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AC896" w14:textId="35E7D0E6" w:rsidR="00DD1C0B" w:rsidRDefault="00DD1C0B" w:rsidP="0016306D">
      <w:pPr>
        <w:pStyle w:val="CRCoverPage"/>
        <w:tabs>
          <w:tab w:val="right" w:pos="9639"/>
        </w:tabs>
        <w:spacing w:after="0"/>
        <w:rPr>
          <w:rFonts w:eastAsia="SimSun"/>
          <w:b/>
          <w:i/>
          <w:noProof/>
          <w:sz w:val="28"/>
        </w:rPr>
      </w:pPr>
      <w:r>
        <w:rPr>
          <w:b/>
          <w:sz w:val="24"/>
          <w:lang w:val="en-US"/>
        </w:rPr>
        <w:t>3GPP TSG-RAN WG3 #108-e</w:t>
      </w:r>
      <w:r>
        <w:rPr>
          <w:b/>
          <w:i/>
          <w:noProof/>
          <w:sz w:val="28"/>
        </w:rPr>
        <w:tab/>
        <w:t>R3-</w:t>
      </w:r>
      <w:del w:id="0" w:author="Author" w:date="2020-06-15T14:52:00Z">
        <w:r w:rsidDel="007F5109">
          <w:rPr>
            <w:b/>
            <w:i/>
            <w:noProof/>
            <w:sz w:val="28"/>
          </w:rPr>
          <w:delText>203082</w:delText>
        </w:r>
      </w:del>
      <w:ins w:id="1" w:author="Author" w:date="2020-06-15T14:52:00Z">
        <w:r w:rsidR="007F5109">
          <w:rPr>
            <w:b/>
            <w:i/>
            <w:noProof/>
            <w:sz w:val="28"/>
          </w:rPr>
          <w:t>20xxxx</w:t>
        </w:r>
      </w:ins>
    </w:p>
    <w:p w14:paraId="0FEE022E" w14:textId="1945DA5A" w:rsidR="00DD1C0B" w:rsidRDefault="00DD1C0B" w:rsidP="00DD1C0B">
      <w:pPr>
        <w:pStyle w:val="CRCoverPage"/>
        <w:outlineLvl w:val="0"/>
        <w:rPr>
          <w:b/>
          <w:noProof/>
          <w:sz w:val="24"/>
        </w:rPr>
      </w:pPr>
      <w:bookmarkStart w:id="2" w:name="_Hlk536523677"/>
      <w:r>
        <w:rPr>
          <w:b/>
          <w:sz w:val="24"/>
          <w:lang w:val="en-US"/>
        </w:rPr>
        <w:t>Online, 1-1</w:t>
      </w:r>
      <w:ins w:id="3" w:author="Author" w:date="2020-06-15T14:52:00Z">
        <w:r w:rsidR="007F5109">
          <w:rPr>
            <w:b/>
            <w:sz w:val="24"/>
            <w:lang w:val="en-US"/>
          </w:rPr>
          <w:t>1</w:t>
        </w:r>
      </w:ins>
      <w:del w:id="4" w:author="Author" w:date="2020-06-15T14:52:00Z">
        <w:r w:rsidDel="007F5109">
          <w:rPr>
            <w:b/>
            <w:sz w:val="24"/>
            <w:lang w:val="en-US"/>
          </w:rPr>
          <w:delText>0</w:delText>
        </w:r>
      </w:del>
      <w:r>
        <w:rPr>
          <w:b/>
          <w:sz w:val="24"/>
          <w:lang w:val="en-US"/>
        </w:rPr>
        <w:t xml:space="preserve"> June 20</w:t>
      </w:r>
      <w:bookmarkEnd w:id="2"/>
      <w:r>
        <w:rPr>
          <w:b/>
          <w:sz w:val="24"/>
          <w:lang w:val="en-US"/>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50DA" w14:paraId="2B1318AD" w14:textId="77777777" w:rsidTr="009150DA">
        <w:tc>
          <w:tcPr>
            <w:tcW w:w="9641" w:type="dxa"/>
            <w:gridSpan w:val="9"/>
            <w:tcBorders>
              <w:top w:val="single" w:sz="4" w:space="0" w:color="auto"/>
              <w:left w:val="single" w:sz="4" w:space="0" w:color="auto"/>
              <w:right w:val="single" w:sz="4" w:space="0" w:color="auto"/>
            </w:tcBorders>
          </w:tcPr>
          <w:p w14:paraId="4DCF76F3" w14:textId="77777777" w:rsidR="009150DA" w:rsidRDefault="009150DA" w:rsidP="009150DA">
            <w:pPr>
              <w:pStyle w:val="CRCoverPage"/>
              <w:spacing w:after="0"/>
              <w:jc w:val="right"/>
              <w:rPr>
                <w:i/>
                <w:noProof/>
              </w:rPr>
            </w:pPr>
            <w:r>
              <w:rPr>
                <w:i/>
                <w:noProof/>
                <w:sz w:val="14"/>
              </w:rPr>
              <w:t>CR-Form-v12.0</w:t>
            </w:r>
          </w:p>
        </w:tc>
      </w:tr>
      <w:tr w:rsidR="009150DA" w14:paraId="0BC45E35" w14:textId="77777777" w:rsidTr="009150DA">
        <w:tc>
          <w:tcPr>
            <w:tcW w:w="9641" w:type="dxa"/>
            <w:gridSpan w:val="9"/>
            <w:tcBorders>
              <w:left w:val="single" w:sz="4" w:space="0" w:color="auto"/>
              <w:right w:val="single" w:sz="4" w:space="0" w:color="auto"/>
            </w:tcBorders>
          </w:tcPr>
          <w:p w14:paraId="16A67ADE" w14:textId="77777777" w:rsidR="009150DA" w:rsidRDefault="009150DA" w:rsidP="009150DA">
            <w:pPr>
              <w:pStyle w:val="CRCoverPage"/>
              <w:spacing w:after="0"/>
              <w:jc w:val="center"/>
              <w:rPr>
                <w:noProof/>
              </w:rPr>
            </w:pPr>
            <w:r>
              <w:rPr>
                <w:b/>
                <w:noProof/>
                <w:sz w:val="32"/>
              </w:rPr>
              <w:t>CHANGE REQUEST</w:t>
            </w:r>
          </w:p>
        </w:tc>
      </w:tr>
      <w:tr w:rsidR="009150DA" w14:paraId="5D433AB2" w14:textId="77777777" w:rsidTr="009150DA">
        <w:tc>
          <w:tcPr>
            <w:tcW w:w="9641" w:type="dxa"/>
            <w:gridSpan w:val="9"/>
            <w:tcBorders>
              <w:left w:val="single" w:sz="4" w:space="0" w:color="auto"/>
              <w:right w:val="single" w:sz="4" w:space="0" w:color="auto"/>
            </w:tcBorders>
          </w:tcPr>
          <w:p w14:paraId="075EDCA4" w14:textId="77777777" w:rsidR="009150DA" w:rsidRDefault="009150DA" w:rsidP="009150DA">
            <w:pPr>
              <w:pStyle w:val="CRCoverPage"/>
              <w:spacing w:after="0"/>
              <w:rPr>
                <w:noProof/>
                <w:sz w:val="8"/>
                <w:szCs w:val="8"/>
              </w:rPr>
            </w:pPr>
          </w:p>
        </w:tc>
      </w:tr>
      <w:tr w:rsidR="009150DA" w14:paraId="1D964928" w14:textId="77777777" w:rsidTr="009150DA">
        <w:tc>
          <w:tcPr>
            <w:tcW w:w="142" w:type="dxa"/>
            <w:tcBorders>
              <w:left w:val="single" w:sz="4" w:space="0" w:color="auto"/>
            </w:tcBorders>
          </w:tcPr>
          <w:p w14:paraId="772FA490" w14:textId="77777777" w:rsidR="009150DA" w:rsidRDefault="009150DA" w:rsidP="009150DA">
            <w:pPr>
              <w:pStyle w:val="CRCoverPage"/>
              <w:spacing w:after="0"/>
              <w:jc w:val="right"/>
              <w:rPr>
                <w:noProof/>
              </w:rPr>
            </w:pPr>
          </w:p>
        </w:tc>
        <w:tc>
          <w:tcPr>
            <w:tcW w:w="1559" w:type="dxa"/>
            <w:shd w:val="pct30" w:color="FFFF00" w:fill="auto"/>
          </w:tcPr>
          <w:p w14:paraId="79C929B6" w14:textId="77777777" w:rsidR="009150DA" w:rsidRPr="00410371" w:rsidRDefault="009150DA" w:rsidP="009150DA">
            <w:pPr>
              <w:pStyle w:val="CRCoverPage"/>
              <w:spacing w:after="0"/>
              <w:jc w:val="right"/>
              <w:rPr>
                <w:b/>
                <w:noProof/>
                <w:sz w:val="28"/>
              </w:rPr>
            </w:pPr>
            <w:r>
              <w:rPr>
                <w:b/>
                <w:noProof/>
                <w:sz w:val="28"/>
              </w:rPr>
              <w:t>38.455</w:t>
            </w:r>
          </w:p>
        </w:tc>
        <w:tc>
          <w:tcPr>
            <w:tcW w:w="709" w:type="dxa"/>
          </w:tcPr>
          <w:p w14:paraId="35521FA2" w14:textId="77777777" w:rsidR="009150DA" w:rsidRDefault="009150DA" w:rsidP="009150DA">
            <w:pPr>
              <w:pStyle w:val="CRCoverPage"/>
              <w:spacing w:after="0"/>
              <w:jc w:val="center"/>
              <w:rPr>
                <w:noProof/>
              </w:rPr>
            </w:pPr>
            <w:r>
              <w:rPr>
                <w:b/>
                <w:noProof/>
                <w:sz w:val="28"/>
              </w:rPr>
              <w:t>CR</w:t>
            </w:r>
          </w:p>
        </w:tc>
        <w:tc>
          <w:tcPr>
            <w:tcW w:w="1276" w:type="dxa"/>
            <w:shd w:val="pct30" w:color="FFFF00" w:fill="auto"/>
          </w:tcPr>
          <w:p w14:paraId="2A944EB6" w14:textId="77777777" w:rsidR="009150DA" w:rsidRPr="00410371" w:rsidRDefault="009150DA" w:rsidP="009150DA">
            <w:pPr>
              <w:pStyle w:val="CRCoverPage"/>
              <w:spacing w:after="0"/>
              <w:rPr>
                <w:noProof/>
              </w:rPr>
            </w:pPr>
            <w:r>
              <w:rPr>
                <w:b/>
                <w:noProof/>
                <w:sz w:val="28"/>
              </w:rPr>
              <w:t>0008</w:t>
            </w:r>
          </w:p>
        </w:tc>
        <w:tc>
          <w:tcPr>
            <w:tcW w:w="709" w:type="dxa"/>
          </w:tcPr>
          <w:p w14:paraId="169C7330" w14:textId="77777777" w:rsidR="009150DA" w:rsidRDefault="009150DA" w:rsidP="009150DA">
            <w:pPr>
              <w:pStyle w:val="CRCoverPage"/>
              <w:tabs>
                <w:tab w:val="right" w:pos="625"/>
              </w:tabs>
              <w:spacing w:after="0"/>
              <w:jc w:val="center"/>
              <w:rPr>
                <w:noProof/>
              </w:rPr>
            </w:pPr>
            <w:r>
              <w:rPr>
                <w:b/>
                <w:bCs/>
                <w:noProof/>
                <w:sz w:val="28"/>
              </w:rPr>
              <w:t>rev</w:t>
            </w:r>
          </w:p>
        </w:tc>
        <w:tc>
          <w:tcPr>
            <w:tcW w:w="992" w:type="dxa"/>
            <w:shd w:val="pct30" w:color="FFFF00" w:fill="auto"/>
          </w:tcPr>
          <w:p w14:paraId="0AFBAE77" w14:textId="27D67D86" w:rsidR="009150DA" w:rsidRPr="00410371" w:rsidRDefault="00B31DEE" w:rsidP="009150DA">
            <w:pPr>
              <w:pStyle w:val="CRCoverPage"/>
              <w:spacing w:after="0"/>
              <w:jc w:val="center"/>
              <w:rPr>
                <w:b/>
                <w:noProof/>
              </w:rPr>
            </w:pPr>
            <w:r>
              <w:rPr>
                <w:b/>
                <w:noProof/>
                <w:sz w:val="28"/>
              </w:rPr>
              <w:t>1</w:t>
            </w:r>
            <w:ins w:id="5" w:author="Author" w:date="2020-06-15T14:52:00Z">
              <w:r w:rsidR="007F5109">
                <w:rPr>
                  <w:b/>
                  <w:noProof/>
                  <w:sz w:val="28"/>
                </w:rPr>
                <w:t>5</w:t>
              </w:r>
            </w:ins>
            <w:del w:id="6" w:author="Author" w:date="2020-06-15T14:52:00Z">
              <w:r w:rsidR="00DD1C0B" w:rsidDel="007F5109">
                <w:rPr>
                  <w:b/>
                  <w:noProof/>
                  <w:sz w:val="28"/>
                </w:rPr>
                <w:delText>4</w:delText>
              </w:r>
            </w:del>
          </w:p>
        </w:tc>
        <w:tc>
          <w:tcPr>
            <w:tcW w:w="2410" w:type="dxa"/>
          </w:tcPr>
          <w:p w14:paraId="7460BD48" w14:textId="77777777" w:rsidR="009150DA" w:rsidRDefault="009150DA" w:rsidP="009150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4A59E2" w14:textId="77777777" w:rsidR="009150DA" w:rsidRPr="00410371" w:rsidRDefault="009150DA" w:rsidP="009150DA">
            <w:pPr>
              <w:pStyle w:val="CRCoverPage"/>
              <w:spacing w:after="0"/>
              <w:jc w:val="center"/>
              <w:rPr>
                <w:noProof/>
                <w:sz w:val="28"/>
              </w:rPr>
            </w:pPr>
            <w:r>
              <w:rPr>
                <w:b/>
                <w:noProof/>
                <w:sz w:val="28"/>
              </w:rPr>
              <w:t>15.2.1</w:t>
            </w:r>
          </w:p>
        </w:tc>
        <w:tc>
          <w:tcPr>
            <w:tcW w:w="143" w:type="dxa"/>
            <w:tcBorders>
              <w:right w:val="single" w:sz="4" w:space="0" w:color="auto"/>
            </w:tcBorders>
          </w:tcPr>
          <w:p w14:paraId="45670E24" w14:textId="77777777" w:rsidR="009150DA" w:rsidRDefault="009150DA" w:rsidP="009150DA">
            <w:pPr>
              <w:pStyle w:val="CRCoverPage"/>
              <w:spacing w:after="0"/>
              <w:rPr>
                <w:noProof/>
              </w:rPr>
            </w:pPr>
          </w:p>
        </w:tc>
      </w:tr>
      <w:tr w:rsidR="009150DA" w14:paraId="5EB4C78D" w14:textId="77777777" w:rsidTr="009150DA">
        <w:tc>
          <w:tcPr>
            <w:tcW w:w="9641" w:type="dxa"/>
            <w:gridSpan w:val="9"/>
            <w:tcBorders>
              <w:left w:val="single" w:sz="4" w:space="0" w:color="auto"/>
              <w:right w:val="single" w:sz="4" w:space="0" w:color="auto"/>
            </w:tcBorders>
          </w:tcPr>
          <w:p w14:paraId="29814159" w14:textId="77777777" w:rsidR="009150DA" w:rsidRDefault="009150DA" w:rsidP="009150DA">
            <w:pPr>
              <w:pStyle w:val="CRCoverPage"/>
              <w:spacing w:after="0"/>
              <w:rPr>
                <w:noProof/>
              </w:rPr>
            </w:pPr>
          </w:p>
        </w:tc>
      </w:tr>
      <w:tr w:rsidR="009150DA" w14:paraId="4E761A9F" w14:textId="77777777" w:rsidTr="009150DA">
        <w:tc>
          <w:tcPr>
            <w:tcW w:w="9641" w:type="dxa"/>
            <w:gridSpan w:val="9"/>
            <w:tcBorders>
              <w:top w:val="single" w:sz="4" w:space="0" w:color="auto"/>
            </w:tcBorders>
          </w:tcPr>
          <w:p w14:paraId="58584C5B" w14:textId="77777777" w:rsidR="009150DA" w:rsidRPr="00F25D98" w:rsidRDefault="009150DA" w:rsidP="009150DA">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9150DA" w14:paraId="1ADD6AF3" w14:textId="77777777" w:rsidTr="009150DA">
        <w:tc>
          <w:tcPr>
            <w:tcW w:w="9641" w:type="dxa"/>
            <w:gridSpan w:val="9"/>
          </w:tcPr>
          <w:p w14:paraId="23E81E41" w14:textId="77777777" w:rsidR="009150DA" w:rsidRDefault="009150DA" w:rsidP="009150DA">
            <w:pPr>
              <w:pStyle w:val="CRCoverPage"/>
              <w:spacing w:after="0"/>
              <w:rPr>
                <w:noProof/>
                <w:sz w:val="8"/>
                <w:szCs w:val="8"/>
              </w:rPr>
            </w:pPr>
          </w:p>
        </w:tc>
      </w:tr>
    </w:tbl>
    <w:p w14:paraId="3B5C9CC2" w14:textId="77777777" w:rsidR="009150DA" w:rsidRDefault="009150DA" w:rsidP="009150D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50DA" w14:paraId="1DE6C8AD" w14:textId="77777777" w:rsidTr="009150DA">
        <w:tc>
          <w:tcPr>
            <w:tcW w:w="2835" w:type="dxa"/>
          </w:tcPr>
          <w:p w14:paraId="6AF685F5" w14:textId="77777777" w:rsidR="009150DA" w:rsidRDefault="009150DA" w:rsidP="009150DA">
            <w:pPr>
              <w:pStyle w:val="CRCoverPage"/>
              <w:tabs>
                <w:tab w:val="right" w:pos="2751"/>
              </w:tabs>
              <w:spacing w:after="0"/>
              <w:rPr>
                <w:b/>
                <w:i/>
                <w:noProof/>
              </w:rPr>
            </w:pPr>
            <w:r>
              <w:rPr>
                <w:b/>
                <w:i/>
                <w:noProof/>
              </w:rPr>
              <w:t>Proposed change affects:</w:t>
            </w:r>
          </w:p>
        </w:tc>
        <w:tc>
          <w:tcPr>
            <w:tcW w:w="1418" w:type="dxa"/>
          </w:tcPr>
          <w:p w14:paraId="0E7DECC9" w14:textId="77777777" w:rsidR="009150DA" w:rsidRDefault="009150DA" w:rsidP="009150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19A56" w14:textId="77777777" w:rsidR="009150DA" w:rsidRDefault="009150DA" w:rsidP="009150DA">
            <w:pPr>
              <w:pStyle w:val="CRCoverPage"/>
              <w:spacing w:after="0"/>
              <w:jc w:val="center"/>
              <w:rPr>
                <w:b/>
                <w:caps/>
                <w:noProof/>
              </w:rPr>
            </w:pPr>
          </w:p>
        </w:tc>
        <w:tc>
          <w:tcPr>
            <w:tcW w:w="709" w:type="dxa"/>
            <w:tcBorders>
              <w:left w:val="single" w:sz="4" w:space="0" w:color="auto"/>
            </w:tcBorders>
          </w:tcPr>
          <w:p w14:paraId="42BA9B60" w14:textId="77777777" w:rsidR="009150DA" w:rsidRDefault="009150DA" w:rsidP="009150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E78C51" w14:textId="77777777" w:rsidR="009150DA" w:rsidRDefault="009150DA" w:rsidP="009150DA">
            <w:pPr>
              <w:pStyle w:val="CRCoverPage"/>
              <w:spacing w:after="0"/>
              <w:jc w:val="center"/>
              <w:rPr>
                <w:b/>
                <w:caps/>
                <w:noProof/>
              </w:rPr>
            </w:pPr>
          </w:p>
        </w:tc>
        <w:tc>
          <w:tcPr>
            <w:tcW w:w="2126" w:type="dxa"/>
          </w:tcPr>
          <w:p w14:paraId="4CFEBC1E" w14:textId="77777777" w:rsidR="009150DA" w:rsidRDefault="009150DA" w:rsidP="009150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83A9AE" w14:textId="77777777" w:rsidR="009150DA" w:rsidRDefault="009150DA" w:rsidP="009150DA">
            <w:pPr>
              <w:pStyle w:val="CRCoverPage"/>
              <w:spacing w:after="0"/>
              <w:jc w:val="center"/>
              <w:rPr>
                <w:b/>
                <w:caps/>
                <w:noProof/>
              </w:rPr>
            </w:pPr>
            <w:r>
              <w:rPr>
                <w:b/>
                <w:caps/>
                <w:noProof/>
              </w:rPr>
              <w:t>X</w:t>
            </w:r>
          </w:p>
        </w:tc>
        <w:tc>
          <w:tcPr>
            <w:tcW w:w="1418" w:type="dxa"/>
            <w:tcBorders>
              <w:left w:val="nil"/>
            </w:tcBorders>
          </w:tcPr>
          <w:p w14:paraId="4D116FCC" w14:textId="77777777" w:rsidR="009150DA" w:rsidRDefault="009150DA" w:rsidP="009150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ABB0E" w14:textId="77777777" w:rsidR="009150DA" w:rsidRDefault="009150DA" w:rsidP="009150DA">
            <w:pPr>
              <w:pStyle w:val="CRCoverPage"/>
              <w:spacing w:after="0"/>
              <w:jc w:val="center"/>
              <w:rPr>
                <w:b/>
                <w:bCs/>
                <w:caps/>
                <w:noProof/>
              </w:rPr>
            </w:pPr>
            <w:r>
              <w:rPr>
                <w:b/>
                <w:bCs/>
                <w:caps/>
                <w:noProof/>
              </w:rPr>
              <w:t>X</w:t>
            </w:r>
          </w:p>
        </w:tc>
      </w:tr>
    </w:tbl>
    <w:p w14:paraId="39AD5E5A" w14:textId="77777777" w:rsidR="009150DA" w:rsidRDefault="009150DA" w:rsidP="009150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50DA" w14:paraId="471238E6" w14:textId="77777777" w:rsidTr="009150DA">
        <w:tc>
          <w:tcPr>
            <w:tcW w:w="9640" w:type="dxa"/>
            <w:gridSpan w:val="11"/>
          </w:tcPr>
          <w:p w14:paraId="4B0983CD" w14:textId="77777777" w:rsidR="009150DA" w:rsidRDefault="009150DA" w:rsidP="009150DA">
            <w:pPr>
              <w:pStyle w:val="CRCoverPage"/>
              <w:spacing w:after="0"/>
              <w:rPr>
                <w:noProof/>
                <w:sz w:val="8"/>
                <w:szCs w:val="8"/>
              </w:rPr>
            </w:pPr>
          </w:p>
        </w:tc>
      </w:tr>
      <w:tr w:rsidR="009150DA" w14:paraId="64BFB456" w14:textId="77777777" w:rsidTr="009150DA">
        <w:tc>
          <w:tcPr>
            <w:tcW w:w="1843" w:type="dxa"/>
            <w:tcBorders>
              <w:top w:val="single" w:sz="4" w:space="0" w:color="auto"/>
              <w:left w:val="single" w:sz="4" w:space="0" w:color="auto"/>
            </w:tcBorders>
          </w:tcPr>
          <w:p w14:paraId="211D98D6" w14:textId="77777777" w:rsidR="009150DA" w:rsidRDefault="009150DA" w:rsidP="009150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7D15F3" w14:textId="77777777" w:rsidR="009150DA" w:rsidRDefault="009150DA" w:rsidP="009150DA">
            <w:pPr>
              <w:pStyle w:val="CRCoverPage"/>
              <w:spacing w:after="0"/>
              <w:ind w:left="100"/>
              <w:rPr>
                <w:noProof/>
              </w:rPr>
            </w:pPr>
            <w:r w:rsidRPr="0029102F">
              <w:t>Introduction of NR Positioning in NRPPa</w:t>
            </w:r>
          </w:p>
        </w:tc>
      </w:tr>
      <w:tr w:rsidR="009150DA" w14:paraId="15963130" w14:textId="77777777" w:rsidTr="009150DA">
        <w:tc>
          <w:tcPr>
            <w:tcW w:w="1843" w:type="dxa"/>
            <w:tcBorders>
              <w:left w:val="single" w:sz="4" w:space="0" w:color="auto"/>
            </w:tcBorders>
          </w:tcPr>
          <w:p w14:paraId="297635C3"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36F9509C" w14:textId="77777777" w:rsidR="009150DA" w:rsidRDefault="009150DA" w:rsidP="009150DA">
            <w:pPr>
              <w:pStyle w:val="CRCoverPage"/>
              <w:spacing w:after="0"/>
              <w:rPr>
                <w:noProof/>
                <w:sz w:val="8"/>
                <w:szCs w:val="8"/>
              </w:rPr>
            </w:pPr>
          </w:p>
        </w:tc>
      </w:tr>
      <w:tr w:rsidR="009150DA" w14:paraId="5F8A239F" w14:textId="77777777" w:rsidTr="009150DA">
        <w:tc>
          <w:tcPr>
            <w:tcW w:w="1843" w:type="dxa"/>
            <w:tcBorders>
              <w:left w:val="single" w:sz="4" w:space="0" w:color="auto"/>
            </w:tcBorders>
          </w:tcPr>
          <w:p w14:paraId="3DE9C0F9" w14:textId="77777777" w:rsidR="009150DA" w:rsidRDefault="009150DA" w:rsidP="009150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9CF5AF" w14:textId="36BA84DA" w:rsidR="009150DA" w:rsidRDefault="009150DA" w:rsidP="009150DA">
            <w:pPr>
              <w:pStyle w:val="CRCoverPage"/>
              <w:spacing w:after="0"/>
              <w:ind w:left="100"/>
              <w:rPr>
                <w:noProof/>
              </w:rPr>
            </w:pPr>
            <w:r>
              <w:rPr>
                <w:noProof/>
              </w:rPr>
              <w:t>Ericsson, Intel</w:t>
            </w:r>
          </w:p>
        </w:tc>
      </w:tr>
      <w:tr w:rsidR="009150DA" w14:paraId="7CB40AD4" w14:textId="77777777" w:rsidTr="009150DA">
        <w:tc>
          <w:tcPr>
            <w:tcW w:w="1843" w:type="dxa"/>
            <w:tcBorders>
              <w:left w:val="single" w:sz="4" w:space="0" w:color="auto"/>
            </w:tcBorders>
          </w:tcPr>
          <w:p w14:paraId="51857DED" w14:textId="77777777" w:rsidR="009150DA" w:rsidRDefault="009150DA" w:rsidP="009150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3CCDE9" w14:textId="77777777" w:rsidR="009150DA" w:rsidRDefault="009150DA" w:rsidP="009150DA">
            <w:pPr>
              <w:pStyle w:val="CRCoverPage"/>
              <w:spacing w:after="0"/>
              <w:ind w:left="100"/>
              <w:rPr>
                <w:noProof/>
              </w:rPr>
            </w:pPr>
            <w:r>
              <w:rPr>
                <w:noProof/>
              </w:rPr>
              <w:t>R3</w:t>
            </w:r>
          </w:p>
        </w:tc>
      </w:tr>
      <w:tr w:rsidR="009150DA" w14:paraId="5D7145B1" w14:textId="77777777" w:rsidTr="009150DA">
        <w:tc>
          <w:tcPr>
            <w:tcW w:w="1843" w:type="dxa"/>
            <w:tcBorders>
              <w:left w:val="single" w:sz="4" w:space="0" w:color="auto"/>
            </w:tcBorders>
          </w:tcPr>
          <w:p w14:paraId="22106725"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6A51C14B" w14:textId="77777777" w:rsidR="009150DA" w:rsidRDefault="009150DA" w:rsidP="009150DA">
            <w:pPr>
              <w:pStyle w:val="CRCoverPage"/>
              <w:spacing w:after="0"/>
              <w:rPr>
                <w:noProof/>
                <w:sz w:val="8"/>
                <w:szCs w:val="8"/>
              </w:rPr>
            </w:pPr>
          </w:p>
        </w:tc>
      </w:tr>
      <w:tr w:rsidR="009150DA" w14:paraId="59AD62B1" w14:textId="77777777" w:rsidTr="009150DA">
        <w:tc>
          <w:tcPr>
            <w:tcW w:w="1843" w:type="dxa"/>
            <w:tcBorders>
              <w:left w:val="single" w:sz="4" w:space="0" w:color="auto"/>
            </w:tcBorders>
          </w:tcPr>
          <w:p w14:paraId="5D8B8345" w14:textId="77777777" w:rsidR="009150DA" w:rsidRDefault="009150DA" w:rsidP="009150DA">
            <w:pPr>
              <w:pStyle w:val="CRCoverPage"/>
              <w:tabs>
                <w:tab w:val="right" w:pos="1759"/>
              </w:tabs>
              <w:spacing w:after="0"/>
              <w:rPr>
                <w:b/>
                <w:i/>
                <w:noProof/>
              </w:rPr>
            </w:pPr>
            <w:r>
              <w:rPr>
                <w:b/>
                <w:i/>
                <w:noProof/>
              </w:rPr>
              <w:t>Work item code:</w:t>
            </w:r>
          </w:p>
        </w:tc>
        <w:tc>
          <w:tcPr>
            <w:tcW w:w="3686" w:type="dxa"/>
            <w:gridSpan w:val="5"/>
            <w:shd w:val="pct30" w:color="FFFF00" w:fill="auto"/>
          </w:tcPr>
          <w:p w14:paraId="4C37E474" w14:textId="77777777" w:rsidR="009150DA" w:rsidRDefault="009150DA" w:rsidP="009150DA">
            <w:pPr>
              <w:pStyle w:val="CRCoverPage"/>
              <w:spacing w:after="0"/>
              <w:ind w:left="100"/>
              <w:rPr>
                <w:noProof/>
              </w:rPr>
            </w:pPr>
            <w:r>
              <w:rPr>
                <w:noProof/>
              </w:rPr>
              <w:t>NR_POS-Core</w:t>
            </w:r>
          </w:p>
        </w:tc>
        <w:tc>
          <w:tcPr>
            <w:tcW w:w="567" w:type="dxa"/>
            <w:tcBorders>
              <w:left w:val="nil"/>
            </w:tcBorders>
          </w:tcPr>
          <w:p w14:paraId="17440FAF" w14:textId="77777777" w:rsidR="009150DA" w:rsidRDefault="009150DA" w:rsidP="009150DA">
            <w:pPr>
              <w:pStyle w:val="CRCoverPage"/>
              <w:spacing w:after="0"/>
              <w:ind w:right="100"/>
              <w:rPr>
                <w:noProof/>
              </w:rPr>
            </w:pPr>
          </w:p>
        </w:tc>
        <w:tc>
          <w:tcPr>
            <w:tcW w:w="1417" w:type="dxa"/>
            <w:gridSpan w:val="3"/>
            <w:tcBorders>
              <w:left w:val="nil"/>
            </w:tcBorders>
          </w:tcPr>
          <w:p w14:paraId="291A6260" w14:textId="77777777" w:rsidR="009150DA" w:rsidRDefault="009150DA" w:rsidP="009150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C062" w14:textId="4821E078" w:rsidR="009150DA" w:rsidRDefault="009150DA" w:rsidP="009150DA">
            <w:pPr>
              <w:pStyle w:val="CRCoverPage"/>
              <w:spacing w:after="0"/>
              <w:ind w:left="100"/>
              <w:rPr>
                <w:noProof/>
              </w:rPr>
            </w:pPr>
            <w:r>
              <w:rPr>
                <w:noProof/>
              </w:rPr>
              <w:t>20</w:t>
            </w:r>
            <w:r w:rsidR="005250A4">
              <w:rPr>
                <w:noProof/>
              </w:rPr>
              <w:t>20</w:t>
            </w:r>
            <w:r>
              <w:rPr>
                <w:noProof/>
              </w:rPr>
              <w:t>-</w:t>
            </w:r>
            <w:r w:rsidR="005250A4">
              <w:rPr>
                <w:noProof/>
              </w:rPr>
              <w:t>0</w:t>
            </w:r>
            <w:ins w:id="8" w:author="Author" w:date="2020-06-15T14:52:00Z">
              <w:r w:rsidR="007F5109">
                <w:rPr>
                  <w:noProof/>
                </w:rPr>
                <w:t>6</w:t>
              </w:r>
            </w:ins>
            <w:del w:id="9" w:author="Author" w:date="2020-06-15T14:52:00Z">
              <w:r w:rsidR="00F379F1" w:rsidDel="007F5109">
                <w:rPr>
                  <w:noProof/>
                </w:rPr>
                <w:delText>5</w:delText>
              </w:r>
            </w:del>
            <w:r>
              <w:rPr>
                <w:noProof/>
              </w:rPr>
              <w:t>-</w:t>
            </w:r>
            <w:ins w:id="10" w:author="Author" w:date="2020-06-15T14:52:00Z">
              <w:r w:rsidR="007F5109">
                <w:rPr>
                  <w:noProof/>
                </w:rPr>
                <w:t>15</w:t>
              </w:r>
            </w:ins>
            <w:del w:id="11" w:author="Author" w:date="2020-06-15T14:52:00Z">
              <w:r w:rsidR="00DD1C0B" w:rsidDel="007F5109">
                <w:rPr>
                  <w:noProof/>
                </w:rPr>
                <w:delText>20</w:delText>
              </w:r>
            </w:del>
          </w:p>
        </w:tc>
      </w:tr>
      <w:tr w:rsidR="009150DA" w14:paraId="7A0998BC" w14:textId="77777777" w:rsidTr="009150DA">
        <w:tc>
          <w:tcPr>
            <w:tcW w:w="1843" w:type="dxa"/>
            <w:tcBorders>
              <w:left w:val="single" w:sz="4" w:space="0" w:color="auto"/>
            </w:tcBorders>
          </w:tcPr>
          <w:p w14:paraId="6BAFFA23" w14:textId="77777777" w:rsidR="009150DA" w:rsidRDefault="009150DA" w:rsidP="009150DA">
            <w:pPr>
              <w:pStyle w:val="CRCoverPage"/>
              <w:spacing w:after="0"/>
              <w:rPr>
                <w:b/>
                <w:i/>
                <w:noProof/>
                <w:sz w:val="8"/>
                <w:szCs w:val="8"/>
              </w:rPr>
            </w:pPr>
          </w:p>
        </w:tc>
        <w:tc>
          <w:tcPr>
            <w:tcW w:w="1986" w:type="dxa"/>
            <w:gridSpan w:val="4"/>
          </w:tcPr>
          <w:p w14:paraId="591C08C0" w14:textId="77777777" w:rsidR="009150DA" w:rsidRDefault="009150DA" w:rsidP="009150DA">
            <w:pPr>
              <w:pStyle w:val="CRCoverPage"/>
              <w:spacing w:after="0"/>
              <w:rPr>
                <w:noProof/>
                <w:sz w:val="8"/>
                <w:szCs w:val="8"/>
              </w:rPr>
            </w:pPr>
          </w:p>
        </w:tc>
        <w:tc>
          <w:tcPr>
            <w:tcW w:w="2267" w:type="dxa"/>
            <w:gridSpan w:val="2"/>
          </w:tcPr>
          <w:p w14:paraId="2388874B" w14:textId="77777777" w:rsidR="009150DA" w:rsidRDefault="009150DA" w:rsidP="009150DA">
            <w:pPr>
              <w:pStyle w:val="CRCoverPage"/>
              <w:spacing w:after="0"/>
              <w:rPr>
                <w:noProof/>
                <w:sz w:val="8"/>
                <w:szCs w:val="8"/>
              </w:rPr>
            </w:pPr>
          </w:p>
        </w:tc>
        <w:tc>
          <w:tcPr>
            <w:tcW w:w="1417" w:type="dxa"/>
            <w:gridSpan w:val="3"/>
          </w:tcPr>
          <w:p w14:paraId="47BAFE0B" w14:textId="77777777" w:rsidR="009150DA" w:rsidRDefault="009150DA" w:rsidP="009150DA">
            <w:pPr>
              <w:pStyle w:val="CRCoverPage"/>
              <w:spacing w:after="0"/>
              <w:rPr>
                <w:noProof/>
                <w:sz w:val="8"/>
                <w:szCs w:val="8"/>
              </w:rPr>
            </w:pPr>
          </w:p>
        </w:tc>
        <w:tc>
          <w:tcPr>
            <w:tcW w:w="2127" w:type="dxa"/>
            <w:tcBorders>
              <w:right w:val="single" w:sz="4" w:space="0" w:color="auto"/>
            </w:tcBorders>
          </w:tcPr>
          <w:p w14:paraId="6BB0D5DE" w14:textId="77777777" w:rsidR="009150DA" w:rsidRDefault="009150DA" w:rsidP="009150DA">
            <w:pPr>
              <w:pStyle w:val="CRCoverPage"/>
              <w:spacing w:after="0"/>
              <w:rPr>
                <w:noProof/>
                <w:sz w:val="8"/>
                <w:szCs w:val="8"/>
              </w:rPr>
            </w:pPr>
          </w:p>
        </w:tc>
      </w:tr>
      <w:tr w:rsidR="009150DA" w14:paraId="333BB6BF" w14:textId="77777777" w:rsidTr="009150DA">
        <w:trPr>
          <w:cantSplit/>
        </w:trPr>
        <w:tc>
          <w:tcPr>
            <w:tcW w:w="1843" w:type="dxa"/>
            <w:tcBorders>
              <w:left w:val="single" w:sz="4" w:space="0" w:color="auto"/>
            </w:tcBorders>
          </w:tcPr>
          <w:p w14:paraId="5D35647F" w14:textId="77777777" w:rsidR="009150DA" w:rsidRDefault="009150DA" w:rsidP="009150DA">
            <w:pPr>
              <w:pStyle w:val="CRCoverPage"/>
              <w:tabs>
                <w:tab w:val="right" w:pos="1759"/>
              </w:tabs>
              <w:spacing w:after="0"/>
              <w:rPr>
                <w:b/>
                <w:i/>
                <w:noProof/>
              </w:rPr>
            </w:pPr>
            <w:r>
              <w:rPr>
                <w:b/>
                <w:i/>
                <w:noProof/>
              </w:rPr>
              <w:t>Category:</w:t>
            </w:r>
          </w:p>
        </w:tc>
        <w:tc>
          <w:tcPr>
            <w:tcW w:w="851" w:type="dxa"/>
            <w:shd w:val="pct30" w:color="FFFF00" w:fill="auto"/>
          </w:tcPr>
          <w:p w14:paraId="645D543F" w14:textId="77777777" w:rsidR="009150DA" w:rsidRPr="00F32566" w:rsidRDefault="009150DA" w:rsidP="009150DA">
            <w:pPr>
              <w:pStyle w:val="CRCoverPage"/>
              <w:spacing w:after="0"/>
              <w:ind w:left="100" w:right="-609"/>
              <w:rPr>
                <w:b/>
                <w:noProof/>
              </w:rPr>
            </w:pPr>
            <w:r w:rsidRPr="00F32566">
              <w:rPr>
                <w:b/>
                <w:noProof/>
              </w:rPr>
              <w:t>B</w:t>
            </w:r>
          </w:p>
        </w:tc>
        <w:tc>
          <w:tcPr>
            <w:tcW w:w="3402" w:type="dxa"/>
            <w:gridSpan w:val="5"/>
            <w:tcBorders>
              <w:left w:val="nil"/>
            </w:tcBorders>
          </w:tcPr>
          <w:p w14:paraId="6B75D53E" w14:textId="77777777" w:rsidR="009150DA" w:rsidRDefault="009150DA" w:rsidP="009150DA">
            <w:pPr>
              <w:pStyle w:val="CRCoverPage"/>
              <w:spacing w:after="0"/>
              <w:rPr>
                <w:noProof/>
              </w:rPr>
            </w:pPr>
          </w:p>
        </w:tc>
        <w:tc>
          <w:tcPr>
            <w:tcW w:w="1417" w:type="dxa"/>
            <w:gridSpan w:val="3"/>
            <w:tcBorders>
              <w:left w:val="nil"/>
            </w:tcBorders>
          </w:tcPr>
          <w:p w14:paraId="22829BFE" w14:textId="77777777" w:rsidR="009150DA" w:rsidRDefault="009150DA" w:rsidP="009150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A72B7B" w14:textId="77777777" w:rsidR="009150DA" w:rsidRDefault="009150DA" w:rsidP="009150DA">
            <w:pPr>
              <w:pStyle w:val="CRCoverPage"/>
              <w:spacing w:after="0"/>
              <w:ind w:left="100"/>
              <w:rPr>
                <w:noProof/>
              </w:rPr>
            </w:pPr>
            <w:r>
              <w:rPr>
                <w:noProof/>
              </w:rPr>
              <w:t>Rel-16</w:t>
            </w:r>
          </w:p>
        </w:tc>
      </w:tr>
      <w:tr w:rsidR="009150DA" w14:paraId="10DF8FF8" w14:textId="77777777" w:rsidTr="009150DA">
        <w:tc>
          <w:tcPr>
            <w:tcW w:w="1843" w:type="dxa"/>
            <w:tcBorders>
              <w:left w:val="single" w:sz="4" w:space="0" w:color="auto"/>
              <w:bottom w:val="single" w:sz="4" w:space="0" w:color="auto"/>
            </w:tcBorders>
          </w:tcPr>
          <w:p w14:paraId="14DE858C" w14:textId="77777777" w:rsidR="009150DA" w:rsidRDefault="009150DA" w:rsidP="009150DA">
            <w:pPr>
              <w:pStyle w:val="CRCoverPage"/>
              <w:spacing w:after="0"/>
              <w:rPr>
                <w:b/>
                <w:i/>
                <w:noProof/>
              </w:rPr>
            </w:pPr>
          </w:p>
        </w:tc>
        <w:tc>
          <w:tcPr>
            <w:tcW w:w="4677" w:type="dxa"/>
            <w:gridSpan w:val="8"/>
            <w:tcBorders>
              <w:bottom w:val="single" w:sz="4" w:space="0" w:color="auto"/>
            </w:tcBorders>
          </w:tcPr>
          <w:p w14:paraId="37B5FC44" w14:textId="77777777" w:rsidR="009150DA" w:rsidRDefault="009150DA" w:rsidP="009150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9B7D37" w14:textId="77777777" w:rsidR="009150DA" w:rsidRDefault="009150DA" w:rsidP="009150DA">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1F8FE1" w14:textId="77777777" w:rsidR="009150DA" w:rsidRPr="007C2097" w:rsidRDefault="009150DA" w:rsidP="009150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150DA" w14:paraId="63B07B5A" w14:textId="77777777" w:rsidTr="009150DA">
        <w:tc>
          <w:tcPr>
            <w:tcW w:w="1843" w:type="dxa"/>
          </w:tcPr>
          <w:p w14:paraId="6BA2DFDA" w14:textId="77777777" w:rsidR="009150DA" w:rsidRDefault="009150DA" w:rsidP="009150DA">
            <w:pPr>
              <w:pStyle w:val="CRCoverPage"/>
              <w:spacing w:after="0"/>
              <w:rPr>
                <w:b/>
                <w:i/>
                <w:noProof/>
                <w:sz w:val="8"/>
                <w:szCs w:val="8"/>
              </w:rPr>
            </w:pPr>
          </w:p>
        </w:tc>
        <w:tc>
          <w:tcPr>
            <w:tcW w:w="7797" w:type="dxa"/>
            <w:gridSpan w:val="10"/>
          </w:tcPr>
          <w:p w14:paraId="6272A854" w14:textId="77777777" w:rsidR="009150DA" w:rsidRDefault="009150DA" w:rsidP="009150DA">
            <w:pPr>
              <w:pStyle w:val="CRCoverPage"/>
              <w:spacing w:after="0"/>
              <w:rPr>
                <w:noProof/>
                <w:sz w:val="8"/>
                <w:szCs w:val="8"/>
              </w:rPr>
            </w:pPr>
          </w:p>
        </w:tc>
      </w:tr>
      <w:tr w:rsidR="009150DA" w14:paraId="2194357E" w14:textId="77777777" w:rsidTr="009150DA">
        <w:tc>
          <w:tcPr>
            <w:tcW w:w="2694" w:type="dxa"/>
            <w:gridSpan w:val="2"/>
            <w:tcBorders>
              <w:top w:val="single" w:sz="4" w:space="0" w:color="auto"/>
              <w:left w:val="single" w:sz="4" w:space="0" w:color="auto"/>
            </w:tcBorders>
          </w:tcPr>
          <w:p w14:paraId="04790790" w14:textId="77777777" w:rsidR="009150DA" w:rsidRDefault="009150DA" w:rsidP="009150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23C6F3" w14:textId="77777777" w:rsidR="009150DA" w:rsidRDefault="009150DA" w:rsidP="009150DA">
            <w:pPr>
              <w:pStyle w:val="CRCoverPage"/>
              <w:spacing w:after="0"/>
              <w:rPr>
                <w:noProof/>
              </w:rPr>
            </w:pPr>
            <w:r>
              <w:rPr>
                <w:noProof/>
              </w:rPr>
              <w:t xml:space="preserve">Add </w:t>
            </w:r>
            <w:r w:rsidRPr="003D7B83">
              <w:rPr>
                <w:noProof/>
              </w:rPr>
              <w:t>support</w:t>
            </w:r>
            <w:r>
              <w:rPr>
                <w:noProof/>
              </w:rPr>
              <w:t xml:space="preserve"> of NR</w:t>
            </w:r>
            <w:r w:rsidRPr="003D7B83">
              <w:rPr>
                <w:noProof/>
              </w:rPr>
              <w:t xml:space="preserve"> positioni</w:t>
            </w:r>
            <w:r>
              <w:rPr>
                <w:noProof/>
              </w:rPr>
              <w:t>ng in NRPPA</w:t>
            </w:r>
          </w:p>
        </w:tc>
      </w:tr>
      <w:tr w:rsidR="009150DA" w14:paraId="105DBF50" w14:textId="77777777" w:rsidTr="009150DA">
        <w:tc>
          <w:tcPr>
            <w:tcW w:w="2694" w:type="dxa"/>
            <w:gridSpan w:val="2"/>
            <w:tcBorders>
              <w:left w:val="single" w:sz="4" w:space="0" w:color="auto"/>
            </w:tcBorders>
          </w:tcPr>
          <w:p w14:paraId="4DD4D4C0"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78F2A981" w14:textId="77777777" w:rsidR="009150DA" w:rsidRDefault="009150DA" w:rsidP="009150DA">
            <w:pPr>
              <w:pStyle w:val="CRCoverPage"/>
              <w:spacing w:after="0"/>
              <w:rPr>
                <w:noProof/>
                <w:sz w:val="8"/>
                <w:szCs w:val="8"/>
              </w:rPr>
            </w:pPr>
          </w:p>
        </w:tc>
      </w:tr>
      <w:tr w:rsidR="009150DA" w14:paraId="689D419B" w14:textId="77777777" w:rsidTr="009150DA">
        <w:tc>
          <w:tcPr>
            <w:tcW w:w="2694" w:type="dxa"/>
            <w:gridSpan w:val="2"/>
            <w:tcBorders>
              <w:left w:val="single" w:sz="4" w:space="0" w:color="auto"/>
            </w:tcBorders>
          </w:tcPr>
          <w:p w14:paraId="778126DE" w14:textId="77777777" w:rsidR="009150DA" w:rsidRDefault="009150DA" w:rsidP="009150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BD0571" w14:textId="77777777" w:rsidR="009150DA" w:rsidRDefault="009150DA" w:rsidP="009150DA">
            <w:pPr>
              <w:pStyle w:val="CRCoverPage"/>
              <w:spacing w:after="0"/>
              <w:rPr>
                <w:noProof/>
              </w:rPr>
            </w:pPr>
            <w:r>
              <w:rPr>
                <w:noProof/>
              </w:rPr>
              <w:t>The following functions are added:</w:t>
            </w:r>
          </w:p>
          <w:p w14:paraId="297BC927" w14:textId="36ECD4E0" w:rsidR="009150DA" w:rsidRDefault="009150DA" w:rsidP="002F09E2">
            <w:pPr>
              <w:pStyle w:val="CRCoverPage"/>
              <w:numPr>
                <w:ilvl w:val="0"/>
                <w:numId w:val="1"/>
              </w:numPr>
              <w:spacing w:after="0"/>
              <w:rPr>
                <w:noProof/>
              </w:rPr>
            </w:pPr>
            <w:r w:rsidRPr="00BC6D4E">
              <w:rPr>
                <w:noProof/>
              </w:rPr>
              <w:t>Introduction of the Assistance Information Control and Assistance Information Feedback procedures (both Class 2)</w:t>
            </w:r>
          </w:p>
          <w:p w14:paraId="36AF67A6" w14:textId="77777777" w:rsidR="002F09E2" w:rsidRDefault="002F09E2" w:rsidP="002F09E2">
            <w:pPr>
              <w:pStyle w:val="CRCoverPage"/>
              <w:spacing w:after="0"/>
              <w:rPr>
                <w:noProof/>
              </w:rPr>
            </w:pPr>
          </w:p>
          <w:p w14:paraId="53C1AB88" w14:textId="77627CAB" w:rsidR="004151EA" w:rsidRPr="004151EA" w:rsidRDefault="0075179F" w:rsidP="004151EA">
            <w:pPr>
              <w:pStyle w:val="ListParagraph"/>
              <w:numPr>
                <w:ilvl w:val="0"/>
                <w:numId w:val="1"/>
              </w:numPr>
              <w:rPr>
                <w:rFonts w:ascii="Arial" w:hAnsi="Arial" w:cs="Arial"/>
                <w:lang w:eastAsia="zh-CN"/>
                <w:rPrChange w:id="13" w:author="R3-204299" w:date="2020-06-15T18:42:00Z">
                  <w:rPr>
                    <w:lang w:eastAsia="zh-CN"/>
                  </w:rPr>
                </w:rPrChange>
              </w:rPr>
            </w:pPr>
            <w:r w:rsidRPr="00D12A34">
              <w:rPr>
                <w:rFonts w:ascii="Arial" w:hAnsi="Arial" w:cs="Arial"/>
                <w:lang w:eastAsia="zh-CN"/>
              </w:rPr>
              <w:t>Positioning information request/response/failure/update</w:t>
            </w:r>
          </w:p>
          <w:p w14:paraId="543FADF0" w14:textId="77777777" w:rsidR="004151EA" w:rsidRPr="004151EA" w:rsidRDefault="004151EA">
            <w:pPr>
              <w:pStyle w:val="ListParagraph"/>
              <w:numPr>
                <w:ilvl w:val="1"/>
                <w:numId w:val="1"/>
              </w:numPr>
              <w:rPr>
                <w:ins w:id="14" w:author="R3-204299" w:date="2020-06-15T18:43:00Z"/>
                <w:rFonts w:ascii="Arial" w:hAnsi="Arial" w:cs="Arial"/>
                <w:lang w:eastAsia="zh-CN"/>
                <w:rPrChange w:id="15" w:author="R3-204299" w:date="2020-06-15T18:42:00Z">
                  <w:rPr>
                    <w:ins w:id="16" w:author="R3-204299" w:date="2020-06-15T18:43:00Z"/>
                    <w:lang w:eastAsia="zh-CN"/>
                  </w:rPr>
                </w:rPrChange>
              </w:rPr>
              <w:pPrChange w:id="17" w:author="R3-204299" w:date="2020-06-15T18:43:00Z">
                <w:pPr>
                  <w:pStyle w:val="ListParagraph"/>
                  <w:numPr>
                    <w:numId w:val="1"/>
                  </w:numPr>
                  <w:ind w:left="460" w:hanging="360"/>
                </w:pPr>
              </w:pPrChange>
            </w:pPr>
            <w:ins w:id="18" w:author="R3-204299" w:date="2020-06-15T18:43:00Z">
              <w:r w:rsidRPr="004151EA">
                <w:rPr>
                  <w:rFonts w:ascii="Arial" w:hAnsi="Arial" w:cs="Arial"/>
                  <w:lang w:eastAsia="zh-CN"/>
                </w:rPr>
                <w:t>UL-SRS Activation (Class 1) and UL-SRS Deactivation (Class2) procedures to extend the Positioning Information Transfer function</w:t>
              </w:r>
            </w:ins>
          </w:p>
          <w:p w14:paraId="44BFB4B9" w14:textId="77777777" w:rsidR="0075179F" w:rsidRPr="00D12A34" w:rsidRDefault="0075179F" w:rsidP="00D12A34">
            <w:pPr>
              <w:pStyle w:val="ListParagraph"/>
              <w:rPr>
                <w:rFonts w:ascii="Arial" w:hAnsi="Arial" w:cs="Arial"/>
                <w:lang w:eastAsia="zh-CN"/>
              </w:rPr>
            </w:pPr>
          </w:p>
          <w:p w14:paraId="264899F9" w14:textId="602477D8" w:rsidR="0075179F" w:rsidRPr="00D12A34" w:rsidRDefault="0075179F" w:rsidP="00D12A34">
            <w:pPr>
              <w:pStyle w:val="ListParagraph"/>
              <w:numPr>
                <w:ilvl w:val="0"/>
                <w:numId w:val="1"/>
              </w:numPr>
              <w:rPr>
                <w:rFonts w:ascii="Arial" w:hAnsi="Arial" w:cs="Arial"/>
                <w:lang w:eastAsia="zh-CN"/>
              </w:rPr>
            </w:pPr>
            <w:r w:rsidRPr="00D12A34">
              <w:rPr>
                <w:rFonts w:ascii="Arial" w:hAnsi="Arial" w:cs="Arial"/>
                <w:lang w:eastAsia="zh-CN"/>
              </w:rPr>
              <w:t>TRP information request/response/failure</w:t>
            </w:r>
          </w:p>
          <w:p w14:paraId="2FB92B28" w14:textId="77777777" w:rsidR="0075179F" w:rsidRPr="00D12A34" w:rsidRDefault="0075179F" w:rsidP="00D12A34">
            <w:pPr>
              <w:pStyle w:val="ListParagraph"/>
              <w:rPr>
                <w:rFonts w:ascii="Arial" w:hAnsi="Arial" w:cs="Arial"/>
                <w:lang w:eastAsia="zh-CN"/>
              </w:rPr>
            </w:pPr>
          </w:p>
          <w:p w14:paraId="4A47A7C5" w14:textId="1EC01FA3" w:rsidR="0075179F" w:rsidRDefault="0075179F" w:rsidP="00D12A34">
            <w:pPr>
              <w:pStyle w:val="ListParagraph"/>
              <w:numPr>
                <w:ilvl w:val="0"/>
                <w:numId w:val="1"/>
              </w:numPr>
              <w:rPr>
                <w:ins w:id="19" w:author="R3-204211" w:date="2020-06-15T15:34:00Z"/>
                <w:rFonts w:ascii="Arial" w:hAnsi="Arial" w:cs="Arial"/>
                <w:lang w:eastAsia="zh-CN"/>
              </w:rPr>
            </w:pPr>
            <w:r w:rsidRPr="00D12A34">
              <w:rPr>
                <w:rFonts w:ascii="Arial" w:hAnsi="Arial" w:cs="Arial"/>
                <w:lang w:eastAsia="zh-CN"/>
              </w:rPr>
              <w:t>Measurement request/response/failure/report/</w:t>
            </w:r>
            <w:r w:rsidR="00D12A34">
              <w:rPr>
                <w:rFonts w:ascii="Arial" w:hAnsi="Arial" w:cs="Arial"/>
                <w:lang w:eastAsia="zh-CN"/>
              </w:rPr>
              <w:t>update/</w:t>
            </w:r>
            <w:r w:rsidRPr="00D12A34">
              <w:rPr>
                <w:rFonts w:ascii="Arial" w:hAnsi="Arial" w:cs="Arial"/>
                <w:lang w:eastAsia="zh-CN"/>
              </w:rPr>
              <w:t>abort</w:t>
            </w:r>
            <w:r>
              <w:rPr>
                <w:rFonts w:ascii="Arial" w:hAnsi="Arial" w:cs="Arial"/>
                <w:lang w:eastAsia="zh-CN"/>
              </w:rPr>
              <w:t>/failure indication</w:t>
            </w:r>
          </w:p>
          <w:p w14:paraId="19D40FCF" w14:textId="77777777" w:rsidR="002B0994" w:rsidRPr="002B0994" w:rsidRDefault="002B0994">
            <w:pPr>
              <w:pStyle w:val="ListParagraph"/>
              <w:rPr>
                <w:ins w:id="20" w:author="R3-204211" w:date="2020-06-15T15:34:00Z"/>
                <w:rFonts w:ascii="Arial" w:hAnsi="Arial" w:cs="Arial"/>
                <w:lang w:eastAsia="zh-CN"/>
                <w:rPrChange w:id="21" w:author="R3-204211" w:date="2020-06-15T15:34:00Z">
                  <w:rPr>
                    <w:ins w:id="22" w:author="R3-204211" w:date="2020-06-15T15:34:00Z"/>
                    <w:lang w:eastAsia="zh-CN"/>
                  </w:rPr>
                </w:rPrChange>
              </w:rPr>
              <w:pPrChange w:id="23" w:author="R3-204211" w:date="2020-06-15T15:34:00Z">
                <w:pPr>
                  <w:pStyle w:val="ListParagraph"/>
                  <w:numPr>
                    <w:numId w:val="1"/>
                  </w:numPr>
                  <w:ind w:left="460" w:hanging="360"/>
                </w:pPr>
              </w:pPrChange>
            </w:pPr>
          </w:p>
          <w:p w14:paraId="4B8A75BF" w14:textId="7458E9A7" w:rsidR="002B0994" w:rsidRDefault="002B0994" w:rsidP="00D12A34">
            <w:pPr>
              <w:pStyle w:val="ListParagraph"/>
              <w:numPr>
                <w:ilvl w:val="0"/>
                <w:numId w:val="1"/>
              </w:numPr>
              <w:rPr>
                <w:ins w:id="24" w:author="R3-204299" w:date="2020-06-15T18:39:00Z"/>
                <w:rFonts w:ascii="Arial" w:hAnsi="Arial" w:cs="Arial"/>
                <w:lang w:eastAsia="zh-CN"/>
              </w:rPr>
            </w:pPr>
            <w:ins w:id="25" w:author="R3-204211" w:date="2020-06-15T15:34:00Z">
              <w:r>
                <w:rPr>
                  <w:rFonts w:ascii="Arial" w:hAnsi="Arial" w:cs="Arial"/>
                  <w:lang w:eastAsia="zh-CN"/>
                </w:rPr>
                <w:t>Support fo</w:t>
              </w:r>
            </w:ins>
            <w:ins w:id="26" w:author="R3-204211" w:date="2020-06-15T15:35:00Z">
              <w:r>
                <w:rPr>
                  <w:rFonts w:ascii="Arial" w:hAnsi="Arial" w:cs="Arial"/>
                  <w:lang w:eastAsia="zh-CN"/>
                </w:rPr>
                <w:t>r UL NR E-CID</w:t>
              </w:r>
            </w:ins>
          </w:p>
          <w:p w14:paraId="12089E89" w14:textId="7B4A922F" w:rsidR="00732122" w:rsidRPr="004151EA" w:rsidDel="004151EA" w:rsidRDefault="00732122" w:rsidP="004151EA">
            <w:pPr>
              <w:rPr>
                <w:del w:id="27" w:author="R3-204299" w:date="2020-06-15T18:42:00Z"/>
                <w:rFonts w:ascii="Arial" w:hAnsi="Arial" w:cs="Arial"/>
                <w:lang w:eastAsia="zh-CN"/>
              </w:rPr>
            </w:pPr>
          </w:p>
          <w:p w14:paraId="276706F7" w14:textId="4EA28C97" w:rsidR="009150DA" w:rsidDel="007F5109" w:rsidRDefault="009150DA" w:rsidP="00F668AC">
            <w:pPr>
              <w:overflowPunct w:val="0"/>
              <w:autoSpaceDE w:val="0"/>
              <w:autoSpaceDN w:val="0"/>
              <w:adjustRightInd w:val="0"/>
              <w:spacing w:after="0"/>
              <w:textAlignment w:val="baseline"/>
              <w:rPr>
                <w:del w:id="28" w:author="Author" w:date="2020-06-15T14:53:00Z"/>
                <w:rFonts w:ascii="Arial" w:hAnsi="Arial" w:cs="Arial"/>
                <w:lang w:eastAsia="zh-CN"/>
              </w:rPr>
            </w:pPr>
            <w:del w:id="29" w:author="Author" w:date="2020-06-15T14:53:00Z">
              <w:r w:rsidRPr="009150DA" w:rsidDel="007F5109">
                <w:rPr>
                  <w:rFonts w:ascii="Arial" w:hAnsi="Arial" w:cs="Arial"/>
                  <w:lang w:eastAsia="zh-CN"/>
                </w:rPr>
                <w:delText xml:space="preserve">NOTE1: The procedures are provided as template with FFS for future reviewing </w:delText>
              </w:r>
            </w:del>
          </w:p>
          <w:p w14:paraId="225F5A9C" w14:textId="315CEDB0" w:rsidR="009150DA" w:rsidRPr="009150DA" w:rsidDel="007F5109" w:rsidRDefault="009150DA" w:rsidP="00F668AC">
            <w:pPr>
              <w:overflowPunct w:val="0"/>
              <w:autoSpaceDE w:val="0"/>
              <w:autoSpaceDN w:val="0"/>
              <w:adjustRightInd w:val="0"/>
              <w:spacing w:after="0"/>
              <w:textAlignment w:val="baseline"/>
              <w:rPr>
                <w:del w:id="30" w:author="Author" w:date="2020-06-15T14:53:00Z"/>
                <w:rFonts w:ascii="Arial" w:hAnsi="Arial" w:cs="Arial"/>
                <w:lang w:eastAsia="zh-CN"/>
              </w:rPr>
            </w:pPr>
            <w:del w:id="31" w:author="Author" w:date="2020-06-15T14:53:00Z">
              <w:r w:rsidRPr="009150DA" w:rsidDel="007F5109">
                <w:rPr>
                  <w:rFonts w:ascii="Arial" w:hAnsi="Arial" w:cs="Arial"/>
                  <w:lang w:eastAsia="zh-CN"/>
                </w:rPr>
                <w:delText>NOTE</w:delText>
              </w:r>
              <w:r w:rsidDel="007F5109">
                <w:rPr>
                  <w:rFonts w:ascii="Arial" w:hAnsi="Arial" w:cs="Arial"/>
                  <w:lang w:eastAsia="zh-CN"/>
                </w:rPr>
                <w:delText>2</w:delText>
              </w:r>
              <w:r w:rsidRPr="009150DA" w:rsidDel="007F5109">
                <w:rPr>
                  <w:rFonts w:ascii="Arial" w:hAnsi="Arial" w:cs="Arial"/>
                  <w:lang w:eastAsia="zh-CN"/>
                </w:rPr>
                <w:delText>: all positioning IEs are left out as FFS for the time being/ pending to RAN2</w:delText>
              </w:r>
            </w:del>
          </w:p>
          <w:p w14:paraId="2405AD10" w14:textId="093F3EC8" w:rsidR="001008BA" w:rsidDel="007F5109" w:rsidRDefault="009150DA" w:rsidP="00F668AC">
            <w:pPr>
              <w:pStyle w:val="CRCoverPage"/>
              <w:tabs>
                <w:tab w:val="right" w:pos="9639"/>
                <w:tab w:val="right" w:pos="13323"/>
              </w:tabs>
              <w:spacing w:after="0"/>
              <w:rPr>
                <w:del w:id="32" w:author="Author" w:date="2020-06-15T14:53:00Z"/>
                <w:rFonts w:cs="Arial"/>
                <w:lang w:eastAsia="zh-CN"/>
              </w:rPr>
            </w:pPr>
            <w:del w:id="33" w:author="Author" w:date="2020-06-15T14:53:00Z">
              <w:r w:rsidRPr="009150DA" w:rsidDel="007F5109">
                <w:rPr>
                  <w:rFonts w:cs="Arial"/>
                  <w:lang w:eastAsia="zh-CN"/>
                </w:rPr>
                <w:delText>NOTE</w:delText>
              </w:r>
              <w:r w:rsidDel="007F5109">
                <w:rPr>
                  <w:rFonts w:cs="Arial"/>
                  <w:lang w:eastAsia="zh-CN"/>
                </w:rPr>
                <w:delText>3</w:delText>
              </w:r>
              <w:r w:rsidRPr="009150DA" w:rsidDel="007F5109">
                <w:rPr>
                  <w:rFonts w:cs="Arial"/>
                  <w:lang w:eastAsia="zh-CN"/>
                </w:rPr>
                <w:delText>: Support of on-demand PRS for DL positioning has not been yet decided by RAN2</w:delText>
              </w:r>
            </w:del>
          </w:p>
          <w:p w14:paraId="5E867E04" w14:textId="1ECFFD27" w:rsidR="001008BA" w:rsidRDefault="001008BA" w:rsidP="00F668AC">
            <w:pPr>
              <w:pStyle w:val="CRCoverPage"/>
              <w:tabs>
                <w:tab w:val="right" w:pos="9639"/>
                <w:tab w:val="right" w:pos="13323"/>
              </w:tabs>
              <w:spacing w:after="0"/>
              <w:rPr>
                <w:noProof/>
              </w:rPr>
            </w:pPr>
            <w:del w:id="34" w:author="Author" w:date="2020-06-15T14:53:00Z">
              <w:r w:rsidDel="007F5109">
                <w:rPr>
                  <w:rFonts w:cs="Arial"/>
                  <w:lang w:eastAsia="zh-CN"/>
                </w:rPr>
                <w:delText xml:space="preserve">NOTE4: FFS on </w:delText>
              </w:r>
              <w:r w:rsidDel="007F5109">
                <w:rPr>
                  <w:rFonts w:hint="eastAsia"/>
                  <w:lang w:val="en-US"/>
                </w:rPr>
                <w:delText xml:space="preserve">the </w:delText>
              </w:r>
              <w:r w:rsidDel="007F5109">
                <w:rPr>
                  <w:rFonts w:hint="eastAsia"/>
                  <w:i/>
                  <w:iCs/>
                  <w:lang w:val="en-US"/>
                </w:rPr>
                <w:delText>TRP ID</w:delText>
              </w:r>
              <w:r w:rsidDel="007F5109">
                <w:rPr>
                  <w:rFonts w:hint="eastAsia"/>
                  <w:lang w:val="en-US"/>
                </w:rPr>
                <w:delText xml:space="preserve"> IE</w:delText>
              </w:r>
              <w:r w:rsidDel="007F5109">
                <w:rPr>
                  <w:lang w:val="en-US"/>
                </w:rPr>
                <w:delText xml:space="preserve"> an</w:delText>
              </w:r>
              <w:r w:rsidRPr="008E74A1" w:rsidDel="007F5109">
                <w:rPr>
                  <w:lang w:val="en-US"/>
                </w:rPr>
                <w:delText>d its</w:delText>
              </w:r>
              <w:r w:rsidRPr="008E74A1" w:rsidDel="007F5109">
                <w:rPr>
                  <w:rFonts w:hint="eastAsia"/>
                  <w:lang w:val="en-US"/>
                </w:rPr>
                <w:delText xml:space="preserve"> presence </w:delText>
              </w:r>
              <w:r w:rsidRPr="008E74A1" w:rsidDel="007F5109">
                <w:rPr>
                  <w:lang w:val="en-US"/>
                </w:rPr>
                <w:delText xml:space="preserve">in the </w:delText>
              </w:r>
              <w:r w:rsidDel="007F5109">
                <w:rPr>
                  <w:rFonts w:hint="eastAsia"/>
                  <w:lang w:val="en-US"/>
                </w:rPr>
                <w:delText>measurement message</w:delText>
              </w:r>
              <w:r w:rsidDel="007F5109">
                <w:rPr>
                  <w:lang w:val="en-US"/>
                </w:rPr>
                <w:delText>s.</w:delText>
              </w:r>
            </w:del>
          </w:p>
        </w:tc>
      </w:tr>
      <w:tr w:rsidR="009150DA" w14:paraId="60E9B892" w14:textId="77777777" w:rsidTr="009150DA">
        <w:tc>
          <w:tcPr>
            <w:tcW w:w="2694" w:type="dxa"/>
            <w:gridSpan w:val="2"/>
            <w:tcBorders>
              <w:left w:val="single" w:sz="4" w:space="0" w:color="auto"/>
            </w:tcBorders>
          </w:tcPr>
          <w:p w14:paraId="73EAD58F"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130FD1A1" w14:textId="77777777" w:rsidR="009150DA" w:rsidRDefault="009150DA" w:rsidP="009150DA">
            <w:pPr>
              <w:pStyle w:val="CRCoverPage"/>
              <w:spacing w:after="0"/>
              <w:rPr>
                <w:noProof/>
                <w:sz w:val="8"/>
                <w:szCs w:val="8"/>
              </w:rPr>
            </w:pPr>
          </w:p>
        </w:tc>
      </w:tr>
      <w:tr w:rsidR="009150DA" w14:paraId="07B0E1B8" w14:textId="77777777" w:rsidTr="009150DA">
        <w:tc>
          <w:tcPr>
            <w:tcW w:w="2694" w:type="dxa"/>
            <w:gridSpan w:val="2"/>
            <w:tcBorders>
              <w:left w:val="single" w:sz="4" w:space="0" w:color="auto"/>
              <w:bottom w:val="single" w:sz="4" w:space="0" w:color="auto"/>
            </w:tcBorders>
          </w:tcPr>
          <w:p w14:paraId="015AA3E4" w14:textId="77777777" w:rsidR="009150DA" w:rsidRDefault="009150DA" w:rsidP="009150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4E160E" w14:textId="77777777" w:rsidR="009150DA" w:rsidRDefault="009150DA" w:rsidP="009150DA">
            <w:pPr>
              <w:pStyle w:val="CRCoverPage"/>
              <w:spacing w:after="0"/>
              <w:ind w:left="100"/>
              <w:rPr>
                <w:noProof/>
              </w:rPr>
            </w:pPr>
            <w:r>
              <w:rPr>
                <w:noProof/>
              </w:rPr>
              <w:t>No support for NR positioning over NRPPa</w:t>
            </w:r>
          </w:p>
        </w:tc>
      </w:tr>
      <w:tr w:rsidR="009150DA" w14:paraId="69E6FD48" w14:textId="77777777" w:rsidTr="009150DA">
        <w:tc>
          <w:tcPr>
            <w:tcW w:w="2694" w:type="dxa"/>
            <w:gridSpan w:val="2"/>
          </w:tcPr>
          <w:p w14:paraId="27D00B87" w14:textId="77777777" w:rsidR="009150DA" w:rsidRDefault="009150DA" w:rsidP="009150DA">
            <w:pPr>
              <w:pStyle w:val="CRCoverPage"/>
              <w:spacing w:after="0"/>
              <w:rPr>
                <w:b/>
                <w:i/>
                <w:noProof/>
                <w:sz w:val="8"/>
                <w:szCs w:val="8"/>
              </w:rPr>
            </w:pPr>
          </w:p>
        </w:tc>
        <w:tc>
          <w:tcPr>
            <w:tcW w:w="6946" w:type="dxa"/>
            <w:gridSpan w:val="9"/>
          </w:tcPr>
          <w:p w14:paraId="7356F44C" w14:textId="77777777" w:rsidR="009150DA" w:rsidRDefault="009150DA" w:rsidP="009150DA">
            <w:pPr>
              <w:pStyle w:val="CRCoverPage"/>
              <w:spacing w:after="0"/>
              <w:rPr>
                <w:noProof/>
                <w:sz w:val="8"/>
                <w:szCs w:val="8"/>
              </w:rPr>
            </w:pPr>
          </w:p>
        </w:tc>
      </w:tr>
      <w:tr w:rsidR="009150DA" w:rsidRPr="005333F6" w14:paraId="2C427D03" w14:textId="77777777" w:rsidTr="009150DA">
        <w:tc>
          <w:tcPr>
            <w:tcW w:w="2694" w:type="dxa"/>
            <w:gridSpan w:val="2"/>
            <w:tcBorders>
              <w:top w:val="single" w:sz="4" w:space="0" w:color="auto"/>
              <w:left w:val="single" w:sz="4" w:space="0" w:color="auto"/>
            </w:tcBorders>
          </w:tcPr>
          <w:p w14:paraId="5D8FAA84" w14:textId="77777777" w:rsidR="009150DA" w:rsidRDefault="009150DA" w:rsidP="009150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8D715A" w14:textId="633D386A" w:rsidR="009150DA" w:rsidRPr="005333F6" w:rsidRDefault="009150DA" w:rsidP="009150DA">
            <w:pPr>
              <w:pStyle w:val="CRCoverPage"/>
              <w:spacing w:after="0"/>
              <w:ind w:left="100"/>
              <w:rPr>
                <w:noProof/>
              </w:rPr>
            </w:pPr>
            <w:r w:rsidRPr="00CF064C">
              <w:rPr>
                <w:noProof/>
                <w:rPrChange w:id="35" w:author="Author">
                  <w:rPr>
                    <w:noProof/>
                    <w:lang w:val="fr-FR"/>
                  </w:rPr>
                </w:rPrChange>
              </w:rPr>
              <w:t xml:space="preserve">2, 3.3, 7, 8.1, 8.x, </w:t>
            </w:r>
            <w:r w:rsidR="00F379F1" w:rsidRPr="00CF064C">
              <w:rPr>
                <w:noProof/>
                <w:rPrChange w:id="36" w:author="Author">
                  <w:rPr>
                    <w:noProof/>
                    <w:lang w:val="fr-FR"/>
                  </w:rPr>
                </w:rPrChange>
              </w:rPr>
              <w:t xml:space="preserve">8.x.2, 8.2.x, 8.2.y, 8.2.z, 8.z, </w:t>
            </w:r>
            <w:r w:rsidR="002F09E2" w:rsidRPr="00CF064C">
              <w:rPr>
                <w:noProof/>
                <w:rPrChange w:id="37" w:author="Author">
                  <w:rPr>
                    <w:noProof/>
                    <w:lang w:val="fr-FR"/>
                  </w:rPr>
                </w:rPrChange>
              </w:rPr>
              <w:t xml:space="preserve">9.1.1.a, 9.1.1.b, 9.1.1.c, 9.1.1.d, </w:t>
            </w:r>
            <w:r w:rsidR="003C00E0" w:rsidRPr="00CF064C">
              <w:rPr>
                <w:noProof/>
                <w:rPrChange w:id="38" w:author="Author">
                  <w:rPr>
                    <w:noProof/>
                    <w:lang w:val="fr-FR"/>
                  </w:rPr>
                </w:rPrChange>
              </w:rPr>
              <w:t xml:space="preserve">9.1.1.e, 9.1.1.f, 9.1.1.g, 9.1.a, 9.1.x, </w:t>
            </w:r>
            <w:r w:rsidRPr="00CF064C">
              <w:rPr>
                <w:noProof/>
                <w:rPrChange w:id="39" w:author="Author">
                  <w:rPr>
                    <w:noProof/>
                    <w:lang w:val="fr-FR"/>
                  </w:rPr>
                </w:rPrChange>
              </w:rPr>
              <w:t>9.2.a, 9.2.b, 9.2.c, 9.2.d, 9.2.e,</w:t>
            </w:r>
            <w:r w:rsidR="002F09E2" w:rsidRPr="00CF064C">
              <w:rPr>
                <w:noProof/>
                <w:rPrChange w:id="40" w:author="Author">
                  <w:rPr>
                    <w:noProof/>
                    <w:lang w:val="fr-FR"/>
                  </w:rPr>
                </w:rPrChange>
              </w:rPr>
              <w:t xml:space="preserve"> </w:t>
            </w:r>
            <w:r w:rsidR="003C00E0" w:rsidRPr="00CF064C">
              <w:rPr>
                <w:noProof/>
                <w:rPrChange w:id="41" w:author="Author">
                  <w:rPr>
                    <w:noProof/>
                    <w:lang w:val="fr-FR"/>
                  </w:rPr>
                </w:rPrChange>
              </w:rPr>
              <w:t xml:space="preserve">9.2.aa, 9.2.bb, </w:t>
            </w:r>
            <w:r w:rsidR="002F09E2" w:rsidRPr="00CF064C">
              <w:rPr>
                <w:noProof/>
                <w:rPrChange w:id="42" w:author="Author">
                  <w:rPr>
                    <w:noProof/>
                    <w:lang w:val="fr-FR"/>
                  </w:rPr>
                </w:rPrChange>
              </w:rPr>
              <w:t>9.2.x, 9.2.y 9.2.z,</w:t>
            </w:r>
            <w:r w:rsidRPr="00CF064C">
              <w:rPr>
                <w:noProof/>
                <w:rPrChange w:id="43" w:author="Author">
                  <w:rPr>
                    <w:noProof/>
                    <w:lang w:val="fr-FR"/>
                  </w:rPr>
                </w:rPrChange>
              </w:rPr>
              <w:t xml:space="preserve"> </w:t>
            </w:r>
            <w:r w:rsidR="003C00E0" w:rsidRPr="00CF064C">
              <w:rPr>
                <w:noProof/>
                <w:rPrChange w:id="44" w:author="Author">
                  <w:rPr>
                    <w:noProof/>
                    <w:lang w:val="fr-FR"/>
                  </w:rPr>
                </w:rPrChange>
              </w:rPr>
              <w:t>9.2.z</w:t>
            </w:r>
            <w:r w:rsidR="00F668AC" w:rsidRPr="00CF064C">
              <w:rPr>
                <w:noProof/>
                <w:rPrChange w:id="45" w:author="Author">
                  <w:rPr>
                    <w:noProof/>
                    <w:lang w:val="fr-FR"/>
                  </w:rPr>
                </w:rPrChange>
              </w:rPr>
              <w:t>1</w:t>
            </w:r>
            <w:r w:rsidR="003C00E0" w:rsidRPr="00CF064C">
              <w:rPr>
                <w:noProof/>
                <w:rPrChange w:id="46" w:author="Author">
                  <w:rPr>
                    <w:noProof/>
                    <w:lang w:val="fr-FR"/>
                  </w:rPr>
                </w:rPrChange>
              </w:rPr>
              <w:t>, 9.2.z</w:t>
            </w:r>
            <w:r w:rsidR="00F668AC" w:rsidRPr="00CF064C">
              <w:rPr>
                <w:noProof/>
                <w:rPrChange w:id="47" w:author="Author">
                  <w:rPr>
                    <w:noProof/>
                    <w:lang w:val="fr-FR"/>
                  </w:rPr>
                </w:rPrChange>
              </w:rPr>
              <w:t>2</w:t>
            </w:r>
            <w:r w:rsidR="003C00E0" w:rsidRPr="00CF064C">
              <w:rPr>
                <w:noProof/>
                <w:rPrChange w:id="48" w:author="Author">
                  <w:rPr>
                    <w:noProof/>
                    <w:lang w:val="fr-FR"/>
                  </w:rPr>
                </w:rPrChange>
              </w:rPr>
              <w:t xml:space="preserve">, </w:t>
            </w:r>
            <w:r w:rsidR="00F668AC" w:rsidRPr="00CF064C">
              <w:rPr>
                <w:noProof/>
                <w:rPrChange w:id="49" w:author="Author">
                  <w:rPr>
                    <w:noProof/>
                    <w:lang w:val="fr-FR"/>
                  </w:rPr>
                </w:rPrChange>
              </w:rPr>
              <w:t xml:space="preserve">9.2.z3, 9.2.z4, </w:t>
            </w:r>
            <w:r w:rsidR="005333F6" w:rsidRPr="00CF064C">
              <w:rPr>
                <w:noProof/>
                <w:rPrChange w:id="50" w:author="Author">
                  <w:rPr>
                    <w:noProof/>
                    <w:lang w:val="fr-FR"/>
                  </w:rPr>
                </w:rPrChange>
              </w:rPr>
              <w:t>9.2.z5 (new), 9.2.z6 (new), 9.</w:t>
            </w:r>
            <w:r w:rsidR="005333F6" w:rsidRPr="00807E70">
              <w:rPr>
                <w:noProof/>
              </w:rPr>
              <w:t>2.z7 (new), 9.2.z8 (new), 9.2.z9 (new), 9.2.z</w:t>
            </w:r>
            <w:r w:rsidR="005333F6">
              <w:rPr>
                <w:noProof/>
              </w:rPr>
              <w:t>10</w:t>
            </w:r>
            <w:r w:rsidR="005333F6" w:rsidRPr="00807E70">
              <w:rPr>
                <w:noProof/>
              </w:rPr>
              <w:t xml:space="preserve"> (new), 9.2.z</w:t>
            </w:r>
            <w:r w:rsidR="005333F6">
              <w:rPr>
                <w:noProof/>
              </w:rPr>
              <w:t>11</w:t>
            </w:r>
            <w:r w:rsidR="005333F6" w:rsidRPr="00807E70">
              <w:rPr>
                <w:noProof/>
              </w:rPr>
              <w:t xml:space="preserve"> (new) </w:t>
            </w:r>
            <w:r w:rsidRPr="005333F6">
              <w:rPr>
                <w:noProof/>
              </w:rPr>
              <w:t>9.3.3, 9.3.4, 9.3.5, 9.3.7</w:t>
            </w:r>
            <w:ins w:id="51" w:author="R3-204208" w:date="2020-06-15T09:55:00Z">
              <w:r w:rsidR="008739D5">
                <w:rPr>
                  <w:noProof/>
                </w:rPr>
                <w:t>, 9.2.aa1</w:t>
              </w:r>
            </w:ins>
            <w:ins w:id="52" w:author="R3-204216" w:date="2020-06-15T10:41:00Z">
              <w:r w:rsidR="008C25E9">
                <w:rPr>
                  <w:noProof/>
                </w:rPr>
                <w:t>, 8.</w:t>
              </w:r>
            </w:ins>
            <w:ins w:id="53" w:author="R3-204216" w:date="2020-06-15T10:42:00Z">
              <w:r w:rsidR="008C25E9">
                <w:rPr>
                  <w:noProof/>
                </w:rPr>
                <w:t>2.3</w:t>
              </w:r>
            </w:ins>
            <w:ins w:id="54" w:author="R3-204216" w:date="2020-06-15T10:41:00Z">
              <w:r w:rsidR="008C25E9">
                <w:rPr>
                  <w:noProof/>
                </w:rPr>
                <w:t>.2</w:t>
              </w:r>
            </w:ins>
            <w:ins w:id="55" w:author="R3-204216" w:date="2020-06-15T10:59:00Z">
              <w:r w:rsidR="00420E2B">
                <w:rPr>
                  <w:noProof/>
                </w:rPr>
                <w:t xml:space="preserve">, 9.2.5, </w:t>
              </w:r>
            </w:ins>
            <w:ins w:id="56" w:author="R3-204216" w:date="2020-06-15T11:00:00Z">
              <w:r w:rsidR="00420E2B">
                <w:rPr>
                  <w:noProof/>
                </w:rPr>
                <w:t>9.2.bb1, 9.2.bb2</w:t>
              </w:r>
            </w:ins>
            <w:ins w:id="57" w:author="R3-204212" w:date="2020-06-15T16:46:00Z">
              <w:r w:rsidR="00100D92">
                <w:rPr>
                  <w:noProof/>
                </w:rPr>
                <w:t>, 9.2.xx1</w:t>
              </w:r>
            </w:ins>
            <w:ins w:id="58" w:author="R3-204218" w:date="2020-06-15T17:26:00Z">
              <w:r w:rsidR="009314B9">
                <w:rPr>
                  <w:noProof/>
                </w:rPr>
                <w:t>, 9.2.xx2</w:t>
              </w:r>
            </w:ins>
            <w:ins w:id="59" w:author="R3-204213" w:date="2020-06-15T19:19:00Z">
              <w:r w:rsidR="00B9146F">
                <w:rPr>
                  <w:noProof/>
                </w:rPr>
                <w:t>, 9.2.z12, 9.2.z13</w:t>
              </w:r>
            </w:ins>
          </w:p>
        </w:tc>
      </w:tr>
      <w:tr w:rsidR="009150DA" w:rsidRPr="005333F6" w14:paraId="56C8241B" w14:textId="77777777" w:rsidTr="009150DA">
        <w:tc>
          <w:tcPr>
            <w:tcW w:w="2694" w:type="dxa"/>
            <w:gridSpan w:val="2"/>
            <w:tcBorders>
              <w:left w:val="single" w:sz="4" w:space="0" w:color="auto"/>
            </w:tcBorders>
          </w:tcPr>
          <w:p w14:paraId="0DC2A48D" w14:textId="77777777" w:rsidR="009150DA" w:rsidRPr="005333F6" w:rsidRDefault="009150DA" w:rsidP="009150DA">
            <w:pPr>
              <w:pStyle w:val="CRCoverPage"/>
              <w:spacing w:after="0"/>
              <w:rPr>
                <w:b/>
                <w:i/>
                <w:noProof/>
                <w:sz w:val="8"/>
                <w:szCs w:val="8"/>
              </w:rPr>
            </w:pPr>
          </w:p>
        </w:tc>
        <w:tc>
          <w:tcPr>
            <w:tcW w:w="6946" w:type="dxa"/>
            <w:gridSpan w:val="9"/>
            <w:tcBorders>
              <w:right w:val="single" w:sz="4" w:space="0" w:color="auto"/>
            </w:tcBorders>
          </w:tcPr>
          <w:p w14:paraId="7F2F5B22" w14:textId="77777777" w:rsidR="009150DA" w:rsidRPr="005333F6" w:rsidRDefault="009150DA" w:rsidP="009150DA">
            <w:pPr>
              <w:pStyle w:val="CRCoverPage"/>
              <w:spacing w:after="0"/>
              <w:rPr>
                <w:noProof/>
                <w:sz w:val="8"/>
                <w:szCs w:val="8"/>
              </w:rPr>
            </w:pPr>
          </w:p>
        </w:tc>
      </w:tr>
      <w:tr w:rsidR="009150DA" w14:paraId="24F9C0A8" w14:textId="77777777" w:rsidTr="009150DA">
        <w:tc>
          <w:tcPr>
            <w:tcW w:w="2694" w:type="dxa"/>
            <w:gridSpan w:val="2"/>
            <w:tcBorders>
              <w:left w:val="single" w:sz="4" w:space="0" w:color="auto"/>
            </w:tcBorders>
          </w:tcPr>
          <w:p w14:paraId="571E0A48" w14:textId="77777777" w:rsidR="009150DA" w:rsidRPr="005333F6" w:rsidRDefault="009150DA" w:rsidP="009150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D4A44" w14:textId="77777777" w:rsidR="009150DA" w:rsidRDefault="009150DA" w:rsidP="009150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96F1EF" w14:textId="77777777" w:rsidR="009150DA" w:rsidRDefault="009150DA" w:rsidP="009150DA">
            <w:pPr>
              <w:pStyle w:val="CRCoverPage"/>
              <w:spacing w:after="0"/>
              <w:jc w:val="center"/>
              <w:rPr>
                <w:b/>
                <w:caps/>
                <w:noProof/>
              </w:rPr>
            </w:pPr>
            <w:r>
              <w:rPr>
                <w:b/>
                <w:caps/>
                <w:noProof/>
              </w:rPr>
              <w:t>N</w:t>
            </w:r>
          </w:p>
        </w:tc>
        <w:tc>
          <w:tcPr>
            <w:tcW w:w="2977" w:type="dxa"/>
            <w:gridSpan w:val="4"/>
          </w:tcPr>
          <w:p w14:paraId="5CCC58DB" w14:textId="77777777" w:rsidR="009150DA" w:rsidRDefault="009150DA" w:rsidP="009150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79AD4A" w14:textId="77777777" w:rsidR="009150DA" w:rsidRDefault="009150DA" w:rsidP="009150DA">
            <w:pPr>
              <w:pStyle w:val="CRCoverPage"/>
              <w:spacing w:after="0"/>
              <w:ind w:left="99"/>
              <w:rPr>
                <w:noProof/>
              </w:rPr>
            </w:pPr>
          </w:p>
        </w:tc>
      </w:tr>
      <w:tr w:rsidR="009150DA" w14:paraId="7AC514E2" w14:textId="77777777" w:rsidTr="009150DA">
        <w:tc>
          <w:tcPr>
            <w:tcW w:w="2694" w:type="dxa"/>
            <w:gridSpan w:val="2"/>
            <w:tcBorders>
              <w:left w:val="single" w:sz="4" w:space="0" w:color="auto"/>
            </w:tcBorders>
          </w:tcPr>
          <w:p w14:paraId="1C60BF88" w14:textId="77777777" w:rsidR="009150DA" w:rsidRDefault="009150DA" w:rsidP="009150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A0775B" w14:textId="77777777" w:rsidR="009150DA" w:rsidRDefault="009150DA" w:rsidP="009150D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0FCBAE" w14:textId="77777777" w:rsidR="009150DA" w:rsidRDefault="009150DA" w:rsidP="009150DA">
            <w:pPr>
              <w:pStyle w:val="CRCoverPage"/>
              <w:spacing w:after="0"/>
              <w:jc w:val="center"/>
              <w:rPr>
                <w:b/>
                <w:caps/>
                <w:noProof/>
              </w:rPr>
            </w:pPr>
          </w:p>
        </w:tc>
        <w:tc>
          <w:tcPr>
            <w:tcW w:w="2977" w:type="dxa"/>
            <w:gridSpan w:val="4"/>
          </w:tcPr>
          <w:p w14:paraId="1A05A216" w14:textId="77777777" w:rsidR="009150DA" w:rsidRDefault="009150DA" w:rsidP="009150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27F198" w14:textId="77777777" w:rsidR="009150DA" w:rsidRDefault="009150DA" w:rsidP="009150DA">
            <w:pPr>
              <w:pStyle w:val="CRCoverPage"/>
              <w:spacing w:after="0"/>
              <w:ind w:left="99"/>
              <w:rPr>
                <w:noProof/>
              </w:rPr>
            </w:pPr>
            <w:r>
              <w:rPr>
                <w:noProof/>
              </w:rPr>
              <w:t>TS 38.473 CR 0373</w:t>
            </w:r>
          </w:p>
          <w:p w14:paraId="486C389F" w14:textId="77777777" w:rsidR="009150DA" w:rsidRDefault="009150DA" w:rsidP="009150DA">
            <w:pPr>
              <w:pStyle w:val="CRCoverPage"/>
              <w:spacing w:after="0"/>
              <w:ind w:left="99"/>
              <w:rPr>
                <w:noProof/>
              </w:rPr>
            </w:pPr>
            <w:r>
              <w:rPr>
                <w:noProof/>
              </w:rPr>
              <w:t>TS 38.305 CR ...</w:t>
            </w:r>
          </w:p>
        </w:tc>
      </w:tr>
      <w:tr w:rsidR="009150DA" w14:paraId="03B6D2BD" w14:textId="77777777" w:rsidTr="009150DA">
        <w:tc>
          <w:tcPr>
            <w:tcW w:w="2694" w:type="dxa"/>
            <w:gridSpan w:val="2"/>
            <w:tcBorders>
              <w:left w:val="single" w:sz="4" w:space="0" w:color="auto"/>
            </w:tcBorders>
          </w:tcPr>
          <w:p w14:paraId="75BF1C3B" w14:textId="77777777" w:rsidR="009150DA" w:rsidRDefault="009150DA" w:rsidP="009150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AB06A2"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A50CA" w14:textId="77777777" w:rsidR="009150DA" w:rsidRDefault="009150DA" w:rsidP="009150DA">
            <w:pPr>
              <w:pStyle w:val="CRCoverPage"/>
              <w:spacing w:after="0"/>
              <w:jc w:val="center"/>
              <w:rPr>
                <w:b/>
                <w:caps/>
                <w:noProof/>
              </w:rPr>
            </w:pPr>
            <w:r>
              <w:rPr>
                <w:b/>
                <w:caps/>
                <w:noProof/>
              </w:rPr>
              <w:t>X</w:t>
            </w:r>
          </w:p>
        </w:tc>
        <w:tc>
          <w:tcPr>
            <w:tcW w:w="2977" w:type="dxa"/>
            <w:gridSpan w:val="4"/>
          </w:tcPr>
          <w:p w14:paraId="356A2A5A" w14:textId="77777777" w:rsidR="009150DA" w:rsidRDefault="009150DA" w:rsidP="009150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E797C9" w14:textId="77777777" w:rsidR="009150DA" w:rsidRDefault="009150DA" w:rsidP="009150DA">
            <w:pPr>
              <w:pStyle w:val="CRCoverPage"/>
              <w:spacing w:after="0"/>
              <w:ind w:left="99"/>
              <w:rPr>
                <w:noProof/>
              </w:rPr>
            </w:pPr>
            <w:r>
              <w:rPr>
                <w:noProof/>
              </w:rPr>
              <w:t xml:space="preserve">TS/TR ... CR ... </w:t>
            </w:r>
          </w:p>
        </w:tc>
      </w:tr>
      <w:tr w:rsidR="009150DA" w14:paraId="3FE5366A" w14:textId="77777777" w:rsidTr="009150DA">
        <w:tc>
          <w:tcPr>
            <w:tcW w:w="2694" w:type="dxa"/>
            <w:gridSpan w:val="2"/>
            <w:tcBorders>
              <w:left w:val="single" w:sz="4" w:space="0" w:color="auto"/>
            </w:tcBorders>
          </w:tcPr>
          <w:p w14:paraId="17BF5289" w14:textId="77777777" w:rsidR="009150DA" w:rsidRDefault="009150DA" w:rsidP="009150DA">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21CE1C40"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1E8BDA" w14:textId="77777777" w:rsidR="009150DA" w:rsidRDefault="009150DA" w:rsidP="009150DA">
            <w:pPr>
              <w:pStyle w:val="CRCoverPage"/>
              <w:spacing w:after="0"/>
              <w:jc w:val="center"/>
              <w:rPr>
                <w:b/>
                <w:caps/>
                <w:noProof/>
              </w:rPr>
            </w:pPr>
            <w:r>
              <w:rPr>
                <w:b/>
                <w:caps/>
                <w:noProof/>
              </w:rPr>
              <w:t>X</w:t>
            </w:r>
          </w:p>
        </w:tc>
        <w:tc>
          <w:tcPr>
            <w:tcW w:w="2977" w:type="dxa"/>
            <w:gridSpan w:val="4"/>
          </w:tcPr>
          <w:p w14:paraId="5DE82AC5" w14:textId="77777777" w:rsidR="009150DA" w:rsidRDefault="009150DA" w:rsidP="009150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BDBC15" w14:textId="77777777" w:rsidR="009150DA" w:rsidRDefault="009150DA" w:rsidP="009150DA">
            <w:pPr>
              <w:pStyle w:val="CRCoverPage"/>
              <w:spacing w:after="0"/>
              <w:ind w:left="99"/>
              <w:rPr>
                <w:noProof/>
              </w:rPr>
            </w:pPr>
            <w:r>
              <w:rPr>
                <w:noProof/>
              </w:rPr>
              <w:t xml:space="preserve">TS/TR ... CR ... </w:t>
            </w:r>
          </w:p>
        </w:tc>
      </w:tr>
      <w:tr w:rsidR="009150DA" w14:paraId="6DC16BF7" w14:textId="77777777" w:rsidTr="009150DA">
        <w:tc>
          <w:tcPr>
            <w:tcW w:w="2694" w:type="dxa"/>
            <w:gridSpan w:val="2"/>
            <w:tcBorders>
              <w:left w:val="single" w:sz="4" w:space="0" w:color="auto"/>
            </w:tcBorders>
          </w:tcPr>
          <w:p w14:paraId="5765509B" w14:textId="77777777" w:rsidR="009150DA" w:rsidRDefault="009150DA" w:rsidP="009150DA">
            <w:pPr>
              <w:pStyle w:val="CRCoverPage"/>
              <w:spacing w:after="0"/>
              <w:rPr>
                <w:b/>
                <w:i/>
                <w:noProof/>
              </w:rPr>
            </w:pPr>
          </w:p>
        </w:tc>
        <w:tc>
          <w:tcPr>
            <w:tcW w:w="6946" w:type="dxa"/>
            <w:gridSpan w:val="9"/>
            <w:tcBorders>
              <w:right w:val="single" w:sz="4" w:space="0" w:color="auto"/>
            </w:tcBorders>
          </w:tcPr>
          <w:p w14:paraId="64D22AD0" w14:textId="77777777" w:rsidR="009150DA" w:rsidRDefault="009150DA" w:rsidP="009150DA">
            <w:pPr>
              <w:pStyle w:val="CRCoverPage"/>
              <w:spacing w:after="0"/>
              <w:rPr>
                <w:noProof/>
              </w:rPr>
            </w:pPr>
          </w:p>
        </w:tc>
      </w:tr>
      <w:tr w:rsidR="009150DA" w14:paraId="721FBB4D" w14:textId="77777777" w:rsidTr="009150DA">
        <w:tc>
          <w:tcPr>
            <w:tcW w:w="2694" w:type="dxa"/>
            <w:gridSpan w:val="2"/>
            <w:tcBorders>
              <w:left w:val="single" w:sz="4" w:space="0" w:color="auto"/>
              <w:bottom w:val="single" w:sz="4" w:space="0" w:color="auto"/>
            </w:tcBorders>
          </w:tcPr>
          <w:p w14:paraId="3057CCFB" w14:textId="77777777" w:rsidR="009150DA" w:rsidRDefault="009150DA" w:rsidP="009150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5F828A" w14:textId="07CDE084" w:rsidR="009150DA" w:rsidRDefault="009150DA" w:rsidP="009150DA">
            <w:pPr>
              <w:pStyle w:val="CRCoverPage"/>
              <w:spacing w:after="0"/>
              <w:ind w:left="100"/>
              <w:rPr>
                <w:noProof/>
              </w:rPr>
            </w:pPr>
          </w:p>
        </w:tc>
      </w:tr>
      <w:tr w:rsidR="009150DA" w:rsidRPr="008863B9" w14:paraId="470C8B4A" w14:textId="77777777" w:rsidTr="009150DA">
        <w:tc>
          <w:tcPr>
            <w:tcW w:w="2694" w:type="dxa"/>
            <w:gridSpan w:val="2"/>
            <w:tcBorders>
              <w:top w:val="single" w:sz="4" w:space="0" w:color="auto"/>
              <w:bottom w:val="single" w:sz="4" w:space="0" w:color="auto"/>
            </w:tcBorders>
          </w:tcPr>
          <w:p w14:paraId="46616AA4" w14:textId="77777777" w:rsidR="009150DA" w:rsidRPr="008863B9" w:rsidRDefault="009150DA" w:rsidP="009150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44DE30" w14:textId="77777777" w:rsidR="009150DA" w:rsidRPr="008863B9" w:rsidRDefault="009150DA" w:rsidP="009150DA">
            <w:pPr>
              <w:pStyle w:val="CRCoverPage"/>
              <w:spacing w:after="0"/>
              <w:ind w:left="100"/>
              <w:rPr>
                <w:noProof/>
                <w:sz w:val="8"/>
                <w:szCs w:val="8"/>
              </w:rPr>
            </w:pPr>
          </w:p>
        </w:tc>
      </w:tr>
      <w:tr w:rsidR="009150DA" w14:paraId="0D4E5330" w14:textId="77777777" w:rsidTr="009150DA">
        <w:tc>
          <w:tcPr>
            <w:tcW w:w="2694" w:type="dxa"/>
            <w:gridSpan w:val="2"/>
            <w:tcBorders>
              <w:top w:val="single" w:sz="4" w:space="0" w:color="auto"/>
              <w:left w:val="single" w:sz="4" w:space="0" w:color="auto"/>
              <w:bottom w:val="single" w:sz="4" w:space="0" w:color="auto"/>
            </w:tcBorders>
          </w:tcPr>
          <w:p w14:paraId="47486408" w14:textId="77777777" w:rsidR="009150DA" w:rsidRDefault="009150DA" w:rsidP="009150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26B252" w14:textId="77777777" w:rsidR="009150DA" w:rsidRDefault="009150DA" w:rsidP="009150DA">
            <w:pPr>
              <w:pStyle w:val="CRCoverPage"/>
              <w:spacing w:after="0"/>
              <w:ind w:left="100"/>
              <w:rPr>
                <w:noProof/>
              </w:rPr>
            </w:pPr>
            <w:r>
              <w:rPr>
                <w:noProof/>
              </w:rPr>
              <w:t>Rev6: added agreed TP in R3-197688</w:t>
            </w:r>
          </w:p>
          <w:p w14:paraId="0A44A440" w14:textId="2576B7FA" w:rsidR="00A00E54" w:rsidRDefault="00A00E54" w:rsidP="009150DA">
            <w:pPr>
              <w:pStyle w:val="CRCoverPage"/>
              <w:spacing w:after="0"/>
              <w:ind w:left="100"/>
              <w:rPr>
                <w:noProof/>
              </w:rPr>
            </w:pPr>
            <w:r>
              <w:rPr>
                <w:noProof/>
              </w:rPr>
              <w:t xml:space="preserve">Rev9: added asn.1 with FFS related to editor’s notes </w:t>
            </w:r>
          </w:p>
          <w:p w14:paraId="567CAD3D" w14:textId="68378FE5" w:rsidR="00D51B6C" w:rsidRDefault="00D51B6C" w:rsidP="009150DA">
            <w:pPr>
              <w:pStyle w:val="CRCoverPage"/>
              <w:spacing w:after="0"/>
              <w:ind w:left="100"/>
              <w:rPr>
                <w:noProof/>
              </w:rPr>
            </w:pPr>
            <w:r>
              <w:rPr>
                <w:noProof/>
              </w:rPr>
              <w:t>R</w:t>
            </w:r>
            <w:r w:rsidRPr="00D51B6C">
              <w:rPr>
                <w:noProof/>
              </w:rPr>
              <w:t>ev10</w:t>
            </w:r>
            <w:r>
              <w:rPr>
                <w:noProof/>
              </w:rPr>
              <w:t>: a</w:t>
            </w:r>
            <w:r w:rsidRPr="00D51B6C">
              <w:rPr>
                <w:noProof/>
              </w:rPr>
              <w:t>llocated to R3-200784</w:t>
            </w:r>
            <w:r>
              <w:rPr>
                <w:noProof/>
              </w:rPr>
              <w:t>,</w:t>
            </w:r>
            <w:r w:rsidRPr="00D51B6C">
              <w:rPr>
                <w:noProof/>
              </w:rPr>
              <w:t xml:space="preserve"> withdrawn</w:t>
            </w:r>
          </w:p>
          <w:p w14:paraId="7009420B" w14:textId="77777777" w:rsidR="007E18EE" w:rsidRDefault="007E18EE" w:rsidP="009150DA">
            <w:pPr>
              <w:pStyle w:val="CRCoverPage"/>
              <w:spacing w:after="0"/>
              <w:ind w:left="100"/>
              <w:rPr>
                <w:noProof/>
              </w:rPr>
            </w:pPr>
            <w:r>
              <w:rPr>
                <w:noProof/>
              </w:rPr>
              <w:t>Rev1</w:t>
            </w:r>
            <w:r w:rsidR="00D51B6C">
              <w:rPr>
                <w:noProof/>
              </w:rPr>
              <w:t>1</w:t>
            </w:r>
            <w:r>
              <w:rPr>
                <w:noProof/>
              </w:rPr>
              <w:t>: merged TP in R3-201290</w:t>
            </w:r>
          </w:p>
          <w:p w14:paraId="7EB566D3" w14:textId="77777777" w:rsidR="00DE3665" w:rsidRDefault="00DE3665" w:rsidP="009150DA">
            <w:pPr>
              <w:pStyle w:val="CRCoverPage"/>
              <w:spacing w:after="0"/>
              <w:ind w:left="100"/>
              <w:rPr>
                <w:noProof/>
              </w:rPr>
            </w:pPr>
            <w:r>
              <w:rPr>
                <w:noProof/>
              </w:rPr>
              <w:t>Rev12: submitted to RAN3#107bis-e</w:t>
            </w:r>
          </w:p>
          <w:p w14:paraId="724FF755" w14:textId="77777777" w:rsidR="00F379F1" w:rsidRDefault="00F379F1" w:rsidP="003C00E0">
            <w:pPr>
              <w:pStyle w:val="CRCoverPage"/>
              <w:spacing w:after="0"/>
              <w:ind w:left="100"/>
              <w:rPr>
                <w:noProof/>
              </w:rPr>
            </w:pPr>
            <w:r>
              <w:rPr>
                <w:noProof/>
              </w:rPr>
              <w:t xml:space="preserve">Rev13: captured </w:t>
            </w:r>
            <w:r w:rsidRPr="00F379F1">
              <w:rPr>
                <w:noProof/>
              </w:rPr>
              <w:t>R3-202872</w:t>
            </w:r>
            <w:r>
              <w:rPr>
                <w:noProof/>
              </w:rPr>
              <w:t>, R3-201694, R3-202755 and R3-202776</w:t>
            </w:r>
          </w:p>
          <w:p w14:paraId="2BEE95A5" w14:textId="77777777" w:rsidR="00DD1C0B" w:rsidRDefault="00DD1C0B" w:rsidP="003C00E0">
            <w:pPr>
              <w:pStyle w:val="CRCoverPage"/>
              <w:spacing w:after="0"/>
              <w:ind w:left="100"/>
              <w:rPr>
                <w:ins w:id="60" w:author="R3-204208" w:date="2020-06-15T09:55:00Z"/>
                <w:noProof/>
              </w:rPr>
            </w:pPr>
            <w:r>
              <w:rPr>
                <w:noProof/>
              </w:rPr>
              <w:t>Rev14: submitted to RAN3#108-e</w:t>
            </w:r>
          </w:p>
          <w:p w14:paraId="3F32720E" w14:textId="336D78C0" w:rsidR="008739D5" w:rsidRDefault="008739D5" w:rsidP="003C00E0">
            <w:pPr>
              <w:pStyle w:val="CRCoverPage"/>
              <w:spacing w:after="0"/>
              <w:ind w:left="100"/>
              <w:rPr>
                <w:noProof/>
              </w:rPr>
            </w:pPr>
            <w:ins w:id="61" w:author="R3-204208" w:date="2020-06-15T09:55:00Z">
              <w:r>
                <w:rPr>
                  <w:noProof/>
                </w:rPr>
                <w:t xml:space="preserve">Rev15: merged </w:t>
              </w:r>
            </w:ins>
            <w:ins w:id="62" w:author="R3-204208" w:date="2020-06-15T09:56:00Z">
              <w:r>
                <w:rPr>
                  <w:noProof/>
                </w:rPr>
                <w:t>TP R3-204208</w:t>
              </w:r>
            </w:ins>
            <w:ins w:id="63" w:author="R3-204216" w:date="2020-06-15T10:40:00Z">
              <w:r w:rsidR="005333BE">
                <w:rPr>
                  <w:noProof/>
                </w:rPr>
                <w:t>, R3-204216</w:t>
              </w:r>
            </w:ins>
            <w:ins w:id="64" w:author="R3-204207" w:date="2020-06-15T15:26:00Z">
              <w:r w:rsidR="00EB2A54">
                <w:rPr>
                  <w:noProof/>
                </w:rPr>
                <w:t>, R3-204207</w:t>
              </w:r>
            </w:ins>
            <w:ins w:id="65" w:author="R3-204211" w:date="2020-06-15T16:42:00Z">
              <w:r w:rsidR="00100D92">
                <w:rPr>
                  <w:noProof/>
                </w:rPr>
                <w:t>. R3-204211</w:t>
              </w:r>
            </w:ins>
            <w:ins w:id="66" w:author="R3-204212" w:date="2020-06-15T16:42:00Z">
              <w:r w:rsidR="00100D92">
                <w:rPr>
                  <w:noProof/>
                </w:rPr>
                <w:t>, R3-204212</w:t>
              </w:r>
            </w:ins>
            <w:ins w:id="67" w:author="R3-204331" w:date="2020-06-15T17:35:00Z">
              <w:r w:rsidR="00F54FEB">
                <w:rPr>
                  <w:noProof/>
                </w:rPr>
                <w:t>, R3-204331</w:t>
              </w:r>
            </w:ins>
            <w:ins w:id="68" w:author="R3-204299" w:date="2020-06-15T18:43:00Z">
              <w:r w:rsidR="004151EA">
                <w:rPr>
                  <w:noProof/>
                </w:rPr>
                <w:t>, R3-204299</w:t>
              </w:r>
            </w:ins>
            <w:ins w:id="69" w:author="R3-204213" w:date="2020-06-15T19:16:00Z">
              <w:r w:rsidR="00B9146F">
                <w:rPr>
                  <w:noProof/>
                </w:rPr>
                <w:t>, R3-204213</w:t>
              </w:r>
            </w:ins>
          </w:p>
        </w:tc>
      </w:tr>
    </w:tbl>
    <w:p w14:paraId="10DA1296" w14:textId="77777777" w:rsidR="009150DA" w:rsidRDefault="009150DA" w:rsidP="009150DA">
      <w:pPr>
        <w:pStyle w:val="CRCoverPage"/>
        <w:spacing w:after="0"/>
        <w:rPr>
          <w:noProof/>
          <w:sz w:val="8"/>
          <w:szCs w:val="8"/>
        </w:rPr>
      </w:pPr>
    </w:p>
    <w:p w14:paraId="1907B62C" w14:textId="77777777" w:rsidR="009150DA" w:rsidRDefault="009150DA" w:rsidP="009150DA">
      <w:pPr>
        <w:rPr>
          <w:noProof/>
        </w:rPr>
        <w:sectPr w:rsidR="009150DA">
          <w:headerReference w:type="even" r:id="rId13"/>
          <w:footnotePr>
            <w:numRestart w:val="eachSect"/>
          </w:footnotePr>
          <w:pgSz w:w="11907" w:h="16840" w:code="9"/>
          <w:pgMar w:top="1418" w:right="1134" w:bottom="1134" w:left="1134" w:header="680" w:footer="567" w:gutter="0"/>
          <w:cols w:space="720"/>
        </w:sectPr>
      </w:pPr>
    </w:p>
    <w:p w14:paraId="57E479DE" w14:textId="77777777" w:rsidR="009150DA" w:rsidRDefault="009150DA" w:rsidP="009150DA">
      <w:pPr>
        <w:rPr>
          <w:b/>
          <w:highlight w:val="yellow"/>
          <w:lang w:val="en-US"/>
        </w:rPr>
      </w:pPr>
      <w:r w:rsidRPr="00532DDA">
        <w:rPr>
          <w:b/>
          <w:highlight w:val="yellow"/>
          <w:lang w:val="en-US"/>
        </w:rPr>
        <w:lastRenderedPageBreak/>
        <w:t>START OF CHANGES</w:t>
      </w:r>
    </w:p>
    <w:p w14:paraId="73242937" w14:textId="77777777" w:rsidR="009150DA" w:rsidRPr="00707B3F" w:rsidRDefault="009150DA" w:rsidP="009150DA">
      <w:pPr>
        <w:pStyle w:val="Heading1"/>
        <w:rPr>
          <w:noProof/>
        </w:rPr>
      </w:pPr>
      <w:bookmarkStart w:id="70" w:name="_Toc534903022"/>
      <w:r w:rsidRPr="00707B3F">
        <w:rPr>
          <w:noProof/>
        </w:rPr>
        <w:t>2</w:t>
      </w:r>
      <w:r w:rsidRPr="00707B3F">
        <w:rPr>
          <w:noProof/>
        </w:rPr>
        <w:tab/>
        <w:t>References</w:t>
      </w:r>
      <w:bookmarkEnd w:id="70"/>
    </w:p>
    <w:p w14:paraId="4D4E0E94" w14:textId="77777777" w:rsidR="009150DA" w:rsidRPr="00707B3F" w:rsidRDefault="009150DA" w:rsidP="009150DA">
      <w:pPr>
        <w:rPr>
          <w:noProof/>
        </w:rPr>
      </w:pPr>
      <w:r w:rsidRPr="00707B3F">
        <w:rPr>
          <w:noProof/>
        </w:rPr>
        <w:t>The following documents contain provisions which, through reference in this text, constitute provisions of the present document.</w:t>
      </w:r>
    </w:p>
    <w:p w14:paraId="46921750" w14:textId="77777777" w:rsidR="009150DA" w:rsidRPr="00707B3F" w:rsidRDefault="009150DA" w:rsidP="009150DA">
      <w:pPr>
        <w:pStyle w:val="B1"/>
        <w:rPr>
          <w:noProof/>
        </w:rPr>
      </w:pPr>
      <w:bookmarkStart w:id="71" w:name="OLE_LINK2"/>
      <w:bookmarkStart w:id="72" w:name="OLE_LINK3"/>
      <w:bookmarkStart w:id="73" w:name="OLE_LINK4"/>
      <w:r w:rsidRPr="00707B3F">
        <w:rPr>
          <w:noProof/>
        </w:rPr>
        <w:t>-</w:t>
      </w:r>
      <w:r w:rsidRPr="00707B3F">
        <w:rPr>
          <w:noProof/>
        </w:rPr>
        <w:tab/>
        <w:t>References are either specific (identified by date of publication, edition number, version number, etc.) or non</w:t>
      </w:r>
      <w:r w:rsidRPr="00707B3F">
        <w:rPr>
          <w:noProof/>
        </w:rPr>
        <w:noBreakHyphen/>
        <w:t>specific.</w:t>
      </w:r>
    </w:p>
    <w:p w14:paraId="6D951FD7" w14:textId="77777777" w:rsidR="009150DA" w:rsidRPr="00707B3F" w:rsidRDefault="009150DA" w:rsidP="009150DA">
      <w:pPr>
        <w:pStyle w:val="B1"/>
        <w:rPr>
          <w:noProof/>
        </w:rPr>
      </w:pPr>
      <w:r w:rsidRPr="00707B3F">
        <w:rPr>
          <w:noProof/>
        </w:rPr>
        <w:t>-</w:t>
      </w:r>
      <w:r w:rsidRPr="00707B3F">
        <w:rPr>
          <w:noProof/>
        </w:rPr>
        <w:tab/>
        <w:t>For a specific reference, subsequent revisions do not apply.</w:t>
      </w:r>
    </w:p>
    <w:p w14:paraId="0CF37BC3" w14:textId="77777777" w:rsidR="009150DA" w:rsidRPr="00707B3F" w:rsidRDefault="009150DA" w:rsidP="009150DA">
      <w:pPr>
        <w:pStyle w:val="B1"/>
        <w:rPr>
          <w:noProof/>
        </w:rPr>
      </w:pPr>
      <w:r w:rsidRPr="00707B3F">
        <w:rPr>
          <w:noProof/>
        </w:rPr>
        <w:t>-</w:t>
      </w:r>
      <w:r w:rsidRPr="00707B3F">
        <w:rPr>
          <w:noProof/>
        </w:rPr>
        <w:tab/>
        <w:t>For a non-specific reference, the latest version applies. In the case of a reference to a 3GPP document (including a GSM document), a non-specific reference implicitly refers to the latest version of that document</w:t>
      </w:r>
      <w:r w:rsidRPr="00707B3F">
        <w:rPr>
          <w:i/>
          <w:noProof/>
        </w:rPr>
        <w:t xml:space="preserve"> in the same Release as the present document</w:t>
      </w:r>
      <w:r w:rsidRPr="00707B3F">
        <w:rPr>
          <w:noProof/>
        </w:rPr>
        <w:t>.</w:t>
      </w:r>
    </w:p>
    <w:bookmarkEnd w:id="71"/>
    <w:bookmarkEnd w:id="72"/>
    <w:bookmarkEnd w:id="73"/>
    <w:p w14:paraId="73DF96AB" w14:textId="77777777" w:rsidR="009150DA" w:rsidRPr="00707B3F" w:rsidRDefault="009150DA" w:rsidP="009150DA">
      <w:pPr>
        <w:pStyle w:val="EX"/>
        <w:rPr>
          <w:noProof/>
        </w:rPr>
      </w:pPr>
      <w:r w:rsidRPr="00707B3F">
        <w:rPr>
          <w:noProof/>
        </w:rPr>
        <w:t>[1]</w:t>
      </w:r>
      <w:r w:rsidRPr="00707B3F">
        <w:rPr>
          <w:noProof/>
        </w:rPr>
        <w:tab/>
        <w:t>3GPP TR 21.905: "Vocabulary for 3GPP Specifications".</w:t>
      </w:r>
    </w:p>
    <w:p w14:paraId="63A40C1D" w14:textId="77777777" w:rsidR="009150DA" w:rsidRPr="00707B3F" w:rsidRDefault="009150DA" w:rsidP="009150DA">
      <w:pPr>
        <w:pStyle w:val="EX"/>
        <w:rPr>
          <w:noProof/>
        </w:rPr>
      </w:pPr>
      <w:r w:rsidRPr="00707B3F">
        <w:rPr>
          <w:noProof/>
        </w:rPr>
        <w:t>[2]</w:t>
      </w:r>
      <w:r w:rsidRPr="00707B3F">
        <w:rPr>
          <w:noProof/>
        </w:rPr>
        <w:tab/>
        <w:t>3GPP TS 38.413:"NG-RAN; NG Application Protocol (NGAP)".</w:t>
      </w:r>
    </w:p>
    <w:p w14:paraId="2771A741" w14:textId="77777777" w:rsidR="009150DA" w:rsidRPr="00707B3F" w:rsidRDefault="009150DA" w:rsidP="009150DA">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4E2A1F9C" w14:textId="77777777" w:rsidR="009150DA" w:rsidRPr="00707B3F" w:rsidRDefault="009150DA" w:rsidP="009150DA">
      <w:pPr>
        <w:pStyle w:val="EX"/>
        <w:rPr>
          <w:noProof/>
        </w:rPr>
      </w:pPr>
      <w:r w:rsidRPr="00707B3F">
        <w:rPr>
          <w:noProof/>
        </w:rPr>
        <w:t>[4]</w:t>
      </w:r>
      <w:r w:rsidRPr="00707B3F">
        <w:rPr>
          <w:noProof/>
        </w:rPr>
        <w:tab/>
        <w:t>3GPP TS 38.413: "NG-RAN; NG Application Protocol (NGAP)".</w:t>
      </w:r>
    </w:p>
    <w:p w14:paraId="410B89F3" w14:textId="77777777" w:rsidR="009150DA" w:rsidRPr="00707B3F" w:rsidRDefault="009150DA" w:rsidP="009150DA">
      <w:pPr>
        <w:pStyle w:val="EX"/>
        <w:rPr>
          <w:noProof/>
        </w:rPr>
      </w:pPr>
      <w:r w:rsidRPr="00707B3F">
        <w:rPr>
          <w:noProof/>
        </w:rPr>
        <w:t>[5]</w:t>
      </w:r>
      <w:r w:rsidRPr="00707B3F">
        <w:rPr>
          <w:noProof/>
        </w:rPr>
        <w:tab/>
        <w:t>3GPP TR 25.921 (version.7.0.0): "Guidelines and principles for protocol description and error handling".</w:t>
      </w:r>
    </w:p>
    <w:p w14:paraId="72B806CA" w14:textId="77777777" w:rsidR="009150DA" w:rsidRPr="00707B3F" w:rsidRDefault="009150DA" w:rsidP="009150DA">
      <w:pPr>
        <w:pStyle w:val="EX"/>
        <w:rPr>
          <w:noProof/>
        </w:rPr>
      </w:pPr>
      <w:r w:rsidRPr="00707B3F">
        <w:rPr>
          <w:noProof/>
        </w:rPr>
        <w:t>[6]</w:t>
      </w:r>
      <w:r w:rsidRPr="00707B3F">
        <w:rPr>
          <w:noProof/>
        </w:rPr>
        <w:tab/>
        <w:t>ITU-T Recommendation X.691 (2002-07): "Information technology - ASN.1 encoding rules - Specification of Packed Encoding Rules (PER) ".</w:t>
      </w:r>
    </w:p>
    <w:p w14:paraId="18E97995" w14:textId="77777777" w:rsidR="009150DA" w:rsidRPr="00707B3F" w:rsidRDefault="009150DA" w:rsidP="009150DA">
      <w:pPr>
        <w:pStyle w:val="EX"/>
        <w:rPr>
          <w:noProof/>
        </w:rPr>
      </w:pPr>
      <w:r w:rsidRPr="00707B3F">
        <w:rPr>
          <w:noProof/>
        </w:rPr>
        <w:t>[7]</w:t>
      </w:r>
      <w:r w:rsidRPr="00707B3F">
        <w:rPr>
          <w:noProof/>
        </w:rPr>
        <w:tab/>
        <w:t>3GPP TS 36.104: "Evolved Universal Terrestrial Radio Access Network (E-UTRAN); Base Station (BS) radio transmission and reception".</w:t>
      </w:r>
    </w:p>
    <w:p w14:paraId="4FEA08E4" w14:textId="77777777" w:rsidR="009150DA" w:rsidRPr="00707B3F" w:rsidRDefault="009150DA" w:rsidP="009150DA">
      <w:pPr>
        <w:pStyle w:val="EX"/>
        <w:rPr>
          <w:noProof/>
        </w:rPr>
      </w:pPr>
      <w:r w:rsidRPr="00707B3F">
        <w:rPr>
          <w:noProof/>
          <w:lang w:eastAsia="ja-JP"/>
        </w:rPr>
        <w:t>[8]</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606402C5" w14:textId="77777777" w:rsidR="009150DA" w:rsidRPr="00707B3F" w:rsidRDefault="009150DA" w:rsidP="009150DA">
      <w:pPr>
        <w:pStyle w:val="EX"/>
        <w:rPr>
          <w:noProof/>
        </w:rPr>
      </w:pPr>
      <w:r w:rsidRPr="00707B3F">
        <w:rPr>
          <w:noProof/>
          <w:lang w:eastAsia="zh-CN"/>
        </w:rPr>
        <w:t>[9]</w:t>
      </w:r>
      <w:r w:rsidRPr="00707B3F">
        <w:rPr>
          <w:noProof/>
        </w:rPr>
        <w:tab/>
        <w:t>3GPP TS 36.1</w:t>
      </w:r>
      <w:r w:rsidRPr="00707B3F">
        <w:rPr>
          <w:noProof/>
          <w:lang w:eastAsia="zh-CN"/>
        </w:rPr>
        <w:t>33</w:t>
      </w:r>
      <w:r w:rsidRPr="00707B3F">
        <w:rPr>
          <w:noProof/>
        </w:rPr>
        <w:t>: "Evolved Universal Terrestrial Radio Access (E-UTRA);</w:t>
      </w:r>
      <w:r w:rsidRPr="00707B3F">
        <w:rPr>
          <w:rFonts w:cs="v4.2.0"/>
          <w:noProof/>
        </w:rPr>
        <w:t xml:space="preserve"> Requirements for support of radio resource management</w:t>
      </w:r>
      <w:r w:rsidRPr="00707B3F">
        <w:rPr>
          <w:noProof/>
        </w:rPr>
        <w:t>".</w:t>
      </w:r>
    </w:p>
    <w:p w14:paraId="77CB27A4" w14:textId="77777777" w:rsidR="009150DA" w:rsidRPr="00707B3F" w:rsidRDefault="009150DA" w:rsidP="009150DA">
      <w:pPr>
        <w:pStyle w:val="EX"/>
        <w:rPr>
          <w:noProof/>
        </w:rPr>
      </w:pPr>
      <w:r w:rsidRPr="00707B3F">
        <w:rPr>
          <w:noProof/>
        </w:rPr>
        <w:t>[10]</w:t>
      </w:r>
      <w:r w:rsidRPr="00707B3F">
        <w:rPr>
          <w:noProof/>
        </w:rPr>
        <w:tab/>
      </w:r>
      <w:bookmarkStart w:id="74" w:name="_Hlk515363528"/>
      <w:r w:rsidRPr="00707B3F">
        <w:rPr>
          <w:noProof/>
        </w:rPr>
        <w:t>3GPP TS 36.211</w:t>
      </w:r>
      <w:bookmarkEnd w:id="74"/>
      <w:r w:rsidRPr="00707B3F">
        <w:rPr>
          <w:noProof/>
        </w:rPr>
        <w:t>:"Evolved Universal Terrestrial Radio Access Network (E-UTRAN); Physical Channels and Modulation".</w:t>
      </w:r>
    </w:p>
    <w:p w14:paraId="47BCA3E2" w14:textId="77777777" w:rsidR="009150DA" w:rsidRPr="00707B3F" w:rsidRDefault="009150DA" w:rsidP="009150DA">
      <w:pPr>
        <w:pStyle w:val="EX"/>
        <w:rPr>
          <w:noProof/>
        </w:rPr>
      </w:pPr>
      <w:r w:rsidRPr="00707B3F">
        <w:rPr>
          <w:noProof/>
        </w:rPr>
        <w:t>[11]</w:t>
      </w:r>
      <w:r w:rsidRPr="00707B3F">
        <w:rPr>
          <w:noProof/>
        </w:rPr>
        <w:tab/>
      </w:r>
      <w:bookmarkStart w:id="75" w:name="_Hlk515363508"/>
      <w:r w:rsidRPr="00707B3F">
        <w:rPr>
          <w:noProof/>
        </w:rPr>
        <w:t>IEEE Std 802.11™-2012</w:t>
      </w:r>
      <w:bookmarkEnd w:id="75"/>
      <w:r w:rsidRPr="00707B3F">
        <w:rPr>
          <w:noProof/>
        </w:rPr>
        <w:t xml:space="preserve">, IEEE Standard for Information technology - Telecommunications and information exchange between systems - Local and metropolitan area network. </w:t>
      </w:r>
    </w:p>
    <w:p w14:paraId="4A04905D" w14:textId="7DD2459D" w:rsidR="00E05A75" w:rsidRDefault="009150DA" w:rsidP="00E05A75">
      <w:pPr>
        <w:pStyle w:val="EX"/>
        <w:rPr>
          <w:ins w:id="76" w:author="Author"/>
          <w:noProof/>
        </w:rPr>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r>
        <w:rPr>
          <w:noProof/>
        </w:rPr>
        <w:t>.</w:t>
      </w:r>
      <w:ins w:id="77" w:author="Author">
        <w:r w:rsidR="00E05A75" w:rsidRPr="00E05A75">
          <w:rPr>
            <w:noProof/>
          </w:rPr>
          <w:t xml:space="preserve"> </w:t>
        </w:r>
      </w:ins>
    </w:p>
    <w:p w14:paraId="2C232CBC" w14:textId="77777777" w:rsidR="00E05A75" w:rsidRDefault="00E05A75" w:rsidP="00E05A75">
      <w:pPr>
        <w:pStyle w:val="EX"/>
        <w:rPr>
          <w:ins w:id="78" w:author="Author"/>
          <w:noProof/>
        </w:rPr>
      </w:pPr>
      <w:ins w:id="79" w:author="Author">
        <w:r>
          <w:rPr>
            <w:noProof/>
          </w:rPr>
          <w:t>[x]</w:t>
        </w:r>
        <w:r>
          <w:rPr>
            <w:noProof/>
          </w:rPr>
          <w:tab/>
        </w:r>
        <w:r w:rsidRPr="00997F97">
          <w:rPr>
            <w:noProof/>
          </w:rPr>
          <w:t>3GPP TS 38.331: "NR; Radio Resource Control (RRC); Protocol specification"</w:t>
        </w:r>
        <w:r>
          <w:rPr>
            <w:noProof/>
          </w:rPr>
          <w:t>.</w:t>
        </w:r>
      </w:ins>
    </w:p>
    <w:p w14:paraId="5C77DFD1" w14:textId="17835C34" w:rsidR="00E05A75" w:rsidRDefault="00E05A75" w:rsidP="00E05A75">
      <w:pPr>
        <w:pStyle w:val="EX"/>
        <w:rPr>
          <w:ins w:id="80" w:author="Author"/>
          <w:b/>
          <w:highlight w:val="yellow"/>
          <w:lang w:val="en-US"/>
        </w:rPr>
      </w:pPr>
      <w:ins w:id="81" w:author="Author">
        <w:r>
          <w:rPr>
            <w:noProof/>
          </w:rPr>
          <w:t>[y]</w:t>
        </w:r>
        <w:r>
          <w:rPr>
            <w:noProof/>
          </w:rPr>
          <w:tab/>
        </w:r>
        <w:r w:rsidRPr="0054226D">
          <w:t>3GPP TS 3</w:t>
        </w:r>
        <w:r w:rsidR="00CA1739">
          <w:t>7</w:t>
        </w:r>
        <w:r w:rsidRPr="0054226D">
          <w:t>.</w:t>
        </w:r>
        <w:r w:rsidRPr="0054226D">
          <w:rPr>
            <w:lang w:eastAsia="zh-CN"/>
          </w:rPr>
          <w:t>355</w:t>
        </w:r>
        <w:r w:rsidRPr="0054226D">
          <w:t>: "</w:t>
        </w:r>
        <w:r w:rsidR="00CA1739" w:rsidRPr="00CA1739">
          <w:t xml:space="preserve"> Technical Specification Group Radio Access Network;</w:t>
        </w:r>
        <w:r w:rsidR="00CA1739">
          <w:t xml:space="preserve"> </w:t>
        </w:r>
        <w:r w:rsidR="00CA1739" w:rsidRPr="00CA1739">
          <w:t>LTE Positioning Protocol (LPP)</w:t>
        </w:r>
        <w:r w:rsidRPr="0054226D">
          <w:t>"</w:t>
        </w:r>
        <w:r w:rsidRPr="00997F97">
          <w:rPr>
            <w:noProof/>
          </w:rPr>
          <w:t>.</w:t>
        </w:r>
      </w:ins>
    </w:p>
    <w:p w14:paraId="30BCBCB7" w14:textId="290BF00B" w:rsidR="009150DA" w:rsidRDefault="009150DA" w:rsidP="00E05A75">
      <w:pPr>
        <w:pStyle w:val="EX"/>
        <w:rPr>
          <w:b/>
          <w:highlight w:val="yellow"/>
          <w:lang w:val="en-US"/>
        </w:rPr>
      </w:pPr>
    </w:p>
    <w:p w14:paraId="53A08282" w14:textId="77777777" w:rsidR="009150DA" w:rsidRDefault="009150DA" w:rsidP="009150DA">
      <w:pPr>
        <w:rPr>
          <w:b/>
          <w:highlight w:val="yellow"/>
          <w:lang w:val="en-US"/>
        </w:rPr>
      </w:pPr>
      <w:r w:rsidRPr="00532DDA">
        <w:rPr>
          <w:b/>
          <w:highlight w:val="yellow"/>
          <w:lang w:val="en-US"/>
        </w:rPr>
        <w:t>NEXT CHANGE</w:t>
      </w:r>
    </w:p>
    <w:p w14:paraId="4FBBA0BF" w14:textId="77777777" w:rsidR="009150DA" w:rsidRPr="00707B3F" w:rsidRDefault="009150DA" w:rsidP="009150DA">
      <w:pPr>
        <w:pStyle w:val="Heading1"/>
        <w:rPr>
          <w:noProof/>
        </w:rPr>
      </w:pPr>
      <w:bookmarkStart w:id="82" w:name="_Toc534903023"/>
      <w:r w:rsidRPr="00707B3F">
        <w:rPr>
          <w:noProof/>
        </w:rPr>
        <w:t>3</w:t>
      </w:r>
      <w:r w:rsidRPr="00707B3F">
        <w:rPr>
          <w:noProof/>
        </w:rPr>
        <w:tab/>
        <w:t>Definitions, symbols and abbreviations</w:t>
      </w:r>
      <w:bookmarkEnd w:id="82"/>
    </w:p>
    <w:p w14:paraId="6C12B253" w14:textId="77777777" w:rsidR="009150DA" w:rsidRPr="00707B3F" w:rsidRDefault="009150DA" w:rsidP="009150DA">
      <w:pPr>
        <w:pStyle w:val="Heading2"/>
        <w:rPr>
          <w:noProof/>
        </w:rPr>
      </w:pPr>
      <w:bookmarkStart w:id="83" w:name="_Toc534903024"/>
      <w:r w:rsidRPr="00707B3F">
        <w:rPr>
          <w:noProof/>
        </w:rPr>
        <w:t>3.1</w:t>
      </w:r>
      <w:r w:rsidRPr="00707B3F">
        <w:rPr>
          <w:noProof/>
        </w:rPr>
        <w:tab/>
        <w:t>Definitions</w:t>
      </w:r>
      <w:bookmarkEnd w:id="83"/>
    </w:p>
    <w:p w14:paraId="24500C6C" w14:textId="77777777" w:rsidR="009150DA" w:rsidRPr="00707B3F" w:rsidRDefault="009150DA" w:rsidP="009150DA">
      <w:pPr>
        <w:rPr>
          <w:noProof/>
        </w:rPr>
      </w:pPr>
      <w:r w:rsidRPr="00707B3F">
        <w:rPr>
          <w:noProof/>
        </w:rPr>
        <w:t xml:space="preserve">For the purposes of the present document, the terms and definitions given in </w:t>
      </w:r>
      <w:bookmarkStart w:id="84" w:name="OLE_LINK6"/>
      <w:bookmarkStart w:id="85" w:name="OLE_LINK7"/>
      <w:bookmarkStart w:id="86" w:name="OLE_LINK8"/>
      <w:r w:rsidRPr="00707B3F">
        <w:rPr>
          <w:noProof/>
        </w:rPr>
        <w:t xml:space="preserve">3GPP </w:t>
      </w:r>
      <w:bookmarkEnd w:id="84"/>
      <w:bookmarkEnd w:id="85"/>
      <w:bookmarkEnd w:id="86"/>
      <w:r w:rsidRPr="00707B3F">
        <w:rPr>
          <w:noProof/>
        </w:rPr>
        <w:t>TR 21.905 [1] and the following apply. A term defined in the present document takes precedence over the definition of the same term, if any, in 3GPP TR 21.905 [1].</w:t>
      </w:r>
    </w:p>
    <w:p w14:paraId="2DF93EDD" w14:textId="77777777" w:rsidR="009150DA" w:rsidRPr="00707B3F" w:rsidRDefault="009150DA" w:rsidP="009150DA">
      <w:pPr>
        <w:rPr>
          <w:noProof/>
        </w:rPr>
      </w:pPr>
      <w:r w:rsidRPr="00707B3F">
        <w:rPr>
          <w:b/>
          <w:noProof/>
        </w:rPr>
        <w:t xml:space="preserve">NG-RAN node: </w:t>
      </w:r>
      <w:r w:rsidRPr="00707B3F">
        <w:rPr>
          <w:noProof/>
        </w:rPr>
        <w:t>as defined in TS 38.300 [3].</w:t>
      </w:r>
    </w:p>
    <w:p w14:paraId="4DED5D88" w14:textId="77777777" w:rsidR="009150DA" w:rsidRPr="00707B3F" w:rsidRDefault="009150DA" w:rsidP="009150DA">
      <w:pPr>
        <w:rPr>
          <w:noProof/>
        </w:rPr>
      </w:pPr>
      <w:r w:rsidRPr="00707B3F">
        <w:rPr>
          <w:b/>
          <w:noProof/>
        </w:rPr>
        <w:t xml:space="preserve">ng-eNB: </w:t>
      </w:r>
      <w:r w:rsidRPr="00707B3F">
        <w:rPr>
          <w:noProof/>
        </w:rPr>
        <w:t>as defined in TS 38.300 [3].</w:t>
      </w:r>
    </w:p>
    <w:p w14:paraId="2629FB8E" w14:textId="77777777" w:rsidR="009150DA" w:rsidRPr="00707B3F" w:rsidRDefault="009150DA" w:rsidP="009150DA">
      <w:pPr>
        <w:pStyle w:val="Heading2"/>
        <w:rPr>
          <w:noProof/>
        </w:rPr>
      </w:pPr>
      <w:bookmarkStart w:id="87" w:name="_Toc534903025"/>
      <w:r w:rsidRPr="00707B3F">
        <w:rPr>
          <w:noProof/>
        </w:rPr>
        <w:t>3.2</w:t>
      </w:r>
      <w:r w:rsidRPr="00707B3F">
        <w:rPr>
          <w:noProof/>
        </w:rPr>
        <w:tab/>
        <w:t>Symbols</w:t>
      </w:r>
      <w:bookmarkEnd w:id="87"/>
    </w:p>
    <w:p w14:paraId="33A44590" w14:textId="77777777" w:rsidR="009150DA" w:rsidRPr="00707B3F" w:rsidRDefault="009150DA" w:rsidP="009150DA">
      <w:pPr>
        <w:keepNext/>
        <w:rPr>
          <w:noProof/>
        </w:rPr>
      </w:pPr>
      <w:r w:rsidRPr="00707B3F">
        <w:rPr>
          <w:noProof/>
        </w:rPr>
        <w:t>For the purposes of the present document, the following symbols apply:</w:t>
      </w:r>
    </w:p>
    <w:p w14:paraId="400D6A06" w14:textId="77777777" w:rsidR="009150DA" w:rsidRPr="00707B3F" w:rsidRDefault="009150DA" w:rsidP="009150DA">
      <w:pPr>
        <w:pStyle w:val="EW"/>
        <w:rPr>
          <w:noProof/>
        </w:rPr>
      </w:pPr>
      <w:r w:rsidRPr="00707B3F">
        <w:rPr>
          <w:noProof/>
        </w:rPr>
        <w:t>&lt;symbol&gt;</w:t>
      </w:r>
      <w:r w:rsidRPr="00707B3F">
        <w:rPr>
          <w:noProof/>
        </w:rPr>
        <w:tab/>
        <w:t>&lt;Explanation&gt;</w:t>
      </w:r>
    </w:p>
    <w:p w14:paraId="5DA9314F" w14:textId="77777777" w:rsidR="009150DA" w:rsidRPr="00707B3F" w:rsidRDefault="009150DA" w:rsidP="009150DA">
      <w:pPr>
        <w:pStyle w:val="EW"/>
        <w:rPr>
          <w:noProof/>
        </w:rPr>
      </w:pPr>
    </w:p>
    <w:p w14:paraId="3ED58854" w14:textId="77777777" w:rsidR="009150DA" w:rsidRPr="00707B3F" w:rsidRDefault="009150DA" w:rsidP="009150DA">
      <w:pPr>
        <w:pStyle w:val="Heading2"/>
        <w:rPr>
          <w:noProof/>
        </w:rPr>
      </w:pPr>
      <w:bookmarkStart w:id="88" w:name="_Toc534903026"/>
      <w:r w:rsidRPr="00707B3F">
        <w:rPr>
          <w:noProof/>
        </w:rPr>
        <w:t>3.3</w:t>
      </w:r>
      <w:r w:rsidRPr="00707B3F">
        <w:rPr>
          <w:noProof/>
        </w:rPr>
        <w:tab/>
        <w:t>Abbreviations</w:t>
      </w:r>
      <w:bookmarkEnd w:id="88"/>
    </w:p>
    <w:p w14:paraId="20DBD62F" w14:textId="77777777" w:rsidR="009150DA" w:rsidRPr="00707B3F" w:rsidRDefault="009150DA" w:rsidP="009150DA">
      <w:pPr>
        <w:keepNext/>
        <w:rPr>
          <w:noProof/>
        </w:rPr>
      </w:pPr>
      <w:r w:rsidRPr="00707B3F">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2CB4907B" w14:textId="77777777" w:rsidR="009150DA" w:rsidRPr="00707B3F" w:rsidRDefault="009150DA" w:rsidP="009150DA">
      <w:pPr>
        <w:pStyle w:val="EW"/>
        <w:rPr>
          <w:noProof/>
        </w:rPr>
      </w:pPr>
      <w:r w:rsidRPr="00707B3F">
        <w:rPr>
          <w:noProof/>
        </w:rPr>
        <w:t>CID</w:t>
      </w:r>
      <w:r w:rsidRPr="00707B3F">
        <w:rPr>
          <w:noProof/>
        </w:rPr>
        <w:tab/>
        <w:t>Cell-ID (positioning method)</w:t>
      </w:r>
    </w:p>
    <w:p w14:paraId="26179C7F" w14:textId="77777777" w:rsidR="009150DA" w:rsidRPr="00707B3F" w:rsidRDefault="009150DA" w:rsidP="009150DA">
      <w:pPr>
        <w:pStyle w:val="EW"/>
        <w:rPr>
          <w:noProof/>
        </w:rPr>
      </w:pPr>
      <w:r w:rsidRPr="00707B3F">
        <w:rPr>
          <w:noProof/>
        </w:rPr>
        <w:t>E-CID</w:t>
      </w:r>
      <w:r w:rsidRPr="00707B3F">
        <w:rPr>
          <w:noProof/>
        </w:rPr>
        <w:tab/>
        <w:t>Enhanced Cell-ID (positioning method)</w:t>
      </w:r>
    </w:p>
    <w:p w14:paraId="72DB777F" w14:textId="77777777" w:rsidR="009150DA" w:rsidRPr="00707B3F" w:rsidRDefault="009150DA" w:rsidP="009150DA">
      <w:pPr>
        <w:pStyle w:val="EW"/>
        <w:rPr>
          <w:noProof/>
        </w:rPr>
      </w:pPr>
      <w:r w:rsidRPr="00707B3F">
        <w:rPr>
          <w:noProof/>
        </w:rPr>
        <w:t>LMF</w:t>
      </w:r>
      <w:r w:rsidRPr="00707B3F">
        <w:rPr>
          <w:noProof/>
        </w:rPr>
        <w:tab/>
        <w:t>Location Management Function</w:t>
      </w:r>
    </w:p>
    <w:p w14:paraId="6884284A" w14:textId="77777777" w:rsidR="009150DA" w:rsidRPr="00707B3F" w:rsidRDefault="009150DA" w:rsidP="009150DA">
      <w:pPr>
        <w:pStyle w:val="EW"/>
        <w:rPr>
          <w:noProof/>
        </w:rPr>
      </w:pPr>
      <w:r w:rsidRPr="00707B3F">
        <w:rPr>
          <w:noProof/>
        </w:rPr>
        <w:t>OTDOA</w:t>
      </w:r>
      <w:r w:rsidRPr="00707B3F">
        <w:rPr>
          <w:noProof/>
        </w:rPr>
        <w:tab/>
        <w:t>Observed Time Difference of Arrival</w:t>
      </w:r>
    </w:p>
    <w:p w14:paraId="310A811D" w14:textId="77777777" w:rsidR="009150DA" w:rsidRPr="00707B3F" w:rsidRDefault="009150DA" w:rsidP="009150DA">
      <w:pPr>
        <w:pStyle w:val="EW"/>
        <w:rPr>
          <w:noProof/>
        </w:rPr>
      </w:pPr>
    </w:p>
    <w:p w14:paraId="7B081464" w14:textId="77777777" w:rsidR="009150DA" w:rsidRDefault="009150DA" w:rsidP="009150DA">
      <w:pPr>
        <w:rPr>
          <w:b/>
          <w:highlight w:val="yellow"/>
          <w:lang w:val="en-US"/>
        </w:rPr>
      </w:pPr>
    </w:p>
    <w:p w14:paraId="00033EE3" w14:textId="77777777" w:rsidR="009150DA" w:rsidRDefault="009150DA" w:rsidP="009150DA">
      <w:pPr>
        <w:rPr>
          <w:b/>
          <w:highlight w:val="yellow"/>
          <w:lang w:val="en-US"/>
        </w:rPr>
      </w:pPr>
      <w:r w:rsidRPr="00532DDA">
        <w:rPr>
          <w:b/>
          <w:highlight w:val="yellow"/>
          <w:lang w:val="en-US"/>
        </w:rPr>
        <w:t>NEXT CHANGE</w:t>
      </w:r>
    </w:p>
    <w:p w14:paraId="17903600" w14:textId="77777777" w:rsidR="009150DA" w:rsidRPr="00707B3F" w:rsidRDefault="009150DA" w:rsidP="009150DA">
      <w:pPr>
        <w:pStyle w:val="Heading1"/>
        <w:rPr>
          <w:noProof/>
        </w:rPr>
      </w:pPr>
      <w:bookmarkStart w:id="89" w:name="_Toc534903035"/>
      <w:r w:rsidRPr="00707B3F">
        <w:rPr>
          <w:noProof/>
        </w:rPr>
        <w:t>7</w:t>
      </w:r>
      <w:r w:rsidRPr="00707B3F">
        <w:rPr>
          <w:noProof/>
        </w:rPr>
        <w:tab/>
        <w:t>Functions of NRPPa</w:t>
      </w:r>
      <w:bookmarkEnd w:id="89"/>
    </w:p>
    <w:p w14:paraId="127465F0" w14:textId="77777777" w:rsidR="009150DA" w:rsidRPr="00707B3F" w:rsidRDefault="009150DA" w:rsidP="009150DA">
      <w:pPr>
        <w:rPr>
          <w:noProof/>
        </w:rPr>
      </w:pPr>
      <w:r w:rsidRPr="00707B3F">
        <w:rPr>
          <w:noProof/>
        </w:rPr>
        <w:t>The NRPPa protocol provides the following functions:</w:t>
      </w:r>
    </w:p>
    <w:p w14:paraId="16775183" w14:textId="77777777" w:rsidR="009150DA" w:rsidRPr="00707B3F" w:rsidRDefault="009150DA" w:rsidP="009150DA">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p>
    <w:p w14:paraId="7A7EDBF3" w14:textId="77777777" w:rsidR="009150DA" w:rsidRPr="00707B3F" w:rsidRDefault="009150DA" w:rsidP="009150DA">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26DDD44E" w14:textId="6D8662A1" w:rsidR="00E05A75" w:rsidRDefault="009150DA" w:rsidP="00E05A75">
      <w:pPr>
        <w:pStyle w:val="B1"/>
        <w:rPr>
          <w:ins w:id="90" w:author="Autho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ins w:id="91" w:author="Author">
        <w:r w:rsidR="00E05A75" w:rsidRPr="00E05A75">
          <w:rPr>
            <w:noProof/>
          </w:rPr>
          <w:t xml:space="preserve"> </w:t>
        </w:r>
      </w:ins>
    </w:p>
    <w:p w14:paraId="272675E6" w14:textId="77777777" w:rsidR="00E05A75" w:rsidRDefault="00E05A75" w:rsidP="00E05A75">
      <w:pPr>
        <w:pStyle w:val="B1"/>
        <w:rPr>
          <w:ins w:id="92" w:author="Author"/>
          <w:noProof/>
        </w:rPr>
      </w:pPr>
      <w:ins w:id="93" w:author="Author">
        <w:r>
          <w:rPr>
            <w:noProof/>
          </w:rPr>
          <w:t>-</w:t>
        </w:r>
        <w:r>
          <w:rPr>
            <w:noProof/>
          </w:rPr>
          <w:tab/>
          <w:t xml:space="preserve">Positioning Information Transfer. This function allows the NG-RAN node to exchange positioning information with the LMF for the purpose of positioning. </w:t>
        </w:r>
      </w:ins>
    </w:p>
    <w:p w14:paraId="0985CFED" w14:textId="77777777" w:rsidR="00E05A75" w:rsidRPr="00707B3F" w:rsidRDefault="00E05A75" w:rsidP="00E05A75">
      <w:pPr>
        <w:pStyle w:val="B1"/>
        <w:rPr>
          <w:ins w:id="94" w:author="Author"/>
          <w:noProof/>
        </w:rPr>
      </w:pPr>
      <w:ins w:id="95" w:author="Author">
        <w:r>
          <w:rPr>
            <w:noProof/>
          </w:rPr>
          <w:t>-</w:t>
        </w:r>
        <w:r>
          <w:rPr>
            <w:noProof/>
          </w:rPr>
          <w:tab/>
          <w:t>Measurement Information Transfer. This function allows the LMF to exchange measurement information with the NG-RAN node for the purpose of positioning.</w:t>
        </w:r>
      </w:ins>
    </w:p>
    <w:p w14:paraId="61272240" w14:textId="77777777" w:rsidR="0075179F" w:rsidRPr="00707B3F" w:rsidRDefault="0075179F" w:rsidP="0075179F">
      <w:pPr>
        <w:pStyle w:val="B1"/>
        <w:rPr>
          <w:ins w:id="96" w:author="Author"/>
          <w:noProof/>
        </w:rPr>
      </w:pPr>
      <w:ins w:id="97" w:author="Author">
        <w:r>
          <w:rPr>
            <w:noProof/>
          </w:rPr>
          <w:t>-</w:t>
        </w:r>
        <w:r>
          <w:rPr>
            <w:noProof/>
          </w:rPr>
          <w:tab/>
          <w:t>TRP Information Transfer. This function allows an LMF to obtain TRP related information from an NG-RAN node.</w:t>
        </w:r>
      </w:ins>
    </w:p>
    <w:p w14:paraId="0219A52B" w14:textId="6696162E" w:rsidR="009150DA" w:rsidRPr="00707B3F" w:rsidRDefault="009150DA" w:rsidP="00E05A75">
      <w:pPr>
        <w:pStyle w:val="B1"/>
        <w:rPr>
          <w:noProof/>
        </w:rPr>
      </w:pPr>
    </w:p>
    <w:p w14:paraId="0C58627D" w14:textId="77777777" w:rsidR="009150DA" w:rsidRPr="00707B3F" w:rsidRDefault="009150DA" w:rsidP="009150DA">
      <w:pPr>
        <w:rPr>
          <w:noProof/>
        </w:rPr>
      </w:pPr>
      <w:r w:rsidRPr="00707B3F">
        <w:rPr>
          <w:noProof/>
        </w:rPr>
        <w:t>The mapping between the above functions and NRPPa EPs is shown in the table below.</w:t>
      </w:r>
    </w:p>
    <w:p w14:paraId="35C6FC00" w14:textId="77777777" w:rsidR="009150DA" w:rsidRPr="00707B3F" w:rsidRDefault="009150DA" w:rsidP="009150DA">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9150DA" w:rsidRPr="00707B3F" w14:paraId="21D4DD29" w14:textId="77777777" w:rsidTr="0075179F">
        <w:trPr>
          <w:cantSplit/>
          <w:tblHeader/>
        </w:trPr>
        <w:tc>
          <w:tcPr>
            <w:tcW w:w="3970" w:type="dxa"/>
          </w:tcPr>
          <w:p w14:paraId="2DBE5462" w14:textId="77777777" w:rsidR="009150DA" w:rsidRPr="00707B3F" w:rsidRDefault="009150DA" w:rsidP="009150DA">
            <w:pPr>
              <w:pStyle w:val="TAH"/>
              <w:rPr>
                <w:noProof/>
              </w:rPr>
            </w:pPr>
            <w:r w:rsidRPr="00707B3F">
              <w:rPr>
                <w:noProof/>
              </w:rPr>
              <w:t>Function</w:t>
            </w:r>
          </w:p>
        </w:tc>
        <w:tc>
          <w:tcPr>
            <w:tcW w:w="3969" w:type="dxa"/>
          </w:tcPr>
          <w:p w14:paraId="79B7F8E8" w14:textId="77777777" w:rsidR="009150DA" w:rsidRPr="00707B3F" w:rsidRDefault="009150DA" w:rsidP="009150DA">
            <w:pPr>
              <w:pStyle w:val="TAH"/>
              <w:rPr>
                <w:noProof/>
              </w:rPr>
            </w:pPr>
            <w:r w:rsidRPr="00707B3F">
              <w:rPr>
                <w:noProof/>
              </w:rPr>
              <w:t>Elementary Procedure(s)</w:t>
            </w:r>
          </w:p>
        </w:tc>
      </w:tr>
      <w:tr w:rsidR="009150DA" w:rsidRPr="00707B3F" w14:paraId="238671E5" w14:textId="77777777" w:rsidTr="0075179F">
        <w:trPr>
          <w:cantSplit/>
        </w:trPr>
        <w:tc>
          <w:tcPr>
            <w:tcW w:w="3970" w:type="dxa"/>
          </w:tcPr>
          <w:p w14:paraId="7E35318D" w14:textId="77777777" w:rsidR="009150DA" w:rsidRPr="00707B3F" w:rsidRDefault="009150DA" w:rsidP="009150DA">
            <w:pPr>
              <w:pStyle w:val="TAL"/>
              <w:rPr>
                <w:noProof/>
              </w:rPr>
            </w:pPr>
            <w:r w:rsidRPr="00707B3F">
              <w:rPr>
                <w:noProof/>
              </w:rPr>
              <w:t>E-CID Location Information Transfer</w:t>
            </w:r>
          </w:p>
        </w:tc>
        <w:tc>
          <w:tcPr>
            <w:tcW w:w="3969" w:type="dxa"/>
          </w:tcPr>
          <w:p w14:paraId="59BAEF3F" w14:textId="77777777" w:rsidR="009150DA" w:rsidRPr="00707B3F" w:rsidRDefault="009150DA" w:rsidP="009150DA">
            <w:pPr>
              <w:pStyle w:val="TAL"/>
              <w:rPr>
                <w:noProof/>
              </w:rPr>
            </w:pPr>
            <w:r w:rsidRPr="00707B3F">
              <w:rPr>
                <w:noProof/>
              </w:rPr>
              <w:t>a) E-CID Measurement Initiation</w:t>
            </w:r>
          </w:p>
          <w:p w14:paraId="73793BFE" w14:textId="77777777" w:rsidR="009150DA" w:rsidRPr="00707B3F" w:rsidRDefault="009150DA" w:rsidP="009150DA">
            <w:pPr>
              <w:pStyle w:val="TAL"/>
              <w:rPr>
                <w:noProof/>
              </w:rPr>
            </w:pPr>
            <w:r w:rsidRPr="00707B3F">
              <w:rPr>
                <w:noProof/>
              </w:rPr>
              <w:t>b) E-CID Measurement Failure Indication</w:t>
            </w:r>
          </w:p>
          <w:p w14:paraId="0CFF85FF" w14:textId="77777777" w:rsidR="009150DA" w:rsidRPr="00707B3F" w:rsidRDefault="009150DA" w:rsidP="009150DA">
            <w:pPr>
              <w:pStyle w:val="TAL"/>
              <w:rPr>
                <w:noProof/>
              </w:rPr>
            </w:pPr>
            <w:r w:rsidRPr="00707B3F">
              <w:rPr>
                <w:noProof/>
              </w:rPr>
              <w:t>c) E-CID Measurement Report</w:t>
            </w:r>
          </w:p>
          <w:p w14:paraId="41C451E4" w14:textId="77777777" w:rsidR="009150DA" w:rsidRPr="00707B3F" w:rsidRDefault="009150DA" w:rsidP="009150DA">
            <w:pPr>
              <w:pStyle w:val="TAL"/>
              <w:rPr>
                <w:noProof/>
              </w:rPr>
            </w:pPr>
            <w:r w:rsidRPr="00707B3F">
              <w:rPr>
                <w:noProof/>
              </w:rPr>
              <w:t>d) E-CID Measurement Termination</w:t>
            </w:r>
          </w:p>
        </w:tc>
      </w:tr>
      <w:tr w:rsidR="009150DA" w:rsidRPr="00707B3F" w14:paraId="4E70FC8C" w14:textId="77777777" w:rsidTr="0075179F">
        <w:trPr>
          <w:cantSplit/>
        </w:trPr>
        <w:tc>
          <w:tcPr>
            <w:tcW w:w="3970" w:type="dxa"/>
          </w:tcPr>
          <w:p w14:paraId="77CC1E67" w14:textId="77777777" w:rsidR="009150DA" w:rsidRPr="00707B3F" w:rsidRDefault="009150DA" w:rsidP="009150DA">
            <w:pPr>
              <w:pStyle w:val="TAL"/>
              <w:rPr>
                <w:noProof/>
              </w:rPr>
            </w:pPr>
            <w:r w:rsidRPr="00707B3F">
              <w:rPr>
                <w:noProof/>
              </w:rPr>
              <w:t>OTDOA Information Transfer</w:t>
            </w:r>
          </w:p>
        </w:tc>
        <w:tc>
          <w:tcPr>
            <w:tcW w:w="3969" w:type="dxa"/>
          </w:tcPr>
          <w:p w14:paraId="6CB748CE" w14:textId="77777777" w:rsidR="009150DA" w:rsidRPr="00707B3F" w:rsidRDefault="009150DA" w:rsidP="009150DA">
            <w:pPr>
              <w:pStyle w:val="TAL"/>
              <w:rPr>
                <w:noProof/>
              </w:rPr>
            </w:pPr>
            <w:r w:rsidRPr="00707B3F">
              <w:rPr>
                <w:noProof/>
              </w:rPr>
              <w:t>OTDOA Information Exchange</w:t>
            </w:r>
          </w:p>
        </w:tc>
      </w:tr>
      <w:tr w:rsidR="009150DA" w:rsidRPr="00707B3F" w14:paraId="5E069C68" w14:textId="77777777" w:rsidTr="0075179F">
        <w:trPr>
          <w:cantSplit/>
          <w:ins w:id="98" w:author="Author"/>
        </w:trPr>
        <w:tc>
          <w:tcPr>
            <w:tcW w:w="3970" w:type="dxa"/>
          </w:tcPr>
          <w:p w14:paraId="5F956E7C" w14:textId="77777777" w:rsidR="009150DA" w:rsidRPr="00707B3F" w:rsidRDefault="009150DA" w:rsidP="009150DA">
            <w:pPr>
              <w:pStyle w:val="TAL"/>
              <w:rPr>
                <w:ins w:id="99" w:author="Author"/>
                <w:noProof/>
              </w:rPr>
            </w:pPr>
            <w:ins w:id="100" w:author="Author">
              <w:r>
                <w:rPr>
                  <w:noProof/>
                </w:rPr>
                <w:t>Assistance Information Transfer</w:t>
              </w:r>
            </w:ins>
          </w:p>
        </w:tc>
        <w:tc>
          <w:tcPr>
            <w:tcW w:w="3969" w:type="dxa"/>
          </w:tcPr>
          <w:p w14:paraId="02BC6CE8" w14:textId="77777777" w:rsidR="009150DA" w:rsidRDefault="009150DA" w:rsidP="009150DA">
            <w:pPr>
              <w:pStyle w:val="TAL"/>
              <w:rPr>
                <w:ins w:id="101" w:author="Author"/>
                <w:noProof/>
              </w:rPr>
            </w:pPr>
            <w:ins w:id="102" w:author="Author">
              <w:r>
                <w:rPr>
                  <w:noProof/>
                </w:rPr>
                <w:t>a) Assistance Information Control</w:t>
              </w:r>
            </w:ins>
          </w:p>
          <w:p w14:paraId="11AABC4D" w14:textId="77777777" w:rsidR="009150DA" w:rsidRPr="00707B3F" w:rsidRDefault="009150DA" w:rsidP="009150DA">
            <w:pPr>
              <w:pStyle w:val="TAL"/>
              <w:rPr>
                <w:ins w:id="103" w:author="Author"/>
                <w:noProof/>
              </w:rPr>
            </w:pPr>
            <w:ins w:id="104" w:author="Author">
              <w:r>
                <w:rPr>
                  <w:noProof/>
                </w:rPr>
                <w:t>b) Assistance Information Feedback</w:t>
              </w:r>
            </w:ins>
          </w:p>
        </w:tc>
      </w:tr>
      <w:tr w:rsidR="009150DA" w:rsidRPr="00707B3F" w14:paraId="76550294" w14:textId="77777777" w:rsidTr="0075179F">
        <w:trPr>
          <w:cantSplit/>
        </w:trPr>
        <w:tc>
          <w:tcPr>
            <w:tcW w:w="3970" w:type="dxa"/>
          </w:tcPr>
          <w:p w14:paraId="3EAB28BC" w14:textId="77777777" w:rsidR="009150DA" w:rsidRPr="00707B3F" w:rsidRDefault="009150DA" w:rsidP="009150DA">
            <w:pPr>
              <w:pStyle w:val="TAL"/>
              <w:rPr>
                <w:noProof/>
              </w:rPr>
            </w:pPr>
            <w:r w:rsidRPr="00707B3F">
              <w:rPr>
                <w:noProof/>
              </w:rPr>
              <w:t>Reporting of General Error Situations</w:t>
            </w:r>
          </w:p>
        </w:tc>
        <w:tc>
          <w:tcPr>
            <w:tcW w:w="3969" w:type="dxa"/>
          </w:tcPr>
          <w:p w14:paraId="47467DCD" w14:textId="77777777" w:rsidR="009150DA" w:rsidRPr="00707B3F" w:rsidRDefault="009150DA" w:rsidP="009150DA">
            <w:pPr>
              <w:pStyle w:val="TAL"/>
              <w:rPr>
                <w:noProof/>
              </w:rPr>
            </w:pPr>
            <w:r w:rsidRPr="00707B3F">
              <w:rPr>
                <w:noProof/>
              </w:rPr>
              <w:t>Error Indication</w:t>
            </w:r>
          </w:p>
        </w:tc>
      </w:tr>
      <w:tr w:rsidR="00E05A75" w:rsidRPr="00707B3F" w14:paraId="30DAA0DF" w14:textId="77777777" w:rsidTr="0075179F">
        <w:trPr>
          <w:cantSplit/>
          <w:ins w:id="105" w:author="Author"/>
        </w:trPr>
        <w:tc>
          <w:tcPr>
            <w:tcW w:w="3970" w:type="dxa"/>
            <w:tcBorders>
              <w:top w:val="single" w:sz="4" w:space="0" w:color="auto"/>
              <w:left w:val="single" w:sz="4" w:space="0" w:color="auto"/>
              <w:bottom w:val="single" w:sz="4" w:space="0" w:color="auto"/>
              <w:right w:val="single" w:sz="4" w:space="0" w:color="auto"/>
            </w:tcBorders>
          </w:tcPr>
          <w:p w14:paraId="217FA21D" w14:textId="45CDF0DC" w:rsidR="00E05A75" w:rsidRPr="00707B3F" w:rsidRDefault="00E05A75" w:rsidP="00E05A75">
            <w:pPr>
              <w:pStyle w:val="TAL"/>
              <w:rPr>
                <w:ins w:id="106" w:author="Author"/>
                <w:noProof/>
              </w:rPr>
            </w:pPr>
            <w:ins w:id="107" w:author="Author">
              <w:r>
                <w:rPr>
                  <w:noProof/>
                </w:rPr>
                <w:t>Positioning Information Transfer</w:t>
              </w:r>
            </w:ins>
          </w:p>
        </w:tc>
        <w:tc>
          <w:tcPr>
            <w:tcW w:w="3969" w:type="dxa"/>
            <w:tcBorders>
              <w:top w:val="single" w:sz="4" w:space="0" w:color="auto"/>
              <w:left w:val="single" w:sz="4" w:space="0" w:color="auto"/>
              <w:bottom w:val="single" w:sz="4" w:space="0" w:color="auto"/>
              <w:right w:val="single" w:sz="4" w:space="0" w:color="auto"/>
            </w:tcBorders>
          </w:tcPr>
          <w:p w14:paraId="089DFFBE" w14:textId="77777777" w:rsidR="00E05A75" w:rsidRDefault="00E05A75" w:rsidP="00E05A75">
            <w:pPr>
              <w:pStyle w:val="TAL"/>
              <w:rPr>
                <w:ins w:id="108" w:author="Author"/>
                <w:noProof/>
              </w:rPr>
            </w:pPr>
            <w:ins w:id="109" w:author="Author">
              <w:r>
                <w:rPr>
                  <w:noProof/>
                </w:rPr>
                <w:t>a) Positioning Information Exchange</w:t>
              </w:r>
            </w:ins>
          </w:p>
          <w:p w14:paraId="08C5CE16" w14:textId="77777777" w:rsidR="00E05A75" w:rsidRDefault="00E05A75" w:rsidP="00E05A75">
            <w:pPr>
              <w:pStyle w:val="TAL"/>
              <w:rPr>
                <w:ins w:id="110" w:author="R3-204299" w:date="2020-06-15T18:41:00Z"/>
                <w:noProof/>
              </w:rPr>
            </w:pPr>
            <w:ins w:id="111" w:author="Author">
              <w:r>
                <w:rPr>
                  <w:noProof/>
                </w:rPr>
                <w:t>b) Positioning Information Update</w:t>
              </w:r>
            </w:ins>
          </w:p>
          <w:p w14:paraId="0575759C" w14:textId="77777777" w:rsidR="004151EA" w:rsidRDefault="004151EA" w:rsidP="004151EA">
            <w:pPr>
              <w:pStyle w:val="TAL"/>
              <w:rPr>
                <w:ins w:id="112" w:author="R3-204299" w:date="2020-06-15T18:42:00Z"/>
                <w:noProof/>
              </w:rPr>
            </w:pPr>
            <w:ins w:id="113" w:author="R3-204299" w:date="2020-06-15T18:42:00Z">
              <w:r>
                <w:rPr>
                  <w:noProof/>
                </w:rPr>
                <w:t>c) Positioning Activation</w:t>
              </w:r>
            </w:ins>
          </w:p>
          <w:p w14:paraId="5E63AC6C" w14:textId="062DA350" w:rsidR="004151EA" w:rsidRPr="00707B3F" w:rsidRDefault="004151EA" w:rsidP="004151EA">
            <w:pPr>
              <w:pStyle w:val="TAL"/>
              <w:rPr>
                <w:ins w:id="114" w:author="Author"/>
                <w:noProof/>
              </w:rPr>
            </w:pPr>
            <w:ins w:id="115" w:author="R3-204299" w:date="2020-06-15T18:42:00Z">
              <w:r>
                <w:rPr>
                  <w:noProof/>
                </w:rPr>
                <w:t>d) Positioning Deactivation</w:t>
              </w:r>
            </w:ins>
          </w:p>
        </w:tc>
      </w:tr>
      <w:tr w:rsidR="0075179F" w:rsidRPr="00707B3F" w14:paraId="35AEBFD7" w14:textId="77777777" w:rsidTr="0075179F">
        <w:trPr>
          <w:cantSplit/>
          <w:ins w:id="116" w:author="Author"/>
        </w:trPr>
        <w:tc>
          <w:tcPr>
            <w:tcW w:w="3970" w:type="dxa"/>
            <w:tcBorders>
              <w:top w:val="single" w:sz="4" w:space="0" w:color="auto"/>
              <w:left w:val="single" w:sz="4" w:space="0" w:color="auto"/>
              <w:bottom w:val="single" w:sz="4" w:space="0" w:color="auto"/>
              <w:right w:val="single" w:sz="4" w:space="0" w:color="auto"/>
            </w:tcBorders>
          </w:tcPr>
          <w:p w14:paraId="7117DA3A" w14:textId="4871BB58" w:rsidR="0075179F" w:rsidRDefault="0075179F" w:rsidP="0075179F">
            <w:pPr>
              <w:pStyle w:val="TAL"/>
              <w:rPr>
                <w:ins w:id="117" w:author="Author"/>
                <w:noProof/>
              </w:rPr>
            </w:pPr>
            <w:ins w:id="118" w:author="Author">
              <w:r>
                <w:rPr>
                  <w:noProof/>
                </w:rPr>
                <w:t>TRP Information Transfer</w:t>
              </w:r>
            </w:ins>
          </w:p>
        </w:tc>
        <w:tc>
          <w:tcPr>
            <w:tcW w:w="3969" w:type="dxa"/>
            <w:tcBorders>
              <w:top w:val="single" w:sz="4" w:space="0" w:color="auto"/>
              <w:left w:val="single" w:sz="4" w:space="0" w:color="auto"/>
              <w:bottom w:val="single" w:sz="4" w:space="0" w:color="auto"/>
              <w:right w:val="single" w:sz="4" w:space="0" w:color="auto"/>
            </w:tcBorders>
          </w:tcPr>
          <w:p w14:paraId="3B1BD45D" w14:textId="4E2D0073" w:rsidR="0075179F" w:rsidRDefault="0075179F" w:rsidP="0075179F">
            <w:pPr>
              <w:pStyle w:val="TAL"/>
              <w:rPr>
                <w:ins w:id="119" w:author="Author"/>
                <w:noProof/>
              </w:rPr>
            </w:pPr>
            <w:ins w:id="120" w:author="Author">
              <w:r>
                <w:rPr>
                  <w:noProof/>
                </w:rPr>
                <w:t>TRP Information Exchange</w:t>
              </w:r>
            </w:ins>
          </w:p>
        </w:tc>
      </w:tr>
      <w:tr w:rsidR="00E05A75" w14:paraId="11815A73" w14:textId="77777777" w:rsidTr="0075179F">
        <w:trPr>
          <w:cantSplit/>
          <w:ins w:id="121" w:author="Author"/>
        </w:trPr>
        <w:tc>
          <w:tcPr>
            <w:tcW w:w="3970" w:type="dxa"/>
            <w:tcBorders>
              <w:top w:val="single" w:sz="4" w:space="0" w:color="auto"/>
              <w:left w:val="single" w:sz="4" w:space="0" w:color="auto"/>
              <w:bottom w:val="single" w:sz="4" w:space="0" w:color="auto"/>
              <w:right w:val="single" w:sz="4" w:space="0" w:color="auto"/>
            </w:tcBorders>
          </w:tcPr>
          <w:p w14:paraId="4E5A6B98" w14:textId="3F40BAEF" w:rsidR="00E05A75" w:rsidRDefault="00E05A75" w:rsidP="00E05A75">
            <w:pPr>
              <w:pStyle w:val="TAL"/>
              <w:rPr>
                <w:ins w:id="122" w:author="Author"/>
                <w:noProof/>
              </w:rPr>
            </w:pPr>
            <w:ins w:id="123" w:author="Author">
              <w:r>
                <w:rPr>
                  <w:noProof/>
                </w:rPr>
                <w:t>Measurement Information Transfer</w:t>
              </w:r>
            </w:ins>
          </w:p>
        </w:tc>
        <w:tc>
          <w:tcPr>
            <w:tcW w:w="3969" w:type="dxa"/>
            <w:tcBorders>
              <w:top w:val="single" w:sz="4" w:space="0" w:color="auto"/>
              <w:left w:val="single" w:sz="4" w:space="0" w:color="auto"/>
              <w:bottom w:val="single" w:sz="4" w:space="0" w:color="auto"/>
              <w:right w:val="single" w:sz="4" w:space="0" w:color="auto"/>
            </w:tcBorders>
          </w:tcPr>
          <w:p w14:paraId="315026EF" w14:textId="77777777" w:rsidR="00E05A75" w:rsidRDefault="00E05A75" w:rsidP="00E05A75">
            <w:pPr>
              <w:pStyle w:val="TAL"/>
              <w:rPr>
                <w:ins w:id="124" w:author="Author"/>
                <w:noProof/>
              </w:rPr>
            </w:pPr>
            <w:ins w:id="125" w:author="Author">
              <w:r>
                <w:rPr>
                  <w:noProof/>
                </w:rPr>
                <w:t>a) Measurement</w:t>
              </w:r>
            </w:ins>
          </w:p>
          <w:p w14:paraId="6AF27CEF" w14:textId="77777777" w:rsidR="00E05A75" w:rsidRDefault="00E05A75" w:rsidP="00E05A75">
            <w:pPr>
              <w:pStyle w:val="TAL"/>
              <w:rPr>
                <w:ins w:id="126" w:author="Author"/>
                <w:noProof/>
              </w:rPr>
            </w:pPr>
            <w:ins w:id="127" w:author="Author">
              <w:r>
                <w:rPr>
                  <w:noProof/>
                </w:rPr>
                <w:t>b) Measurement Update</w:t>
              </w:r>
            </w:ins>
          </w:p>
          <w:p w14:paraId="73AFBC0E" w14:textId="77777777" w:rsidR="00E05A75" w:rsidRDefault="00E05A75" w:rsidP="00E05A75">
            <w:pPr>
              <w:pStyle w:val="TAL"/>
              <w:rPr>
                <w:ins w:id="128" w:author="Author"/>
                <w:noProof/>
              </w:rPr>
            </w:pPr>
            <w:ins w:id="129" w:author="Author">
              <w:r>
                <w:rPr>
                  <w:noProof/>
                </w:rPr>
                <w:t>c) Measurement Report</w:t>
              </w:r>
            </w:ins>
          </w:p>
          <w:p w14:paraId="13510434" w14:textId="3E9DE92E" w:rsidR="00E05A75" w:rsidRDefault="00E05A75" w:rsidP="00E05A75">
            <w:pPr>
              <w:pStyle w:val="TAL"/>
              <w:rPr>
                <w:ins w:id="130" w:author="Author"/>
                <w:noProof/>
              </w:rPr>
            </w:pPr>
            <w:ins w:id="131" w:author="Author">
              <w:r>
                <w:rPr>
                  <w:noProof/>
                </w:rPr>
                <w:t>d) Measurement Abort</w:t>
              </w:r>
            </w:ins>
          </w:p>
          <w:p w14:paraId="4382F1C1" w14:textId="17F8FB8A" w:rsidR="0075179F" w:rsidRDefault="0075179F" w:rsidP="00E05A75">
            <w:pPr>
              <w:pStyle w:val="TAL"/>
              <w:rPr>
                <w:ins w:id="132" w:author="Author"/>
                <w:noProof/>
              </w:rPr>
            </w:pPr>
            <w:ins w:id="133" w:author="Author">
              <w:r>
                <w:rPr>
                  <w:noProof/>
                </w:rPr>
                <w:t>e) Measurement Failure Indication</w:t>
              </w:r>
            </w:ins>
          </w:p>
        </w:tc>
      </w:tr>
    </w:tbl>
    <w:p w14:paraId="3650D131" w14:textId="77777777" w:rsidR="009150DA" w:rsidRDefault="009150DA" w:rsidP="009150DA">
      <w:pPr>
        <w:rPr>
          <w:b/>
          <w:highlight w:val="yellow"/>
          <w:lang w:val="en-US"/>
        </w:rPr>
      </w:pPr>
    </w:p>
    <w:p w14:paraId="55760E28" w14:textId="77777777" w:rsidR="009150DA" w:rsidRDefault="009150DA" w:rsidP="009150DA">
      <w:pPr>
        <w:rPr>
          <w:b/>
          <w:highlight w:val="yellow"/>
          <w:lang w:val="en-US"/>
        </w:rPr>
      </w:pPr>
      <w:r w:rsidRPr="00532DDA">
        <w:rPr>
          <w:b/>
          <w:highlight w:val="yellow"/>
          <w:lang w:val="en-US"/>
        </w:rPr>
        <w:t>NEXT CHANGE</w:t>
      </w:r>
    </w:p>
    <w:p w14:paraId="2D09E7B4" w14:textId="77777777" w:rsidR="009150DA" w:rsidRPr="00707B3F" w:rsidRDefault="009150DA" w:rsidP="009150DA">
      <w:pPr>
        <w:pStyle w:val="Heading1"/>
        <w:rPr>
          <w:noProof/>
        </w:rPr>
      </w:pPr>
      <w:bookmarkStart w:id="134" w:name="_Toc534903036"/>
      <w:r w:rsidRPr="00707B3F">
        <w:rPr>
          <w:noProof/>
        </w:rPr>
        <w:t>8</w:t>
      </w:r>
      <w:r w:rsidRPr="00707B3F">
        <w:rPr>
          <w:noProof/>
        </w:rPr>
        <w:tab/>
        <w:t>NRPPa procedures</w:t>
      </w:r>
      <w:bookmarkEnd w:id="134"/>
    </w:p>
    <w:p w14:paraId="700AAFB1" w14:textId="77777777" w:rsidR="009150DA" w:rsidRPr="00707B3F" w:rsidRDefault="009150DA" w:rsidP="009150DA">
      <w:pPr>
        <w:pStyle w:val="Heading2"/>
        <w:rPr>
          <w:noProof/>
        </w:rPr>
      </w:pPr>
      <w:bookmarkStart w:id="135" w:name="_Toc534903037"/>
      <w:r w:rsidRPr="00707B3F">
        <w:rPr>
          <w:noProof/>
        </w:rPr>
        <w:t>8.1</w:t>
      </w:r>
      <w:r w:rsidRPr="00707B3F">
        <w:rPr>
          <w:noProof/>
        </w:rPr>
        <w:tab/>
        <w:t>Elementary procedures</w:t>
      </w:r>
      <w:bookmarkEnd w:id="135"/>
    </w:p>
    <w:p w14:paraId="65030831" w14:textId="4F6DCEA4" w:rsidR="009150DA" w:rsidRDefault="009150DA" w:rsidP="009150DA">
      <w:pPr>
        <w:rPr>
          <w:ins w:id="136" w:author="Author"/>
          <w:noProof/>
        </w:rPr>
      </w:pPr>
      <w:r w:rsidRPr="00707B3F">
        <w:rPr>
          <w:noProof/>
        </w:rPr>
        <w:t>In the following tables, all EPs are divided into Class 1 and Class 2 EPs.</w:t>
      </w:r>
    </w:p>
    <w:p w14:paraId="38F85406" w14:textId="77777777" w:rsidR="00E05A75" w:rsidRDefault="00E05A75" w:rsidP="00E05A75">
      <w:pPr>
        <w:rPr>
          <w:ins w:id="137" w:author="Author"/>
          <w:rFonts w:eastAsia="Yu Mincho"/>
        </w:rPr>
      </w:pPr>
      <w:ins w:id="138" w:author="Author">
        <w:r>
          <w:rPr>
            <w:rFonts w:eastAsia="Yu Mincho"/>
            <w:highlight w:val="yellow"/>
          </w:rPr>
          <w:t>[Editor’s Notes: procedures and associated functions require further checking</w:t>
        </w:r>
      </w:ins>
    </w:p>
    <w:p w14:paraId="29BC4871" w14:textId="77777777" w:rsidR="00E05A75" w:rsidRPr="00707B3F" w:rsidRDefault="00E05A75" w:rsidP="00E05A75">
      <w:pPr>
        <w:rPr>
          <w:ins w:id="139" w:author="Author"/>
          <w:noProof/>
        </w:rPr>
      </w:pPr>
      <w:ins w:id="140" w:author="Author">
        <w:r w:rsidRPr="006B3F79">
          <w:rPr>
            <w:highlight w:val="yellow"/>
          </w:rPr>
          <w:t xml:space="preserve">It is also FFS </w:t>
        </w:r>
        <w:r w:rsidRPr="00684F5A">
          <w:rPr>
            <w:highlight w:val="yellow"/>
          </w:rPr>
          <w:t>if all the measurements should be aimed at specific TRPs</w:t>
        </w:r>
        <w:r w:rsidRPr="006B3F79">
          <w:rPr>
            <w:highlight w:val="yellow"/>
          </w:rPr>
          <w:t xml:space="preserve"> </w:t>
        </w:r>
        <w:r>
          <w:rPr>
            <w:highlight w:val="yellow"/>
          </w:rPr>
          <w:t>or not</w:t>
        </w:r>
        <w:r>
          <w:rPr>
            <w:rFonts w:eastAsia="Yu Mincho"/>
            <w:highlight w:val="yellow"/>
          </w:rPr>
          <w:t>]</w:t>
        </w:r>
      </w:ins>
    </w:p>
    <w:p w14:paraId="405E3969" w14:textId="77777777" w:rsidR="009150DA" w:rsidRPr="00707B3F" w:rsidRDefault="009150DA" w:rsidP="009150DA">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9150DA" w:rsidRPr="00707B3F" w14:paraId="786B5C0D" w14:textId="77777777" w:rsidTr="009150DA">
        <w:trPr>
          <w:cantSplit/>
          <w:tblHeader/>
          <w:jc w:val="center"/>
        </w:trPr>
        <w:tc>
          <w:tcPr>
            <w:tcW w:w="1668" w:type="dxa"/>
            <w:vMerge w:val="restart"/>
          </w:tcPr>
          <w:p w14:paraId="79CD436A" w14:textId="77777777" w:rsidR="009150DA" w:rsidRPr="00707B3F" w:rsidRDefault="009150DA" w:rsidP="009150DA">
            <w:pPr>
              <w:pStyle w:val="TAH"/>
              <w:spacing w:line="0" w:lineRule="atLeast"/>
              <w:rPr>
                <w:noProof/>
              </w:rPr>
            </w:pPr>
            <w:r w:rsidRPr="00707B3F">
              <w:rPr>
                <w:noProof/>
              </w:rPr>
              <w:t>Elementary Procedure</w:t>
            </w:r>
          </w:p>
        </w:tc>
        <w:tc>
          <w:tcPr>
            <w:tcW w:w="2087" w:type="dxa"/>
            <w:vMerge w:val="restart"/>
          </w:tcPr>
          <w:p w14:paraId="52A02448" w14:textId="77777777" w:rsidR="009150DA" w:rsidRPr="00707B3F" w:rsidRDefault="009150DA" w:rsidP="009150DA">
            <w:pPr>
              <w:pStyle w:val="TAH"/>
              <w:spacing w:line="0" w:lineRule="atLeast"/>
              <w:rPr>
                <w:noProof/>
              </w:rPr>
            </w:pPr>
            <w:r w:rsidRPr="00707B3F">
              <w:rPr>
                <w:noProof/>
              </w:rPr>
              <w:t>Initiating Message</w:t>
            </w:r>
          </w:p>
        </w:tc>
        <w:tc>
          <w:tcPr>
            <w:tcW w:w="2104" w:type="dxa"/>
          </w:tcPr>
          <w:p w14:paraId="649CB1D9" w14:textId="77777777" w:rsidR="009150DA" w:rsidRPr="00707B3F" w:rsidRDefault="009150DA" w:rsidP="009150DA">
            <w:pPr>
              <w:pStyle w:val="TAH"/>
              <w:spacing w:line="0" w:lineRule="atLeast"/>
              <w:rPr>
                <w:noProof/>
              </w:rPr>
            </w:pPr>
            <w:r w:rsidRPr="00707B3F">
              <w:rPr>
                <w:noProof/>
              </w:rPr>
              <w:t>Successful Outcome</w:t>
            </w:r>
          </w:p>
        </w:tc>
        <w:tc>
          <w:tcPr>
            <w:tcW w:w="2502" w:type="dxa"/>
            <w:gridSpan w:val="2"/>
          </w:tcPr>
          <w:p w14:paraId="6A5FCDE9" w14:textId="77777777" w:rsidR="009150DA" w:rsidRPr="00707B3F" w:rsidRDefault="009150DA" w:rsidP="009150DA">
            <w:pPr>
              <w:pStyle w:val="TAH"/>
              <w:spacing w:line="0" w:lineRule="atLeast"/>
              <w:rPr>
                <w:noProof/>
              </w:rPr>
            </w:pPr>
            <w:r w:rsidRPr="00707B3F">
              <w:rPr>
                <w:noProof/>
              </w:rPr>
              <w:t>Unsuccessful Outcome</w:t>
            </w:r>
          </w:p>
        </w:tc>
      </w:tr>
      <w:tr w:rsidR="009150DA" w:rsidRPr="00707B3F" w14:paraId="49A63309" w14:textId="77777777" w:rsidTr="009150DA">
        <w:trPr>
          <w:cantSplit/>
          <w:tblHeader/>
          <w:jc w:val="center"/>
        </w:trPr>
        <w:tc>
          <w:tcPr>
            <w:tcW w:w="1668" w:type="dxa"/>
            <w:vMerge/>
          </w:tcPr>
          <w:p w14:paraId="49B75AF4" w14:textId="77777777" w:rsidR="009150DA" w:rsidRPr="00707B3F" w:rsidRDefault="009150DA" w:rsidP="009150DA">
            <w:pPr>
              <w:pStyle w:val="TAH"/>
              <w:spacing w:line="0" w:lineRule="atLeast"/>
              <w:rPr>
                <w:noProof/>
              </w:rPr>
            </w:pPr>
          </w:p>
        </w:tc>
        <w:tc>
          <w:tcPr>
            <w:tcW w:w="2087" w:type="dxa"/>
            <w:vMerge/>
          </w:tcPr>
          <w:p w14:paraId="1A2922C7" w14:textId="77777777" w:rsidR="009150DA" w:rsidRPr="00707B3F" w:rsidRDefault="009150DA" w:rsidP="009150DA">
            <w:pPr>
              <w:pStyle w:val="TAH"/>
              <w:spacing w:line="0" w:lineRule="atLeast"/>
              <w:rPr>
                <w:noProof/>
              </w:rPr>
            </w:pPr>
          </w:p>
        </w:tc>
        <w:tc>
          <w:tcPr>
            <w:tcW w:w="2104" w:type="dxa"/>
          </w:tcPr>
          <w:p w14:paraId="3727E17E" w14:textId="77777777" w:rsidR="009150DA" w:rsidRPr="00707B3F" w:rsidRDefault="009150DA" w:rsidP="009150DA">
            <w:pPr>
              <w:pStyle w:val="TAH"/>
              <w:spacing w:line="0" w:lineRule="atLeast"/>
              <w:rPr>
                <w:noProof/>
              </w:rPr>
            </w:pPr>
            <w:r w:rsidRPr="00707B3F">
              <w:rPr>
                <w:noProof/>
              </w:rPr>
              <w:t>Response message</w:t>
            </w:r>
          </w:p>
        </w:tc>
        <w:tc>
          <w:tcPr>
            <w:tcW w:w="2502" w:type="dxa"/>
            <w:gridSpan w:val="2"/>
          </w:tcPr>
          <w:p w14:paraId="10027744" w14:textId="77777777" w:rsidR="009150DA" w:rsidRPr="00707B3F" w:rsidRDefault="009150DA" w:rsidP="009150DA">
            <w:pPr>
              <w:pStyle w:val="TAH"/>
              <w:spacing w:line="0" w:lineRule="atLeast"/>
              <w:rPr>
                <w:noProof/>
              </w:rPr>
            </w:pPr>
            <w:r w:rsidRPr="00707B3F">
              <w:rPr>
                <w:noProof/>
              </w:rPr>
              <w:t>Response message</w:t>
            </w:r>
          </w:p>
        </w:tc>
      </w:tr>
      <w:tr w:rsidR="009150DA" w:rsidRPr="00707B3F" w14:paraId="5C2BDCCC" w14:textId="77777777" w:rsidTr="009150DA">
        <w:trPr>
          <w:gridAfter w:val="1"/>
          <w:wAfter w:w="8" w:type="dxa"/>
          <w:cantSplit/>
          <w:jc w:val="center"/>
        </w:trPr>
        <w:tc>
          <w:tcPr>
            <w:tcW w:w="1668" w:type="dxa"/>
          </w:tcPr>
          <w:p w14:paraId="0800B71D" w14:textId="77777777" w:rsidR="009150DA" w:rsidRPr="00707B3F" w:rsidRDefault="009150DA" w:rsidP="009150DA">
            <w:pPr>
              <w:pStyle w:val="TAL"/>
              <w:spacing w:line="0" w:lineRule="atLeast"/>
              <w:rPr>
                <w:noProof/>
              </w:rPr>
            </w:pPr>
            <w:r w:rsidRPr="00707B3F">
              <w:rPr>
                <w:noProof/>
              </w:rPr>
              <w:t>E-CID Measurement Initiation</w:t>
            </w:r>
          </w:p>
        </w:tc>
        <w:tc>
          <w:tcPr>
            <w:tcW w:w="2087" w:type="dxa"/>
          </w:tcPr>
          <w:p w14:paraId="1E7D9B05" w14:textId="77777777" w:rsidR="009150DA" w:rsidRPr="00707B3F" w:rsidRDefault="009150DA" w:rsidP="009150DA">
            <w:pPr>
              <w:pStyle w:val="TAL"/>
              <w:spacing w:line="0" w:lineRule="atLeast"/>
              <w:rPr>
                <w:noProof/>
              </w:rPr>
            </w:pPr>
            <w:r w:rsidRPr="00707B3F">
              <w:rPr>
                <w:noProof/>
              </w:rPr>
              <w:t>E-CID MEASUREMENT INITIATION REQUEST</w:t>
            </w:r>
          </w:p>
        </w:tc>
        <w:tc>
          <w:tcPr>
            <w:tcW w:w="2104" w:type="dxa"/>
          </w:tcPr>
          <w:p w14:paraId="53B0CD3B" w14:textId="77777777" w:rsidR="009150DA" w:rsidRPr="00707B3F" w:rsidRDefault="009150DA" w:rsidP="009150DA">
            <w:pPr>
              <w:pStyle w:val="TAL"/>
              <w:spacing w:line="0" w:lineRule="atLeast"/>
              <w:rPr>
                <w:noProof/>
              </w:rPr>
            </w:pPr>
            <w:r w:rsidRPr="00707B3F">
              <w:rPr>
                <w:noProof/>
              </w:rPr>
              <w:t>E-CID MEASUREMENT INITIATION RESPONSE</w:t>
            </w:r>
          </w:p>
        </w:tc>
        <w:tc>
          <w:tcPr>
            <w:tcW w:w="2494" w:type="dxa"/>
          </w:tcPr>
          <w:p w14:paraId="40BE3609" w14:textId="77777777" w:rsidR="009150DA" w:rsidRPr="00707B3F" w:rsidRDefault="009150DA" w:rsidP="009150DA">
            <w:pPr>
              <w:pStyle w:val="TAL"/>
              <w:spacing w:line="0" w:lineRule="atLeast"/>
              <w:rPr>
                <w:noProof/>
              </w:rPr>
            </w:pPr>
            <w:r w:rsidRPr="00707B3F">
              <w:rPr>
                <w:noProof/>
              </w:rPr>
              <w:t>E-CID MEASUREMENT INITIATION FAILURE</w:t>
            </w:r>
          </w:p>
        </w:tc>
      </w:tr>
      <w:tr w:rsidR="009150DA" w:rsidRPr="00707B3F" w14:paraId="3AD5E155" w14:textId="77777777" w:rsidTr="009150D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9C25CAC" w14:textId="77777777" w:rsidR="009150DA" w:rsidRPr="00707B3F" w:rsidRDefault="009150DA" w:rsidP="009150DA">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069EECD" w14:textId="77777777" w:rsidR="009150DA" w:rsidRPr="00707B3F" w:rsidRDefault="009150DA" w:rsidP="009150DA">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0AFB10C8" w14:textId="77777777" w:rsidR="009150DA" w:rsidRPr="00707B3F" w:rsidRDefault="009150DA" w:rsidP="009150DA">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5CBF881E" w14:textId="77777777" w:rsidR="009150DA" w:rsidRPr="00707B3F" w:rsidRDefault="009150DA" w:rsidP="009150DA">
            <w:pPr>
              <w:pStyle w:val="TAL"/>
              <w:spacing w:line="0" w:lineRule="atLeast"/>
              <w:rPr>
                <w:noProof/>
              </w:rPr>
            </w:pPr>
            <w:r w:rsidRPr="00707B3F">
              <w:rPr>
                <w:noProof/>
              </w:rPr>
              <w:t>OTDOA INFORMATION FAILURE</w:t>
            </w:r>
          </w:p>
        </w:tc>
      </w:tr>
      <w:tr w:rsidR="00E05A75" w:rsidRPr="00707B3F" w14:paraId="05851DEE" w14:textId="77777777" w:rsidTr="009150DA">
        <w:trPr>
          <w:gridAfter w:val="1"/>
          <w:wAfter w:w="8" w:type="dxa"/>
          <w:cantSplit/>
          <w:jc w:val="center"/>
          <w:ins w:id="141" w:author="Author"/>
        </w:trPr>
        <w:tc>
          <w:tcPr>
            <w:tcW w:w="1668" w:type="dxa"/>
            <w:tcBorders>
              <w:top w:val="single" w:sz="6" w:space="0" w:color="000000"/>
              <w:left w:val="single" w:sz="6" w:space="0" w:color="000000"/>
              <w:bottom w:val="single" w:sz="6" w:space="0" w:color="000000"/>
              <w:right w:val="single" w:sz="6" w:space="0" w:color="000000"/>
            </w:tcBorders>
          </w:tcPr>
          <w:p w14:paraId="69D9DF08" w14:textId="0A060E04" w:rsidR="00E05A75" w:rsidRPr="00707B3F" w:rsidRDefault="00E05A75" w:rsidP="00E05A75">
            <w:pPr>
              <w:pStyle w:val="TAL"/>
              <w:spacing w:line="0" w:lineRule="atLeast"/>
              <w:rPr>
                <w:ins w:id="142" w:author="Author"/>
                <w:noProof/>
              </w:rPr>
            </w:pPr>
            <w:ins w:id="143" w:author="Author">
              <w:r>
                <w:rPr>
                  <w:noProof/>
                </w:rPr>
                <w:t>Positioning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664E1FDA" w14:textId="25545645" w:rsidR="00E05A75" w:rsidRPr="00707B3F" w:rsidRDefault="00E05A75" w:rsidP="00E05A75">
            <w:pPr>
              <w:pStyle w:val="TAL"/>
              <w:spacing w:line="0" w:lineRule="atLeast"/>
              <w:rPr>
                <w:ins w:id="144" w:author="Author"/>
                <w:noProof/>
              </w:rPr>
            </w:pPr>
            <w:ins w:id="145" w:author="Author">
              <w:r>
                <w:rPr>
                  <w:noProof/>
                </w:rPr>
                <w:t>POSITIONING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5E28E841" w14:textId="2F7E4BFD" w:rsidR="00E05A75" w:rsidRPr="00707B3F" w:rsidRDefault="00E05A75" w:rsidP="00E05A75">
            <w:pPr>
              <w:pStyle w:val="TAL"/>
              <w:spacing w:line="0" w:lineRule="atLeast"/>
              <w:rPr>
                <w:ins w:id="146" w:author="Author"/>
                <w:noProof/>
              </w:rPr>
            </w:pPr>
            <w:ins w:id="147" w:author="Author">
              <w:r>
                <w:rPr>
                  <w:noProof/>
                </w:rPr>
                <w:t>POSITIONING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6262DB54" w14:textId="1B360839" w:rsidR="00E05A75" w:rsidRPr="00707B3F" w:rsidRDefault="00E05A75" w:rsidP="00E05A75">
            <w:pPr>
              <w:pStyle w:val="TAL"/>
              <w:spacing w:line="0" w:lineRule="atLeast"/>
              <w:rPr>
                <w:ins w:id="148" w:author="Author"/>
                <w:noProof/>
              </w:rPr>
            </w:pPr>
            <w:ins w:id="149" w:author="Author">
              <w:r>
                <w:rPr>
                  <w:noProof/>
                </w:rPr>
                <w:t>POSITIONING INFORMATION FAILURE</w:t>
              </w:r>
            </w:ins>
          </w:p>
        </w:tc>
      </w:tr>
      <w:tr w:rsidR="0075179F" w:rsidRPr="00707B3F" w14:paraId="6333E179" w14:textId="77777777" w:rsidTr="009150DA">
        <w:trPr>
          <w:gridAfter w:val="1"/>
          <w:wAfter w:w="8" w:type="dxa"/>
          <w:cantSplit/>
          <w:jc w:val="center"/>
          <w:ins w:id="150" w:author="Author"/>
        </w:trPr>
        <w:tc>
          <w:tcPr>
            <w:tcW w:w="1668" w:type="dxa"/>
            <w:tcBorders>
              <w:top w:val="single" w:sz="6" w:space="0" w:color="000000"/>
              <w:left w:val="single" w:sz="6" w:space="0" w:color="000000"/>
              <w:bottom w:val="single" w:sz="6" w:space="0" w:color="000000"/>
              <w:right w:val="single" w:sz="6" w:space="0" w:color="000000"/>
            </w:tcBorders>
          </w:tcPr>
          <w:p w14:paraId="7FC09535" w14:textId="097037BE" w:rsidR="0075179F" w:rsidRDefault="0075179F" w:rsidP="0075179F">
            <w:pPr>
              <w:pStyle w:val="TAL"/>
              <w:spacing w:line="0" w:lineRule="atLeast"/>
              <w:rPr>
                <w:ins w:id="151" w:author="Author"/>
                <w:noProof/>
              </w:rPr>
            </w:pPr>
            <w:ins w:id="152" w:author="Author">
              <w:r>
                <w:rPr>
                  <w:noProof/>
                </w:rPr>
                <w:t>TRP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1A291D79" w14:textId="311716B7" w:rsidR="0075179F" w:rsidRDefault="0075179F" w:rsidP="0075179F">
            <w:pPr>
              <w:pStyle w:val="TAL"/>
              <w:spacing w:line="0" w:lineRule="atLeast"/>
              <w:rPr>
                <w:ins w:id="153" w:author="Author"/>
                <w:noProof/>
              </w:rPr>
            </w:pPr>
            <w:ins w:id="154" w:author="Author">
              <w:r>
                <w:rPr>
                  <w:noProof/>
                </w:rPr>
                <w:t>TRP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365C7151" w14:textId="5DCF4824" w:rsidR="0075179F" w:rsidRDefault="0075179F" w:rsidP="0075179F">
            <w:pPr>
              <w:pStyle w:val="TAL"/>
              <w:spacing w:line="0" w:lineRule="atLeast"/>
              <w:rPr>
                <w:ins w:id="155" w:author="Author"/>
                <w:noProof/>
              </w:rPr>
            </w:pPr>
            <w:ins w:id="156" w:author="Author">
              <w:r>
                <w:rPr>
                  <w:noProof/>
                </w:rPr>
                <w:t>TRP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1373F969" w14:textId="740F68DD" w:rsidR="0075179F" w:rsidRDefault="0075179F" w:rsidP="0075179F">
            <w:pPr>
              <w:pStyle w:val="TAL"/>
              <w:spacing w:line="0" w:lineRule="atLeast"/>
              <w:rPr>
                <w:ins w:id="157" w:author="Author"/>
                <w:noProof/>
              </w:rPr>
            </w:pPr>
            <w:ins w:id="158" w:author="Author">
              <w:r>
                <w:rPr>
                  <w:noProof/>
                </w:rPr>
                <w:t>TRP INFORMATION FAILURE</w:t>
              </w:r>
            </w:ins>
          </w:p>
        </w:tc>
      </w:tr>
      <w:tr w:rsidR="00E05A75" w14:paraId="32D7D214" w14:textId="77777777" w:rsidTr="009150DA">
        <w:trPr>
          <w:gridAfter w:val="1"/>
          <w:wAfter w:w="8" w:type="dxa"/>
          <w:cantSplit/>
          <w:jc w:val="center"/>
          <w:ins w:id="159" w:author="Author"/>
        </w:trPr>
        <w:tc>
          <w:tcPr>
            <w:tcW w:w="1668" w:type="dxa"/>
            <w:tcBorders>
              <w:top w:val="single" w:sz="6" w:space="0" w:color="000000"/>
              <w:left w:val="single" w:sz="6" w:space="0" w:color="000000"/>
              <w:bottom w:val="single" w:sz="6" w:space="0" w:color="000000"/>
              <w:right w:val="single" w:sz="6" w:space="0" w:color="000000"/>
            </w:tcBorders>
          </w:tcPr>
          <w:p w14:paraId="5ED9E2F7" w14:textId="02E627FC" w:rsidR="00E05A75" w:rsidRDefault="00E05A75" w:rsidP="00E05A75">
            <w:pPr>
              <w:pStyle w:val="TAL"/>
              <w:spacing w:line="0" w:lineRule="atLeast"/>
              <w:rPr>
                <w:ins w:id="160" w:author="Author"/>
                <w:noProof/>
              </w:rPr>
            </w:pPr>
            <w:ins w:id="161" w:author="Author">
              <w:r>
                <w:rPr>
                  <w:noProof/>
                </w:rPr>
                <w:t>Measurement</w:t>
              </w:r>
            </w:ins>
          </w:p>
        </w:tc>
        <w:tc>
          <w:tcPr>
            <w:tcW w:w="2087" w:type="dxa"/>
            <w:tcBorders>
              <w:top w:val="single" w:sz="6" w:space="0" w:color="000000"/>
              <w:left w:val="single" w:sz="6" w:space="0" w:color="000000"/>
              <w:bottom w:val="single" w:sz="6" w:space="0" w:color="000000"/>
              <w:right w:val="single" w:sz="6" w:space="0" w:color="000000"/>
            </w:tcBorders>
          </w:tcPr>
          <w:p w14:paraId="67E4FDB6" w14:textId="5298A7A4" w:rsidR="00E05A75" w:rsidRDefault="00E05A75" w:rsidP="00E05A75">
            <w:pPr>
              <w:pStyle w:val="TAL"/>
              <w:spacing w:line="0" w:lineRule="atLeast"/>
              <w:rPr>
                <w:ins w:id="162" w:author="Author"/>
                <w:noProof/>
              </w:rPr>
            </w:pPr>
            <w:ins w:id="163" w:author="Author">
              <w:r>
                <w:rPr>
                  <w:noProof/>
                </w:rPr>
                <w:t>MEASUREMENT REQUEST</w:t>
              </w:r>
            </w:ins>
          </w:p>
        </w:tc>
        <w:tc>
          <w:tcPr>
            <w:tcW w:w="2104" w:type="dxa"/>
            <w:tcBorders>
              <w:top w:val="single" w:sz="6" w:space="0" w:color="000000"/>
              <w:left w:val="single" w:sz="6" w:space="0" w:color="000000"/>
              <w:bottom w:val="single" w:sz="6" w:space="0" w:color="000000"/>
              <w:right w:val="single" w:sz="6" w:space="0" w:color="000000"/>
            </w:tcBorders>
          </w:tcPr>
          <w:p w14:paraId="56E6231B" w14:textId="45642828" w:rsidR="00E05A75" w:rsidRDefault="00E05A75" w:rsidP="00E05A75">
            <w:pPr>
              <w:pStyle w:val="TAL"/>
              <w:spacing w:line="0" w:lineRule="atLeast"/>
              <w:rPr>
                <w:ins w:id="164" w:author="Author"/>
                <w:noProof/>
              </w:rPr>
            </w:pPr>
            <w:ins w:id="165" w:author="Author">
              <w:r>
                <w:rPr>
                  <w:noProof/>
                </w:rPr>
                <w:t>MEASUREMENT RESPONSE</w:t>
              </w:r>
            </w:ins>
          </w:p>
        </w:tc>
        <w:tc>
          <w:tcPr>
            <w:tcW w:w="2494" w:type="dxa"/>
            <w:tcBorders>
              <w:top w:val="single" w:sz="6" w:space="0" w:color="000000"/>
              <w:left w:val="single" w:sz="6" w:space="0" w:color="000000"/>
              <w:bottom w:val="single" w:sz="6" w:space="0" w:color="000000"/>
              <w:right w:val="single" w:sz="6" w:space="0" w:color="000000"/>
            </w:tcBorders>
          </w:tcPr>
          <w:p w14:paraId="55DDA38A" w14:textId="2E654E64" w:rsidR="00E05A75" w:rsidRDefault="00E05A75" w:rsidP="00E05A75">
            <w:pPr>
              <w:pStyle w:val="TAL"/>
              <w:spacing w:line="0" w:lineRule="atLeast"/>
              <w:rPr>
                <w:ins w:id="166" w:author="Author"/>
                <w:noProof/>
              </w:rPr>
            </w:pPr>
            <w:ins w:id="167" w:author="Author">
              <w:r>
                <w:rPr>
                  <w:noProof/>
                </w:rPr>
                <w:t>MEASUREMENT FAILURE</w:t>
              </w:r>
            </w:ins>
          </w:p>
        </w:tc>
      </w:tr>
      <w:tr w:rsidR="004151EA" w14:paraId="13CB3F15" w14:textId="77777777" w:rsidTr="009150DA">
        <w:trPr>
          <w:gridAfter w:val="1"/>
          <w:wAfter w:w="8" w:type="dxa"/>
          <w:cantSplit/>
          <w:jc w:val="center"/>
          <w:ins w:id="168" w:author="R3-204299" w:date="2020-06-15T18:44:00Z"/>
        </w:trPr>
        <w:tc>
          <w:tcPr>
            <w:tcW w:w="1668" w:type="dxa"/>
            <w:tcBorders>
              <w:top w:val="single" w:sz="6" w:space="0" w:color="000000"/>
              <w:left w:val="single" w:sz="6" w:space="0" w:color="000000"/>
              <w:bottom w:val="single" w:sz="6" w:space="0" w:color="000000"/>
              <w:right w:val="single" w:sz="6" w:space="0" w:color="000000"/>
            </w:tcBorders>
          </w:tcPr>
          <w:p w14:paraId="7B4BCD85" w14:textId="2F52BA04" w:rsidR="004151EA" w:rsidRDefault="004151EA" w:rsidP="004151EA">
            <w:pPr>
              <w:pStyle w:val="TAL"/>
              <w:spacing w:line="0" w:lineRule="atLeast"/>
              <w:rPr>
                <w:ins w:id="169" w:author="R3-204299" w:date="2020-06-15T18:44:00Z"/>
                <w:noProof/>
              </w:rPr>
            </w:pPr>
            <w:ins w:id="170" w:author="R3-204299" w:date="2020-06-15T18:44:00Z">
              <w:r>
                <w:rPr>
                  <w:noProof/>
                </w:rPr>
                <w:t>Positioning Activation</w:t>
              </w:r>
            </w:ins>
          </w:p>
        </w:tc>
        <w:tc>
          <w:tcPr>
            <w:tcW w:w="2087" w:type="dxa"/>
            <w:tcBorders>
              <w:top w:val="single" w:sz="6" w:space="0" w:color="000000"/>
              <w:left w:val="single" w:sz="6" w:space="0" w:color="000000"/>
              <w:bottom w:val="single" w:sz="6" w:space="0" w:color="000000"/>
              <w:right w:val="single" w:sz="6" w:space="0" w:color="000000"/>
            </w:tcBorders>
          </w:tcPr>
          <w:p w14:paraId="261869B2" w14:textId="13B6ED2B" w:rsidR="004151EA" w:rsidRDefault="004151EA" w:rsidP="004151EA">
            <w:pPr>
              <w:pStyle w:val="TAL"/>
              <w:spacing w:line="0" w:lineRule="atLeast"/>
              <w:rPr>
                <w:ins w:id="171" w:author="R3-204299" w:date="2020-06-15T18:44:00Z"/>
                <w:noProof/>
              </w:rPr>
            </w:pPr>
            <w:ins w:id="172" w:author="R3-204299" w:date="2020-06-15T18:44:00Z">
              <w:r>
                <w:rPr>
                  <w:noProof/>
                </w:rPr>
                <w:t>POSITIONING ACTIVATION REQUEST</w:t>
              </w:r>
            </w:ins>
          </w:p>
        </w:tc>
        <w:tc>
          <w:tcPr>
            <w:tcW w:w="2104" w:type="dxa"/>
            <w:tcBorders>
              <w:top w:val="single" w:sz="6" w:space="0" w:color="000000"/>
              <w:left w:val="single" w:sz="6" w:space="0" w:color="000000"/>
              <w:bottom w:val="single" w:sz="6" w:space="0" w:color="000000"/>
              <w:right w:val="single" w:sz="6" w:space="0" w:color="000000"/>
            </w:tcBorders>
          </w:tcPr>
          <w:p w14:paraId="119B873E" w14:textId="6BB5498F" w:rsidR="004151EA" w:rsidRDefault="004151EA" w:rsidP="004151EA">
            <w:pPr>
              <w:pStyle w:val="TAL"/>
              <w:spacing w:line="0" w:lineRule="atLeast"/>
              <w:rPr>
                <w:ins w:id="173" w:author="R3-204299" w:date="2020-06-15T18:44:00Z"/>
                <w:noProof/>
              </w:rPr>
            </w:pPr>
            <w:ins w:id="174" w:author="R3-204299" w:date="2020-06-15T18:44:00Z">
              <w:r>
                <w:rPr>
                  <w:noProof/>
                </w:rPr>
                <w:t>POSITIONING ACTIVATION  RESPONSE</w:t>
              </w:r>
            </w:ins>
          </w:p>
        </w:tc>
        <w:tc>
          <w:tcPr>
            <w:tcW w:w="2494" w:type="dxa"/>
            <w:tcBorders>
              <w:top w:val="single" w:sz="6" w:space="0" w:color="000000"/>
              <w:left w:val="single" w:sz="6" w:space="0" w:color="000000"/>
              <w:bottom w:val="single" w:sz="6" w:space="0" w:color="000000"/>
              <w:right w:val="single" w:sz="6" w:space="0" w:color="000000"/>
            </w:tcBorders>
          </w:tcPr>
          <w:p w14:paraId="24D3E2F8" w14:textId="77777777" w:rsidR="004151EA" w:rsidRDefault="004151EA" w:rsidP="004151EA">
            <w:pPr>
              <w:pStyle w:val="TAL"/>
              <w:spacing w:line="0" w:lineRule="atLeast"/>
              <w:rPr>
                <w:ins w:id="175" w:author="R3-204299" w:date="2020-06-15T18:44:00Z"/>
                <w:noProof/>
              </w:rPr>
            </w:pPr>
            <w:ins w:id="176" w:author="R3-204299" w:date="2020-06-15T18:44:00Z">
              <w:r>
                <w:rPr>
                  <w:noProof/>
                </w:rPr>
                <w:t xml:space="preserve">POSITIONING ACTIVATION </w:t>
              </w:r>
            </w:ins>
          </w:p>
          <w:p w14:paraId="16A00422" w14:textId="6FB70CD9" w:rsidR="004151EA" w:rsidRDefault="004151EA" w:rsidP="004151EA">
            <w:pPr>
              <w:pStyle w:val="TAL"/>
              <w:spacing w:line="0" w:lineRule="atLeast"/>
              <w:rPr>
                <w:ins w:id="177" w:author="R3-204299" w:date="2020-06-15T18:44:00Z"/>
                <w:noProof/>
              </w:rPr>
            </w:pPr>
            <w:ins w:id="178" w:author="R3-204299" w:date="2020-06-15T18:44:00Z">
              <w:r>
                <w:rPr>
                  <w:noProof/>
                </w:rPr>
                <w:t>FAILURE</w:t>
              </w:r>
            </w:ins>
          </w:p>
        </w:tc>
      </w:tr>
    </w:tbl>
    <w:p w14:paraId="3A324C13" w14:textId="77777777" w:rsidR="009150DA" w:rsidRPr="00707B3F" w:rsidRDefault="009150DA" w:rsidP="009150DA">
      <w:pPr>
        <w:rPr>
          <w:noProof/>
        </w:rPr>
      </w:pPr>
    </w:p>
    <w:p w14:paraId="369D58B5" w14:textId="77777777" w:rsidR="009150DA" w:rsidRPr="00707B3F" w:rsidRDefault="009150DA" w:rsidP="009150DA">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9150DA" w:rsidRPr="00707B3F" w14:paraId="5203E047" w14:textId="77777777" w:rsidTr="009150DA">
        <w:trPr>
          <w:cantSplit/>
          <w:tblHeader/>
          <w:jc w:val="center"/>
        </w:trPr>
        <w:tc>
          <w:tcPr>
            <w:tcW w:w="3085" w:type="dxa"/>
          </w:tcPr>
          <w:p w14:paraId="4D60EF7F" w14:textId="77777777" w:rsidR="009150DA" w:rsidRPr="00707B3F" w:rsidRDefault="009150DA" w:rsidP="009150DA">
            <w:pPr>
              <w:pStyle w:val="TAH"/>
              <w:spacing w:line="0" w:lineRule="atLeast"/>
              <w:rPr>
                <w:noProof/>
              </w:rPr>
            </w:pPr>
            <w:r w:rsidRPr="00707B3F">
              <w:rPr>
                <w:noProof/>
              </w:rPr>
              <w:t>Elementary Procedure</w:t>
            </w:r>
          </w:p>
        </w:tc>
        <w:tc>
          <w:tcPr>
            <w:tcW w:w="3250" w:type="dxa"/>
          </w:tcPr>
          <w:p w14:paraId="1AD0A984" w14:textId="77777777" w:rsidR="009150DA" w:rsidRPr="00707B3F" w:rsidRDefault="009150DA" w:rsidP="009150DA">
            <w:pPr>
              <w:pStyle w:val="TAH"/>
              <w:spacing w:line="0" w:lineRule="atLeast"/>
              <w:rPr>
                <w:noProof/>
              </w:rPr>
            </w:pPr>
            <w:r w:rsidRPr="00707B3F">
              <w:rPr>
                <w:noProof/>
              </w:rPr>
              <w:t>Initiating Message</w:t>
            </w:r>
          </w:p>
        </w:tc>
      </w:tr>
      <w:tr w:rsidR="009150DA" w:rsidRPr="00707B3F" w14:paraId="13A7ED6C" w14:textId="77777777" w:rsidTr="009150DA">
        <w:trPr>
          <w:cantSplit/>
          <w:jc w:val="center"/>
        </w:trPr>
        <w:tc>
          <w:tcPr>
            <w:tcW w:w="3085" w:type="dxa"/>
          </w:tcPr>
          <w:p w14:paraId="79BFEDE3" w14:textId="77777777" w:rsidR="009150DA" w:rsidRPr="00707B3F" w:rsidRDefault="009150DA" w:rsidP="009150DA">
            <w:pPr>
              <w:pStyle w:val="TAL"/>
              <w:spacing w:line="0" w:lineRule="atLeast"/>
              <w:rPr>
                <w:noProof/>
              </w:rPr>
            </w:pPr>
            <w:r w:rsidRPr="00707B3F">
              <w:rPr>
                <w:noProof/>
              </w:rPr>
              <w:t>E-CID Measurement Failure Indication</w:t>
            </w:r>
          </w:p>
        </w:tc>
        <w:tc>
          <w:tcPr>
            <w:tcW w:w="3250" w:type="dxa"/>
          </w:tcPr>
          <w:p w14:paraId="53162575" w14:textId="77777777" w:rsidR="009150DA" w:rsidRPr="00707B3F" w:rsidRDefault="009150DA" w:rsidP="009150DA">
            <w:pPr>
              <w:pStyle w:val="TAL"/>
              <w:spacing w:line="0" w:lineRule="atLeast"/>
              <w:rPr>
                <w:noProof/>
              </w:rPr>
            </w:pPr>
            <w:r w:rsidRPr="00707B3F">
              <w:rPr>
                <w:noProof/>
              </w:rPr>
              <w:t>E-CID MEASUREMENT FAILURE INDICATION</w:t>
            </w:r>
          </w:p>
        </w:tc>
      </w:tr>
      <w:tr w:rsidR="009150DA" w:rsidRPr="00707B3F" w14:paraId="22D622E2" w14:textId="77777777" w:rsidTr="009150DA">
        <w:trPr>
          <w:cantSplit/>
          <w:jc w:val="center"/>
        </w:trPr>
        <w:tc>
          <w:tcPr>
            <w:tcW w:w="3085" w:type="dxa"/>
          </w:tcPr>
          <w:p w14:paraId="2C4BFBA3" w14:textId="77777777" w:rsidR="009150DA" w:rsidRPr="00707B3F" w:rsidRDefault="009150DA" w:rsidP="009150DA">
            <w:pPr>
              <w:pStyle w:val="TAL"/>
              <w:spacing w:line="0" w:lineRule="atLeast"/>
              <w:rPr>
                <w:noProof/>
              </w:rPr>
            </w:pPr>
            <w:r w:rsidRPr="00707B3F">
              <w:rPr>
                <w:noProof/>
              </w:rPr>
              <w:t>E-CID Measurement Report</w:t>
            </w:r>
          </w:p>
        </w:tc>
        <w:tc>
          <w:tcPr>
            <w:tcW w:w="3250" w:type="dxa"/>
          </w:tcPr>
          <w:p w14:paraId="7A0166EA" w14:textId="77777777" w:rsidR="009150DA" w:rsidRPr="00707B3F" w:rsidRDefault="009150DA" w:rsidP="009150DA">
            <w:pPr>
              <w:pStyle w:val="TAL"/>
              <w:spacing w:line="0" w:lineRule="atLeast"/>
              <w:rPr>
                <w:noProof/>
              </w:rPr>
            </w:pPr>
            <w:r w:rsidRPr="00707B3F">
              <w:rPr>
                <w:noProof/>
              </w:rPr>
              <w:t>E-CID MEASUREMENT REPORT</w:t>
            </w:r>
          </w:p>
        </w:tc>
      </w:tr>
      <w:tr w:rsidR="009150DA" w:rsidRPr="00707B3F" w14:paraId="2FDB6197" w14:textId="77777777" w:rsidTr="009150DA">
        <w:trPr>
          <w:cantSplit/>
          <w:jc w:val="center"/>
        </w:trPr>
        <w:tc>
          <w:tcPr>
            <w:tcW w:w="3085" w:type="dxa"/>
          </w:tcPr>
          <w:p w14:paraId="0C0505F5" w14:textId="77777777" w:rsidR="009150DA" w:rsidRPr="00707B3F" w:rsidRDefault="009150DA" w:rsidP="009150DA">
            <w:pPr>
              <w:pStyle w:val="TAL"/>
              <w:spacing w:line="0" w:lineRule="atLeast"/>
              <w:rPr>
                <w:noProof/>
              </w:rPr>
            </w:pPr>
            <w:r w:rsidRPr="00707B3F">
              <w:rPr>
                <w:noProof/>
              </w:rPr>
              <w:t>E-CID Measurement Termination</w:t>
            </w:r>
          </w:p>
        </w:tc>
        <w:tc>
          <w:tcPr>
            <w:tcW w:w="3250" w:type="dxa"/>
          </w:tcPr>
          <w:p w14:paraId="37C230EA" w14:textId="77777777" w:rsidR="009150DA" w:rsidRPr="00707B3F" w:rsidRDefault="009150DA" w:rsidP="009150DA">
            <w:pPr>
              <w:pStyle w:val="TAL"/>
              <w:spacing w:line="0" w:lineRule="atLeast"/>
              <w:rPr>
                <w:noProof/>
              </w:rPr>
            </w:pPr>
            <w:r w:rsidRPr="00707B3F">
              <w:rPr>
                <w:noProof/>
              </w:rPr>
              <w:t>E-CID MEASUREMENT TERMINATION COMMAND</w:t>
            </w:r>
          </w:p>
        </w:tc>
      </w:tr>
      <w:tr w:rsidR="009150DA" w:rsidRPr="00707B3F" w14:paraId="5A1EBC16" w14:textId="77777777" w:rsidTr="009150DA">
        <w:trPr>
          <w:cantSplit/>
          <w:jc w:val="center"/>
        </w:trPr>
        <w:tc>
          <w:tcPr>
            <w:tcW w:w="3085" w:type="dxa"/>
            <w:tcBorders>
              <w:top w:val="single" w:sz="4" w:space="0" w:color="auto"/>
              <w:left w:val="single" w:sz="4" w:space="0" w:color="auto"/>
              <w:bottom w:val="single" w:sz="4" w:space="0" w:color="auto"/>
              <w:right w:val="single" w:sz="4" w:space="0" w:color="auto"/>
            </w:tcBorders>
          </w:tcPr>
          <w:p w14:paraId="0E3BBCDE" w14:textId="77777777" w:rsidR="009150DA" w:rsidRPr="00707B3F" w:rsidRDefault="009150DA" w:rsidP="009150DA">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24C9506A" w14:textId="77777777" w:rsidR="009150DA" w:rsidRPr="00707B3F" w:rsidRDefault="009150DA" w:rsidP="009150DA">
            <w:pPr>
              <w:pStyle w:val="TAL"/>
              <w:rPr>
                <w:noProof/>
              </w:rPr>
            </w:pPr>
            <w:r w:rsidRPr="00707B3F">
              <w:rPr>
                <w:noProof/>
              </w:rPr>
              <w:t>ERROR INDICATION</w:t>
            </w:r>
          </w:p>
        </w:tc>
      </w:tr>
      <w:tr w:rsidR="009150DA" w:rsidRPr="00707B3F" w14:paraId="7617C556" w14:textId="77777777" w:rsidTr="009150DA">
        <w:trPr>
          <w:cantSplit/>
          <w:jc w:val="center"/>
          <w:ins w:id="179" w:author="Author"/>
        </w:trPr>
        <w:tc>
          <w:tcPr>
            <w:tcW w:w="3085" w:type="dxa"/>
            <w:tcBorders>
              <w:top w:val="single" w:sz="4" w:space="0" w:color="auto"/>
              <w:left w:val="single" w:sz="4" w:space="0" w:color="auto"/>
              <w:bottom w:val="single" w:sz="4" w:space="0" w:color="auto"/>
              <w:right w:val="single" w:sz="4" w:space="0" w:color="auto"/>
            </w:tcBorders>
          </w:tcPr>
          <w:p w14:paraId="68228011" w14:textId="77777777" w:rsidR="009150DA" w:rsidRPr="00707B3F" w:rsidRDefault="009150DA" w:rsidP="009150DA">
            <w:pPr>
              <w:pStyle w:val="TAL"/>
              <w:rPr>
                <w:ins w:id="180" w:author="Author"/>
                <w:noProof/>
              </w:rPr>
            </w:pPr>
            <w:ins w:id="181" w:author="Author">
              <w:r>
                <w:rPr>
                  <w:noProof/>
                </w:rPr>
                <w:t>Assistance Information Control</w:t>
              </w:r>
            </w:ins>
          </w:p>
        </w:tc>
        <w:tc>
          <w:tcPr>
            <w:tcW w:w="3250" w:type="dxa"/>
            <w:tcBorders>
              <w:top w:val="single" w:sz="4" w:space="0" w:color="auto"/>
              <w:left w:val="single" w:sz="4" w:space="0" w:color="auto"/>
              <w:bottom w:val="single" w:sz="4" w:space="0" w:color="auto"/>
              <w:right w:val="single" w:sz="4" w:space="0" w:color="auto"/>
            </w:tcBorders>
          </w:tcPr>
          <w:p w14:paraId="0E97F17B" w14:textId="77777777" w:rsidR="009150DA" w:rsidRPr="00707B3F" w:rsidRDefault="009150DA" w:rsidP="009150DA">
            <w:pPr>
              <w:pStyle w:val="TAL"/>
              <w:rPr>
                <w:ins w:id="182" w:author="Author"/>
                <w:noProof/>
              </w:rPr>
            </w:pPr>
            <w:ins w:id="183" w:author="Author">
              <w:r>
                <w:rPr>
                  <w:noProof/>
                </w:rPr>
                <w:t>ASSISTANCE INFORMATION CONTROL</w:t>
              </w:r>
            </w:ins>
          </w:p>
        </w:tc>
      </w:tr>
      <w:tr w:rsidR="009150DA" w:rsidRPr="00707B3F" w14:paraId="40892B29" w14:textId="77777777" w:rsidTr="009150DA">
        <w:trPr>
          <w:cantSplit/>
          <w:jc w:val="center"/>
          <w:ins w:id="184" w:author="Author"/>
        </w:trPr>
        <w:tc>
          <w:tcPr>
            <w:tcW w:w="3085" w:type="dxa"/>
            <w:tcBorders>
              <w:top w:val="single" w:sz="4" w:space="0" w:color="auto"/>
              <w:left w:val="single" w:sz="4" w:space="0" w:color="auto"/>
              <w:bottom w:val="single" w:sz="4" w:space="0" w:color="auto"/>
              <w:right w:val="single" w:sz="4" w:space="0" w:color="auto"/>
            </w:tcBorders>
          </w:tcPr>
          <w:p w14:paraId="08FA634A" w14:textId="77777777" w:rsidR="009150DA" w:rsidRPr="00707B3F" w:rsidRDefault="009150DA" w:rsidP="009150DA">
            <w:pPr>
              <w:pStyle w:val="TAL"/>
              <w:rPr>
                <w:ins w:id="185" w:author="Author"/>
                <w:noProof/>
              </w:rPr>
            </w:pPr>
            <w:ins w:id="186" w:author="Author">
              <w:r>
                <w:rPr>
                  <w:noProof/>
                </w:rPr>
                <w:t>Assistance Information Feedback</w:t>
              </w:r>
            </w:ins>
          </w:p>
        </w:tc>
        <w:tc>
          <w:tcPr>
            <w:tcW w:w="3250" w:type="dxa"/>
            <w:tcBorders>
              <w:top w:val="single" w:sz="4" w:space="0" w:color="auto"/>
              <w:left w:val="single" w:sz="4" w:space="0" w:color="auto"/>
              <w:bottom w:val="single" w:sz="4" w:space="0" w:color="auto"/>
              <w:right w:val="single" w:sz="4" w:space="0" w:color="auto"/>
            </w:tcBorders>
          </w:tcPr>
          <w:p w14:paraId="08BFC8DB" w14:textId="77777777" w:rsidR="009150DA" w:rsidRPr="00707B3F" w:rsidRDefault="009150DA" w:rsidP="009150DA">
            <w:pPr>
              <w:pStyle w:val="TAL"/>
              <w:rPr>
                <w:ins w:id="187" w:author="Author"/>
                <w:noProof/>
              </w:rPr>
            </w:pPr>
            <w:ins w:id="188" w:author="Author">
              <w:r>
                <w:rPr>
                  <w:noProof/>
                </w:rPr>
                <w:t>ASSISTANCE INFORMATION FEEDBACK</w:t>
              </w:r>
            </w:ins>
          </w:p>
        </w:tc>
      </w:tr>
      <w:tr w:rsidR="00E05A75" w:rsidRPr="00707B3F" w14:paraId="127E1292" w14:textId="77777777" w:rsidTr="009150DA">
        <w:trPr>
          <w:cantSplit/>
          <w:jc w:val="center"/>
          <w:ins w:id="189" w:author="Author"/>
        </w:trPr>
        <w:tc>
          <w:tcPr>
            <w:tcW w:w="3085" w:type="dxa"/>
            <w:tcBorders>
              <w:top w:val="single" w:sz="4" w:space="0" w:color="auto"/>
              <w:left w:val="single" w:sz="4" w:space="0" w:color="auto"/>
              <w:bottom w:val="single" w:sz="4" w:space="0" w:color="auto"/>
              <w:right w:val="single" w:sz="4" w:space="0" w:color="auto"/>
            </w:tcBorders>
          </w:tcPr>
          <w:p w14:paraId="133C837A" w14:textId="4816A7D0" w:rsidR="00E05A75" w:rsidRPr="00707B3F" w:rsidRDefault="00E05A75" w:rsidP="00E05A75">
            <w:pPr>
              <w:pStyle w:val="TAL"/>
              <w:rPr>
                <w:ins w:id="190" w:author="Author"/>
                <w:noProof/>
              </w:rPr>
            </w:pPr>
            <w:ins w:id="191" w:author="Author">
              <w:r>
                <w:rPr>
                  <w:noProof/>
                </w:rPr>
                <w:t>Positioning Information Update</w:t>
              </w:r>
            </w:ins>
          </w:p>
        </w:tc>
        <w:tc>
          <w:tcPr>
            <w:tcW w:w="3250" w:type="dxa"/>
            <w:tcBorders>
              <w:top w:val="single" w:sz="4" w:space="0" w:color="auto"/>
              <w:left w:val="single" w:sz="4" w:space="0" w:color="auto"/>
              <w:bottom w:val="single" w:sz="4" w:space="0" w:color="auto"/>
              <w:right w:val="single" w:sz="4" w:space="0" w:color="auto"/>
            </w:tcBorders>
          </w:tcPr>
          <w:p w14:paraId="138C9007" w14:textId="2830A790" w:rsidR="00E05A75" w:rsidRPr="00707B3F" w:rsidRDefault="00E05A75" w:rsidP="00E05A75">
            <w:pPr>
              <w:pStyle w:val="TAL"/>
              <w:rPr>
                <w:ins w:id="192" w:author="Author"/>
                <w:noProof/>
              </w:rPr>
            </w:pPr>
            <w:ins w:id="193" w:author="Author">
              <w:r>
                <w:rPr>
                  <w:noProof/>
                </w:rPr>
                <w:t>POSITIONING INFORMATION UPDATE</w:t>
              </w:r>
            </w:ins>
          </w:p>
        </w:tc>
      </w:tr>
      <w:tr w:rsidR="00E05A75" w14:paraId="0F691A98" w14:textId="77777777" w:rsidTr="009150DA">
        <w:trPr>
          <w:cantSplit/>
          <w:jc w:val="center"/>
          <w:ins w:id="194" w:author="Author"/>
        </w:trPr>
        <w:tc>
          <w:tcPr>
            <w:tcW w:w="3085" w:type="dxa"/>
            <w:tcBorders>
              <w:top w:val="single" w:sz="4" w:space="0" w:color="auto"/>
              <w:left w:val="single" w:sz="4" w:space="0" w:color="auto"/>
              <w:bottom w:val="single" w:sz="4" w:space="0" w:color="auto"/>
              <w:right w:val="single" w:sz="4" w:space="0" w:color="auto"/>
            </w:tcBorders>
          </w:tcPr>
          <w:p w14:paraId="099B1D18" w14:textId="6D990059" w:rsidR="00E05A75" w:rsidRDefault="00E05A75" w:rsidP="00E05A75">
            <w:pPr>
              <w:pStyle w:val="TAL"/>
              <w:rPr>
                <w:ins w:id="195" w:author="Author"/>
                <w:noProof/>
              </w:rPr>
            </w:pPr>
            <w:ins w:id="196" w:author="Author">
              <w:r>
                <w:rPr>
                  <w:noProof/>
                </w:rPr>
                <w:t>Measurement Report</w:t>
              </w:r>
            </w:ins>
          </w:p>
        </w:tc>
        <w:tc>
          <w:tcPr>
            <w:tcW w:w="3250" w:type="dxa"/>
            <w:tcBorders>
              <w:top w:val="single" w:sz="4" w:space="0" w:color="auto"/>
              <w:left w:val="single" w:sz="4" w:space="0" w:color="auto"/>
              <w:bottom w:val="single" w:sz="4" w:space="0" w:color="auto"/>
              <w:right w:val="single" w:sz="4" w:space="0" w:color="auto"/>
            </w:tcBorders>
          </w:tcPr>
          <w:p w14:paraId="1EB7E216" w14:textId="21AF49A6" w:rsidR="00E05A75" w:rsidRDefault="00E05A75" w:rsidP="00E05A75">
            <w:pPr>
              <w:pStyle w:val="TAL"/>
              <w:rPr>
                <w:ins w:id="197" w:author="Author"/>
                <w:noProof/>
              </w:rPr>
            </w:pPr>
            <w:ins w:id="198" w:author="Author">
              <w:r>
                <w:rPr>
                  <w:noProof/>
                </w:rPr>
                <w:t>MEASUREMENT REPORT</w:t>
              </w:r>
            </w:ins>
          </w:p>
        </w:tc>
      </w:tr>
      <w:tr w:rsidR="00E05A75" w14:paraId="0E812DFD" w14:textId="77777777" w:rsidTr="009150DA">
        <w:trPr>
          <w:cantSplit/>
          <w:jc w:val="center"/>
          <w:ins w:id="199" w:author="Author"/>
        </w:trPr>
        <w:tc>
          <w:tcPr>
            <w:tcW w:w="3085" w:type="dxa"/>
            <w:tcBorders>
              <w:top w:val="single" w:sz="4" w:space="0" w:color="auto"/>
              <w:left w:val="single" w:sz="4" w:space="0" w:color="auto"/>
              <w:bottom w:val="single" w:sz="4" w:space="0" w:color="auto"/>
              <w:right w:val="single" w:sz="4" w:space="0" w:color="auto"/>
            </w:tcBorders>
          </w:tcPr>
          <w:p w14:paraId="4E2E0053" w14:textId="5CA92DC2" w:rsidR="00E05A75" w:rsidRDefault="00E05A75" w:rsidP="00E05A75">
            <w:pPr>
              <w:pStyle w:val="TAL"/>
              <w:rPr>
                <w:ins w:id="200" w:author="Author"/>
                <w:noProof/>
              </w:rPr>
            </w:pPr>
            <w:ins w:id="201" w:author="Author">
              <w:r>
                <w:rPr>
                  <w:noProof/>
                </w:rPr>
                <w:t>Measurement Update</w:t>
              </w:r>
            </w:ins>
          </w:p>
        </w:tc>
        <w:tc>
          <w:tcPr>
            <w:tcW w:w="3250" w:type="dxa"/>
            <w:tcBorders>
              <w:top w:val="single" w:sz="4" w:space="0" w:color="auto"/>
              <w:left w:val="single" w:sz="4" w:space="0" w:color="auto"/>
              <w:bottom w:val="single" w:sz="4" w:space="0" w:color="auto"/>
              <w:right w:val="single" w:sz="4" w:space="0" w:color="auto"/>
            </w:tcBorders>
          </w:tcPr>
          <w:p w14:paraId="55CF5874" w14:textId="614D5E1D" w:rsidR="00E05A75" w:rsidRDefault="00E05A75" w:rsidP="00E05A75">
            <w:pPr>
              <w:pStyle w:val="TAL"/>
              <w:rPr>
                <w:ins w:id="202" w:author="Author"/>
                <w:noProof/>
              </w:rPr>
            </w:pPr>
            <w:ins w:id="203" w:author="Author">
              <w:r>
                <w:rPr>
                  <w:noProof/>
                </w:rPr>
                <w:t>MEASUREMENT UPDATE</w:t>
              </w:r>
            </w:ins>
          </w:p>
        </w:tc>
      </w:tr>
      <w:tr w:rsidR="00E05A75" w14:paraId="23574749" w14:textId="77777777" w:rsidTr="009150DA">
        <w:trPr>
          <w:cantSplit/>
          <w:jc w:val="center"/>
          <w:ins w:id="204" w:author="Author"/>
        </w:trPr>
        <w:tc>
          <w:tcPr>
            <w:tcW w:w="3085" w:type="dxa"/>
            <w:tcBorders>
              <w:top w:val="single" w:sz="4" w:space="0" w:color="auto"/>
              <w:left w:val="single" w:sz="4" w:space="0" w:color="auto"/>
              <w:bottom w:val="single" w:sz="4" w:space="0" w:color="auto"/>
              <w:right w:val="single" w:sz="4" w:space="0" w:color="auto"/>
            </w:tcBorders>
          </w:tcPr>
          <w:p w14:paraId="0CCE0034" w14:textId="70207B4A" w:rsidR="00E05A75" w:rsidRDefault="00E05A75" w:rsidP="00E05A75">
            <w:pPr>
              <w:pStyle w:val="TAL"/>
              <w:rPr>
                <w:ins w:id="205" w:author="Author"/>
                <w:noProof/>
              </w:rPr>
            </w:pPr>
            <w:ins w:id="206" w:author="Author">
              <w:r>
                <w:rPr>
                  <w:noProof/>
                </w:rPr>
                <w:t>Measurement Abort</w:t>
              </w:r>
            </w:ins>
          </w:p>
        </w:tc>
        <w:tc>
          <w:tcPr>
            <w:tcW w:w="3250" w:type="dxa"/>
            <w:tcBorders>
              <w:top w:val="single" w:sz="4" w:space="0" w:color="auto"/>
              <w:left w:val="single" w:sz="4" w:space="0" w:color="auto"/>
              <w:bottom w:val="single" w:sz="4" w:space="0" w:color="auto"/>
              <w:right w:val="single" w:sz="4" w:space="0" w:color="auto"/>
            </w:tcBorders>
          </w:tcPr>
          <w:p w14:paraId="55EA94B2" w14:textId="2926B048" w:rsidR="00E05A75" w:rsidRDefault="00E05A75" w:rsidP="00E05A75">
            <w:pPr>
              <w:pStyle w:val="TAL"/>
              <w:rPr>
                <w:ins w:id="207" w:author="Author"/>
                <w:noProof/>
              </w:rPr>
            </w:pPr>
            <w:ins w:id="208" w:author="Author">
              <w:r>
                <w:rPr>
                  <w:noProof/>
                </w:rPr>
                <w:t>MEASUREMENT ABORT</w:t>
              </w:r>
            </w:ins>
          </w:p>
        </w:tc>
      </w:tr>
      <w:tr w:rsidR="00E05A75" w14:paraId="1F97FF67" w14:textId="77777777" w:rsidTr="009150DA">
        <w:trPr>
          <w:cantSplit/>
          <w:jc w:val="center"/>
          <w:ins w:id="209" w:author="Author"/>
        </w:trPr>
        <w:tc>
          <w:tcPr>
            <w:tcW w:w="3085" w:type="dxa"/>
            <w:tcBorders>
              <w:top w:val="single" w:sz="4" w:space="0" w:color="auto"/>
              <w:left w:val="single" w:sz="4" w:space="0" w:color="auto"/>
              <w:bottom w:val="single" w:sz="4" w:space="0" w:color="auto"/>
              <w:right w:val="single" w:sz="4" w:space="0" w:color="auto"/>
            </w:tcBorders>
          </w:tcPr>
          <w:p w14:paraId="66566E18" w14:textId="4C45914C" w:rsidR="00E05A75" w:rsidRDefault="00E05A75" w:rsidP="00E05A75">
            <w:pPr>
              <w:pStyle w:val="TAL"/>
              <w:rPr>
                <w:ins w:id="210" w:author="Author"/>
                <w:noProof/>
              </w:rPr>
            </w:pPr>
            <w:ins w:id="211" w:author="Author">
              <w:r>
                <w:rPr>
                  <w:noProof/>
                </w:rPr>
                <w:t>Measurement Failure Indication</w:t>
              </w:r>
            </w:ins>
          </w:p>
        </w:tc>
        <w:tc>
          <w:tcPr>
            <w:tcW w:w="3250" w:type="dxa"/>
            <w:tcBorders>
              <w:top w:val="single" w:sz="4" w:space="0" w:color="auto"/>
              <w:left w:val="single" w:sz="4" w:space="0" w:color="auto"/>
              <w:bottom w:val="single" w:sz="4" w:space="0" w:color="auto"/>
              <w:right w:val="single" w:sz="4" w:space="0" w:color="auto"/>
            </w:tcBorders>
          </w:tcPr>
          <w:p w14:paraId="1CCA7FDD" w14:textId="23E3F3F7" w:rsidR="00E05A75" w:rsidRDefault="00E05A75" w:rsidP="00E05A75">
            <w:pPr>
              <w:pStyle w:val="TAL"/>
              <w:rPr>
                <w:ins w:id="212" w:author="Author"/>
                <w:noProof/>
              </w:rPr>
            </w:pPr>
            <w:ins w:id="213" w:author="Author">
              <w:r>
                <w:rPr>
                  <w:noProof/>
                </w:rPr>
                <w:t>MEASUREMENT FAILURE INDICATION</w:t>
              </w:r>
            </w:ins>
          </w:p>
        </w:tc>
      </w:tr>
      <w:tr w:rsidR="004151EA" w14:paraId="4DE035FF" w14:textId="77777777" w:rsidTr="009150DA">
        <w:trPr>
          <w:cantSplit/>
          <w:jc w:val="center"/>
          <w:ins w:id="214" w:author="R3-204299" w:date="2020-06-15T18:44:00Z"/>
        </w:trPr>
        <w:tc>
          <w:tcPr>
            <w:tcW w:w="3085" w:type="dxa"/>
            <w:tcBorders>
              <w:top w:val="single" w:sz="4" w:space="0" w:color="auto"/>
              <w:left w:val="single" w:sz="4" w:space="0" w:color="auto"/>
              <w:bottom w:val="single" w:sz="4" w:space="0" w:color="auto"/>
              <w:right w:val="single" w:sz="4" w:space="0" w:color="auto"/>
            </w:tcBorders>
          </w:tcPr>
          <w:p w14:paraId="6D10EBC8" w14:textId="5AD35A84" w:rsidR="004151EA" w:rsidRDefault="004151EA" w:rsidP="004151EA">
            <w:pPr>
              <w:pStyle w:val="TAL"/>
              <w:rPr>
                <w:ins w:id="215" w:author="R3-204299" w:date="2020-06-15T18:44:00Z"/>
                <w:noProof/>
              </w:rPr>
            </w:pPr>
            <w:ins w:id="216" w:author="R3-204299" w:date="2020-06-15T18:44:00Z">
              <w:r>
                <w:rPr>
                  <w:noProof/>
                </w:rPr>
                <w:t>Positioning Deactivation</w:t>
              </w:r>
            </w:ins>
          </w:p>
        </w:tc>
        <w:tc>
          <w:tcPr>
            <w:tcW w:w="3250" w:type="dxa"/>
            <w:tcBorders>
              <w:top w:val="single" w:sz="4" w:space="0" w:color="auto"/>
              <w:left w:val="single" w:sz="4" w:space="0" w:color="auto"/>
              <w:bottom w:val="single" w:sz="4" w:space="0" w:color="auto"/>
              <w:right w:val="single" w:sz="4" w:space="0" w:color="auto"/>
            </w:tcBorders>
          </w:tcPr>
          <w:p w14:paraId="3D324DD2" w14:textId="794462A0" w:rsidR="004151EA" w:rsidRDefault="004151EA" w:rsidP="004151EA">
            <w:pPr>
              <w:pStyle w:val="TAL"/>
              <w:rPr>
                <w:ins w:id="217" w:author="R3-204299" w:date="2020-06-15T18:44:00Z"/>
                <w:noProof/>
              </w:rPr>
            </w:pPr>
            <w:ins w:id="218" w:author="R3-204299" w:date="2020-06-15T18:44:00Z">
              <w:r>
                <w:rPr>
                  <w:noProof/>
                </w:rPr>
                <w:t>POSITIONING DEACTIVATION</w:t>
              </w:r>
            </w:ins>
          </w:p>
        </w:tc>
      </w:tr>
    </w:tbl>
    <w:p w14:paraId="4209E9A0" w14:textId="77777777" w:rsidR="009150DA" w:rsidRDefault="009150DA" w:rsidP="009150DA">
      <w:pPr>
        <w:rPr>
          <w:ins w:id="219" w:author="Author"/>
          <w:highlight w:val="yellow"/>
        </w:rPr>
      </w:pPr>
    </w:p>
    <w:p w14:paraId="7BA107C8" w14:textId="77777777" w:rsidR="00E05A75" w:rsidRPr="009150DA" w:rsidRDefault="00E05A75" w:rsidP="00E05A75">
      <w:pPr>
        <w:rPr>
          <w:ins w:id="220" w:author="Author"/>
        </w:rPr>
      </w:pPr>
      <w:ins w:id="221" w:author="Author">
        <w:r w:rsidRPr="00F80633">
          <w:rPr>
            <w:highlight w:val="yellow"/>
          </w:rPr>
          <w:t xml:space="preserve">[Editor’s Note: further </w:t>
        </w:r>
        <w:r>
          <w:rPr>
            <w:highlight w:val="yellow"/>
          </w:rPr>
          <w:t xml:space="preserve">procedural </w:t>
        </w:r>
        <w:r w:rsidRPr="00F80633">
          <w:rPr>
            <w:highlight w:val="yellow"/>
          </w:rPr>
          <w:t>details are FFS]</w:t>
        </w:r>
      </w:ins>
    </w:p>
    <w:p w14:paraId="499F36AC" w14:textId="77777777" w:rsidR="009150DA" w:rsidRDefault="009150DA" w:rsidP="009150DA">
      <w:pPr>
        <w:rPr>
          <w:b/>
          <w:highlight w:val="yellow"/>
          <w:lang w:val="en-US"/>
        </w:rPr>
      </w:pPr>
      <w:r w:rsidRPr="00532DDA">
        <w:rPr>
          <w:b/>
          <w:highlight w:val="yellow"/>
          <w:lang w:val="en-US"/>
        </w:rPr>
        <w:t>NEXT CHANGE</w:t>
      </w:r>
    </w:p>
    <w:p w14:paraId="18C28248" w14:textId="77777777" w:rsidR="008C25E9" w:rsidRDefault="008C25E9" w:rsidP="009150DA">
      <w:pPr>
        <w:rPr>
          <w:rFonts w:eastAsia="SimSun"/>
        </w:rPr>
      </w:pPr>
    </w:p>
    <w:p w14:paraId="568ED788" w14:textId="77777777" w:rsidR="008C25E9" w:rsidRPr="00707B3F" w:rsidRDefault="008C25E9" w:rsidP="008C25E9">
      <w:pPr>
        <w:pStyle w:val="Heading3"/>
        <w:rPr>
          <w:noProof/>
        </w:rPr>
      </w:pPr>
      <w:bookmarkStart w:id="222" w:name="_Toc534903047"/>
      <w:r w:rsidRPr="00707B3F">
        <w:rPr>
          <w:noProof/>
        </w:rPr>
        <w:t>8.2.3</w:t>
      </w:r>
      <w:r w:rsidRPr="00707B3F">
        <w:rPr>
          <w:noProof/>
        </w:rPr>
        <w:tab/>
        <w:t>E-CID Measurement Report</w:t>
      </w:r>
      <w:bookmarkEnd w:id="222"/>
    </w:p>
    <w:p w14:paraId="40EF6C20" w14:textId="77777777" w:rsidR="008C25E9" w:rsidRPr="00707B3F" w:rsidRDefault="008C25E9" w:rsidP="008C25E9">
      <w:pPr>
        <w:pStyle w:val="Heading4"/>
        <w:rPr>
          <w:noProof/>
        </w:rPr>
      </w:pPr>
      <w:bookmarkStart w:id="223" w:name="_Toc534903048"/>
      <w:r w:rsidRPr="00707B3F">
        <w:rPr>
          <w:noProof/>
        </w:rPr>
        <w:t>8.2.3.1</w:t>
      </w:r>
      <w:r w:rsidRPr="00707B3F">
        <w:rPr>
          <w:noProof/>
        </w:rPr>
        <w:tab/>
        <w:t>General</w:t>
      </w:r>
      <w:bookmarkEnd w:id="223"/>
    </w:p>
    <w:p w14:paraId="3C13DACC" w14:textId="77777777" w:rsidR="008C25E9" w:rsidRPr="00707B3F" w:rsidRDefault="008C25E9" w:rsidP="008C25E9">
      <w:pPr>
        <w:rPr>
          <w:noProof/>
        </w:rPr>
      </w:pPr>
      <w:r w:rsidRPr="00707B3F">
        <w:rPr>
          <w:noProof/>
        </w:rPr>
        <w:t>The purpose of E-CID Measurement Report procedure is for the NG-RAN node to provide the E-CID measurements for the UE to the LMF.</w:t>
      </w:r>
    </w:p>
    <w:p w14:paraId="60BD8F69" w14:textId="77777777" w:rsidR="008C25E9" w:rsidRPr="00707B3F" w:rsidRDefault="008C25E9" w:rsidP="008C25E9">
      <w:pPr>
        <w:pStyle w:val="Heading4"/>
        <w:rPr>
          <w:noProof/>
        </w:rPr>
      </w:pPr>
      <w:bookmarkStart w:id="224" w:name="_Toc534903049"/>
      <w:r w:rsidRPr="00707B3F">
        <w:rPr>
          <w:noProof/>
        </w:rPr>
        <w:t>8.2.3.2</w:t>
      </w:r>
      <w:r w:rsidRPr="00707B3F">
        <w:rPr>
          <w:noProof/>
        </w:rPr>
        <w:tab/>
        <w:t>Successful Operation</w:t>
      </w:r>
      <w:bookmarkEnd w:id="224"/>
    </w:p>
    <w:p w14:paraId="63339E09" w14:textId="77777777" w:rsidR="008C25E9" w:rsidRPr="00707B3F" w:rsidRDefault="008C25E9" w:rsidP="008C25E9">
      <w:pPr>
        <w:pStyle w:val="TH"/>
        <w:rPr>
          <w:noProof/>
          <w:lang w:eastAsia="zh-CN"/>
        </w:rPr>
      </w:pPr>
      <w:r w:rsidRPr="00707B3F">
        <w:rPr>
          <w:noProof/>
        </w:rPr>
        <w:object w:dxaOrig="6597" w:dyaOrig="2130" w14:anchorId="7883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5pt;height:101pt" o:ole="">
            <v:imagedata r:id="rId14" o:title=""/>
          </v:shape>
          <o:OLEObject Type="Embed" ProgID="Word.Picture.8" ShapeID="_x0000_i1025" DrawAspect="Content" ObjectID="_1653815626" r:id="rId15"/>
        </w:object>
      </w:r>
    </w:p>
    <w:p w14:paraId="4E42B8E1" w14:textId="77777777" w:rsidR="008C25E9" w:rsidRPr="00707B3F" w:rsidRDefault="008C25E9" w:rsidP="008C25E9">
      <w:pPr>
        <w:pStyle w:val="TF"/>
        <w:rPr>
          <w:noProof/>
          <w:lang w:eastAsia="zh-CN"/>
        </w:rPr>
      </w:pPr>
      <w:r w:rsidRPr="00707B3F">
        <w:rPr>
          <w:noProof/>
        </w:rPr>
        <w:t>Figure 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70BB6202" w14:textId="77777777" w:rsidR="008C25E9" w:rsidRPr="00707B3F" w:rsidRDefault="008C25E9" w:rsidP="008C25E9">
      <w:pPr>
        <w:rPr>
          <w:noProof/>
        </w:rPr>
      </w:pPr>
      <w:r w:rsidRPr="00707B3F">
        <w:rPr>
          <w:noProof/>
        </w:rPr>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5FABD17F" w14:textId="77777777" w:rsidR="008C25E9" w:rsidRPr="00707B3F" w:rsidRDefault="008C25E9" w:rsidP="008C25E9">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5D90EF32" w14:textId="3495AD57" w:rsidR="008C25E9" w:rsidRPr="00707B3F" w:rsidRDefault="008C25E9" w:rsidP="008C25E9">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ins w:id="225" w:author="R3-204216" w:date="2020-06-15T10:43:00Z">
        <w:r w:rsidR="00DD3A6C">
          <w:rPr>
            <w:noProof/>
            <w:lang w:eastAsia="ja-JP"/>
          </w:rPr>
          <w:t xml:space="preserve">or </w:t>
        </w:r>
        <w:r w:rsidR="00DD3A6C" w:rsidRPr="000F69B8">
          <w:rPr>
            <w:i/>
            <w:noProof/>
            <w:lang w:eastAsia="ja-JP"/>
            <w:rPrChange w:id="226" w:author="Huawei 20200603" w:date="2020-06-03T21:16:00Z">
              <w:rPr>
                <w:noProof/>
                <w:lang w:eastAsia="ja-JP"/>
              </w:rPr>
            </w:rPrChange>
          </w:rPr>
          <w:t xml:space="preserve">the </w:t>
        </w:r>
        <w:r w:rsidR="00DD3A6C" w:rsidRPr="000F69B8">
          <w:rPr>
            <w:i/>
            <w:lang w:bidi="he-IL"/>
            <w:rPrChange w:id="227" w:author="Huawei 20200603" w:date="2020-06-03T21:16:00Z">
              <w:rPr>
                <w:lang w:bidi="he-IL"/>
              </w:rPr>
            </w:rPrChange>
          </w:rPr>
          <w:t>Geographical Coordinates</w:t>
        </w:r>
        <w:r w:rsidR="00DD3A6C">
          <w:rPr>
            <w:lang w:bidi="he-IL"/>
          </w:rPr>
          <w:t xml:space="preserve"> IE</w:t>
        </w:r>
        <w:r w:rsidR="00DD3A6C">
          <w:rPr>
            <w:noProof/>
            <w:lang w:eastAsia="ja-JP"/>
          </w:rPr>
          <w:t xml:space="preserve"> </w:t>
        </w:r>
      </w:ins>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1C3526E2" w14:textId="77777777" w:rsidR="008C25E9" w:rsidRPr="00707B3F" w:rsidRDefault="008C25E9" w:rsidP="008C25E9">
      <w:pPr>
        <w:rPr>
          <w:noProof/>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3E217E26" w14:textId="77777777" w:rsidR="008C25E9" w:rsidRPr="00707B3F" w:rsidRDefault="008C25E9" w:rsidP="008C25E9">
      <w:pPr>
        <w:pStyle w:val="Heading4"/>
        <w:rPr>
          <w:noProof/>
        </w:rPr>
      </w:pPr>
      <w:bookmarkStart w:id="228" w:name="_Toc534903050"/>
      <w:r w:rsidRPr="00707B3F">
        <w:rPr>
          <w:noProof/>
        </w:rPr>
        <w:t>8.2.3.3</w:t>
      </w:r>
      <w:r w:rsidRPr="00707B3F">
        <w:rPr>
          <w:noProof/>
        </w:rPr>
        <w:tab/>
        <w:t>Unsuccessful Operation</w:t>
      </w:r>
      <w:bookmarkEnd w:id="228"/>
    </w:p>
    <w:p w14:paraId="25F14DAD" w14:textId="77777777" w:rsidR="008C25E9" w:rsidRPr="00707B3F" w:rsidRDefault="008C25E9" w:rsidP="008C25E9">
      <w:pPr>
        <w:rPr>
          <w:noProof/>
        </w:rPr>
      </w:pPr>
      <w:r w:rsidRPr="00707B3F">
        <w:rPr>
          <w:noProof/>
        </w:rPr>
        <w:t>Not applicable.</w:t>
      </w:r>
    </w:p>
    <w:p w14:paraId="790CBB86" w14:textId="77777777" w:rsidR="008C25E9" w:rsidRDefault="008C25E9" w:rsidP="009150DA">
      <w:pPr>
        <w:rPr>
          <w:rFonts w:eastAsia="SimSun"/>
        </w:rPr>
      </w:pPr>
    </w:p>
    <w:p w14:paraId="181B8C39" w14:textId="77777777" w:rsidR="008C25E9" w:rsidRDefault="008C25E9" w:rsidP="008C25E9">
      <w:pPr>
        <w:rPr>
          <w:b/>
          <w:highlight w:val="yellow"/>
          <w:lang w:val="en-US"/>
        </w:rPr>
      </w:pPr>
      <w:r w:rsidRPr="00532DDA">
        <w:rPr>
          <w:b/>
          <w:highlight w:val="yellow"/>
          <w:lang w:val="en-US"/>
        </w:rPr>
        <w:t>NEXT CHANGE</w:t>
      </w:r>
    </w:p>
    <w:p w14:paraId="3B180176" w14:textId="77777777" w:rsidR="009150DA" w:rsidRPr="00D55208" w:rsidRDefault="009150DA" w:rsidP="009150DA">
      <w:pPr>
        <w:rPr>
          <w:del w:id="229" w:author="Author"/>
          <w:noProof/>
        </w:rPr>
      </w:pPr>
      <w:del w:id="230" w:author="Autho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del>
    </w:p>
    <w:p w14:paraId="7C014FB4" w14:textId="22FCD9B8" w:rsidR="009150DA" w:rsidRPr="00707B3F" w:rsidRDefault="009150DA" w:rsidP="009150DA">
      <w:pPr>
        <w:pStyle w:val="Heading2"/>
        <w:rPr>
          <w:ins w:id="231" w:author="Author"/>
          <w:noProof/>
        </w:rPr>
      </w:pPr>
      <w:del w:id="232" w:author="Autho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bookmarkStart w:id="233" w:name="_Toc534903059"/>
      <w:ins w:id="234" w:author="Author">
        <w:r w:rsidRPr="00707B3F">
          <w:rPr>
            <w:noProof/>
          </w:rPr>
          <w:t>8.</w:t>
        </w:r>
        <w:r>
          <w:rPr>
            <w:noProof/>
          </w:rPr>
          <w:t>x</w:t>
        </w:r>
        <w:r w:rsidRPr="00707B3F">
          <w:rPr>
            <w:noProof/>
          </w:rPr>
          <w:tab/>
        </w:r>
        <w:bookmarkEnd w:id="233"/>
        <w:r>
          <w:rPr>
            <w:noProof/>
          </w:rPr>
          <w:t>Assistance Information Transfer Procedures</w:t>
        </w:r>
      </w:ins>
    </w:p>
    <w:p w14:paraId="595BA9D2" w14:textId="77777777" w:rsidR="009150DA" w:rsidRPr="00707B3F" w:rsidRDefault="009150DA" w:rsidP="009150DA">
      <w:pPr>
        <w:pStyle w:val="Heading3"/>
        <w:rPr>
          <w:ins w:id="235" w:author="Author"/>
          <w:noProof/>
        </w:rPr>
      </w:pPr>
      <w:bookmarkStart w:id="236" w:name="_Toc534903051"/>
      <w:bookmarkStart w:id="237" w:name="_Toc534903061"/>
      <w:ins w:id="238" w:author="Author">
        <w:r w:rsidRPr="00707B3F">
          <w:rPr>
            <w:noProof/>
          </w:rPr>
          <w:t>8.</w:t>
        </w:r>
        <w:r>
          <w:rPr>
            <w:noProof/>
          </w:rPr>
          <w:t>x</w:t>
        </w:r>
        <w:r w:rsidRPr="00707B3F">
          <w:rPr>
            <w:noProof/>
          </w:rPr>
          <w:t>.</w:t>
        </w:r>
        <w:r>
          <w:rPr>
            <w:noProof/>
          </w:rPr>
          <w:t>1</w:t>
        </w:r>
        <w:r w:rsidRPr="00707B3F">
          <w:rPr>
            <w:noProof/>
          </w:rPr>
          <w:tab/>
        </w:r>
        <w:bookmarkEnd w:id="236"/>
        <w:r>
          <w:rPr>
            <w:noProof/>
          </w:rPr>
          <w:t>Assistance Information Control</w:t>
        </w:r>
      </w:ins>
    </w:p>
    <w:p w14:paraId="2C8EB9D4" w14:textId="77777777" w:rsidR="009150DA" w:rsidRPr="00707B3F" w:rsidRDefault="009150DA" w:rsidP="009150DA">
      <w:pPr>
        <w:pStyle w:val="Heading4"/>
        <w:rPr>
          <w:ins w:id="239" w:author="Author"/>
          <w:noProof/>
        </w:rPr>
      </w:pPr>
      <w:ins w:id="240" w:author="Author">
        <w:r w:rsidRPr="00707B3F">
          <w:rPr>
            <w:noProof/>
          </w:rPr>
          <w:t>8.</w:t>
        </w:r>
        <w:r>
          <w:rPr>
            <w:noProof/>
          </w:rPr>
          <w:t>x</w:t>
        </w:r>
        <w:r w:rsidRPr="00707B3F">
          <w:rPr>
            <w:noProof/>
          </w:rPr>
          <w:t>.1.1</w:t>
        </w:r>
        <w:r w:rsidRPr="00707B3F">
          <w:rPr>
            <w:noProof/>
          </w:rPr>
          <w:tab/>
          <w:t>General</w:t>
        </w:r>
        <w:bookmarkEnd w:id="237"/>
      </w:ins>
    </w:p>
    <w:p w14:paraId="7A7BBA00" w14:textId="77777777" w:rsidR="009150DA" w:rsidRPr="00707B3F" w:rsidRDefault="009150DA" w:rsidP="009150DA">
      <w:pPr>
        <w:rPr>
          <w:ins w:id="241" w:author="Author"/>
          <w:noProof/>
        </w:rPr>
      </w:pPr>
      <w:ins w:id="242" w:author="Author">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ins>
    </w:p>
    <w:p w14:paraId="779B96D8" w14:textId="77777777" w:rsidR="009150DA" w:rsidRPr="00707B3F" w:rsidRDefault="009150DA" w:rsidP="009150DA">
      <w:pPr>
        <w:pStyle w:val="Heading4"/>
        <w:rPr>
          <w:ins w:id="243" w:author="Author"/>
          <w:noProof/>
        </w:rPr>
      </w:pPr>
      <w:bookmarkStart w:id="244" w:name="_Toc534903062"/>
      <w:ins w:id="245" w:author="Author">
        <w:r w:rsidRPr="00707B3F">
          <w:rPr>
            <w:noProof/>
          </w:rPr>
          <w:t>8.</w:t>
        </w:r>
        <w:r>
          <w:rPr>
            <w:noProof/>
          </w:rPr>
          <w:t>x</w:t>
        </w:r>
        <w:r w:rsidRPr="00707B3F">
          <w:rPr>
            <w:noProof/>
          </w:rPr>
          <w:t>.1.2</w:t>
        </w:r>
        <w:r w:rsidRPr="00707B3F">
          <w:rPr>
            <w:noProof/>
          </w:rPr>
          <w:tab/>
          <w:t>Successful Operation</w:t>
        </w:r>
        <w:bookmarkEnd w:id="244"/>
      </w:ins>
    </w:p>
    <w:bookmarkStart w:id="246" w:name="_MON_1318314775"/>
    <w:bookmarkEnd w:id="246"/>
    <w:p w14:paraId="26F6DE9F" w14:textId="39787E6D" w:rsidR="009150DA" w:rsidRPr="00707B3F" w:rsidRDefault="009150DA" w:rsidP="009150DA">
      <w:pPr>
        <w:pStyle w:val="TH"/>
        <w:rPr>
          <w:ins w:id="247" w:author="Author"/>
          <w:noProof/>
        </w:rPr>
      </w:pPr>
      <w:ins w:id="248" w:author="Author">
        <w:r w:rsidRPr="00707B3F">
          <w:rPr>
            <w:noProof/>
          </w:rPr>
          <w:object w:dxaOrig="6597" w:dyaOrig="2130" w14:anchorId="66ACD61A">
            <v:shape id="_x0000_i1026" type="#_x0000_t75" style="width:314.5pt;height:101pt" o:ole="">
              <v:imagedata r:id="rId16" o:title=""/>
            </v:shape>
            <o:OLEObject Type="Embed" ProgID="Word.Picture.8" ShapeID="_x0000_i1026" DrawAspect="Content" ObjectID="_1653815627" r:id="rId17"/>
          </w:object>
        </w:r>
      </w:ins>
    </w:p>
    <w:p w14:paraId="67C740DE" w14:textId="77777777" w:rsidR="009150DA" w:rsidRPr="00707B3F" w:rsidRDefault="009150DA" w:rsidP="009150DA">
      <w:pPr>
        <w:pStyle w:val="TF"/>
        <w:outlineLvl w:val="0"/>
        <w:rPr>
          <w:ins w:id="249" w:author="Author"/>
          <w:noProof/>
        </w:rPr>
      </w:pPr>
      <w:ins w:id="250" w:author="Author">
        <w:r w:rsidRPr="00707B3F">
          <w:rPr>
            <w:noProof/>
          </w:rPr>
          <w:t>Figure 8.</w:t>
        </w:r>
        <w:r>
          <w:rPr>
            <w:noProof/>
          </w:rPr>
          <w:t>x</w:t>
        </w:r>
        <w:r w:rsidRPr="00707B3F">
          <w:rPr>
            <w:noProof/>
          </w:rPr>
          <w:t xml:space="preserve">.1.2-1: </w:t>
        </w:r>
        <w:r>
          <w:rPr>
            <w:noProof/>
          </w:rPr>
          <w:t>Assistance Information Control procedure</w:t>
        </w:r>
      </w:ins>
    </w:p>
    <w:p w14:paraId="62106CF2" w14:textId="77777777" w:rsidR="009150DA" w:rsidRDefault="009150DA" w:rsidP="009150DA">
      <w:pPr>
        <w:rPr>
          <w:ins w:id="251" w:author="Author"/>
          <w:noProof/>
        </w:rPr>
      </w:pPr>
      <w:ins w:id="252" w:author="Author">
        <w:r>
          <w:rPr>
            <w:noProof/>
          </w:rPr>
          <w:t>The LMF initiates the procedure by sending an ASSISTANCE INFORMATION CONTROL message.</w:t>
        </w:r>
      </w:ins>
    </w:p>
    <w:p w14:paraId="2B307A20" w14:textId="77777777" w:rsidR="009150DA" w:rsidRDefault="009150DA" w:rsidP="009150DA">
      <w:pPr>
        <w:rPr>
          <w:ins w:id="253" w:author="Author"/>
          <w:noProof/>
        </w:rPr>
      </w:pPr>
      <w:ins w:id="254" w:author="Author">
        <w:r>
          <w:rPr>
            <w:noProof/>
          </w:rPr>
          <w:t xml:space="preserve">If the </w:t>
        </w:r>
        <w:r w:rsidRPr="0038738B">
          <w:rPr>
            <w:i/>
            <w:noProof/>
          </w:rPr>
          <w:t>Assistance Information</w:t>
        </w:r>
        <w:r>
          <w:rPr>
            <w:noProof/>
          </w:rPr>
          <w:t xml:space="preserve"> IE is included in the ASSISTANCE INFORMATION CONTROL message, the NG-RAN Node shall replace any previously stored assistance information and use the received information to configure assistance information broadcasting.</w:t>
        </w:r>
      </w:ins>
    </w:p>
    <w:p w14:paraId="7DC9DAEA" w14:textId="77777777" w:rsidR="009150DA" w:rsidRDefault="009150DA" w:rsidP="009150DA">
      <w:pPr>
        <w:rPr>
          <w:ins w:id="255" w:author="Author"/>
          <w:noProof/>
        </w:rPr>
      </w:pPr>
      <w:ins w:id="256" w:author="Author">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ins>
    </w:p>
    <w:p w14:paraId="43E0332D" w14:textId="096411B9" w:rsidR="009150DA" w:rsidRDefault="009150DA" w:rsidP="009150DA">
      <w:pPr>
        <w:rPr>
          <w:ins w:id="257" w:author="R3-204218" w:date="2020-06-15T17:25:00Z"/>
          <w:noProof/>
        </w:rPr>
      </w:pPr>
      <w:ins w:id="258" w:author="Author">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ins>
    </w:p>
    <w:p w14:paraId="5F089FD3" w14:textId="3CAAE053" w:rsidR="009314B9" w:rsidRPr="00707B3F" w:rsidRDefault="009314B9" w:rsidP="009150DA">
      <w:pPr>
        <w:rPr>
          <w:ins w:id="259" w:author="Author"/>
          <w:noProof/>
        </w:rPr>
      </w:pPr>
      <w:ins w:id="260" w:author="R3-204218" w:date="2020-06-15T17:25:00Z">
        <w:r>
          <w:rPr>
            <w:noProof/>
          </w:rPr>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ins>
    </w:p>
    <w:p w14:paraId="0B181C0B" w14:textId="77777777" w:rsidR="009150DA" w:rsidRPr="00707B3F" w:rsidRDefault="009150DA" w:rsidP="009150DA">
      <w:pPr>
        <w:pStyle w:val="Heading4"/>
        <w:rPr>
          <w:ins w:id="261" w:author="Author"/>
          <w:noProof/>
        </w:rPr>
      </w:pPr>
      <w:bookmarkStart w:id="262" w:name="_Toc534903063"/>
      <w:ins w:id="263" w:author="Author">
        <w:r w:rsidRPr="00707B3F">
          <w:rPr>
            <w:noProof/>
          </w:rPr>
          <w:t>8.</w:t>
        </w:r>
        <w:r>
          <w:rPr>
            <w:noProof/>
          </w:rPr>
          <w:t>x</w:t>
        </w:r>
        <w:r w:rsidRPr="00707B3F">
          <w:rPr>
            <w:noProof/>
          </w:rPr>
          <w:t>.1.3</w:t>
        </w:r>
        <w:r w:rsidRPr="00707B3F">
          <w:rPr>
            <w:noProof/>
          </w:rPr>
          <w:tab/>
          <w:t>Abnormal Conditions</w:t>
        </w:r>
        <w:bookmarkEnd w:id="262"/>
        <w:r w:rsidRPr="00707B3F">
          <w:rPr>
            <w:noProof/>
          </w:rPr>
          <w:t xml:space="preserve"> </w:t>
        </w:r>
      </w:ins>
    </w:p>
    <w:p w14:paraId="36F88B8B" w14:textId="77777777" w:rsidR="009150DA" w:rsidRDefault="009150DA" w:rsidP="009150DA">
      <w:pPr>
        <w:rPr>
          <w:ins w:id="264" w:author="Author"/>
          <w:noProof/>
        </w:rPr>
      </w:pPr>
      <w:ins w:id="265" w:author="Author">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ins>
    </w:p>
    <w:p w14:paraId="780E1A26" w14:textId="77777777" w:rsidR="009150DA" w:rsidRDefault="009150DA" w:rsidP="009150DA">
      <w:pPr>
        <w:rPr>
          <w:ins w:id="266" w:author="Author"/>
          <w:noProof/>
        </w:rPr>
      </w:pPr>
      <w:ins w:id="267" w:author="Author">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ins>
    </w:p>
    <w:p w14:paraId="500E2F05" w14:textId="77777777" w:rsidR="009150DA" w:rsidRPr="0054226D" w:rsidRDefault="009150DA" w:rsidP="009150DA">
      <w:pPr>
        <w:pStyle w:val="Heading3"/>
        <w:rPr>
          <w:ins w:id="268" w:author="Author"/>
        </w:rPr>
      </w:pPr>
      <w:bookmarkStart w:id="269" w:name="_Toc534730118"/>
      <w:ins w:id="270" w:author="Author">
        <w:r w:rsidRPr="0054226D">
          <w:t>8.</w:t>
        </w:r>
        <w:r>
          <w:t>x</w:t>
        </w:r>
        <w:r w:rsidRPr="0054226D">
          <w:t>.2</w:t>
        </w:r>
        <w:r w:rsidRPr="0054226D">
          <w:tab/>
          <w:t>Assistance Information Feedback</w:t>
        </w:r>
        <w:bookmarkEnd w:id="269"/>
      </w:ins>
    </w:p>
    <w:p w14:paraId="4B2EBF89" w14:textId="77777777" w:rsidR="009150DA" w:rsidRPr="0054226D" w:rsidRDefault="009150DA" w:rsidP="009150DA">
      <w:pPr>
        <w:pStyle w:val="Heading4"/>
        <w:rPr>
          <w:ins w:id="271" w:author="Author"/>
        </w:rPr>
      </w:pPr>
      <w:bookmarkStart w:id="272" w:name="_Toc534730119"/>
      <w:ins w:id="273" w:author="Author">
        <w:r w:rsidRPr="0054226D">
          <w:t>8.</w:t>
        </w:r>
        <w:r>
          <w:t>x</w:t>
        </w:r>
        <w:r w:rsidRPr="0054226D">
          <w:t>.2.1</w:t>
        </w:r>
        <w:r w:rsidRPr="0054226D">
          <w:tab/>
          <w:t>General</w:t>
        </w:r>
        <w:bookmarkEnd w:id="272"/>
      </w:ins>
    </w:p>
    <w:p w14:paraId="5B76DA1D" w14:textId="77777777" w:rsidR="009150DA" w:rsidRPr="0054226D" w:rsidRDefault="009150DA" w:rsidP="009150DA">
      <w:pPr>
        <w:rPr>
          <w:ins w:id="274" w:author="Author"/>
        </w:rPr>
      </w:pPr>
      <w:ins w:id="275" w:author="Author">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ins>
    </w:p>
    <w:p w14:paraId="799A6139" w14:textId="77777777" w:rsidR="009150DA" w:rsidRPr="0054226D" w:rsidRDefault="009150DA" w:rsidP="009150DA">
      <w:pPr>
        <w:pStyle w:val="Heading4"/>
        <w:rPr>
          <w:ins w:id="276" w:author="Author"/>
        </w:rPr>
      </w:pPr>
      <w:bookmarkStart w:id="277" w:name="_Toc534730120"/>
      <w:ins w:id="278" w:author="Author">
        <w:r w:rsidRPr="0054226D">
          <w:t>8.</w:t>
        </w:r>
        <w:r>
          <w:t>x</w:t>
        </w:r>
        <w:r w:rsidRPr="0054226D">
          <w:t>.2.2</w:t>
        </w:r>
        <w:r w:rsidRPr="0054226D">
          <w:tab/>
          <w:t>Successful Operation</w:t>
        </w:r>
        <w:bookmarkEnd w:id="277"/>
      </w:ins>
    </w:p>
    <w:bookmarkStart w:id="279" w:name="_MON_1318272011"/>
    <w:bookmarkEnd w:id="279"/>
    <w:p w14:paraId="3290CDFB" w14:textId="58AD4686" w:rsidR="009150DA" w:rsidRPr="0054226D" w:rsidRDefault="009150DA" w:rsidP="009150DA">
      <w:pPr>
        <w:pStyle w:val="TH"/>
        <w:rPr>
          <w:ins w:id="280" w:author="Author"/>
          <w:lang w:eastAsia="zh-CN"/>
        </w:rPr>
      </w:pPr>
      <w:ins w:id="281" w:author="Author">
        <w:r w:rsidRPr="00707B3F">
          <w:rPr>
            <w:noProof/>
          </w:rPr>
          <w:object w:dxaOrig="6597" w:dyaOrig="2130" w14:anchorId="0F9EA11A">
            <v:shape id="_x0000_i1027" type="#_x0000_t75" style="width:314.5pt;height:101pt" o:ole="">
              <v:imagedata r:id="rId18" o:title=""/>
            </v:shape>
            <o:OLEObject Type="Embed" ProgID="Word.Picture.8" ShapeID="_x0000_i1027" DrawAspect="Content" ObjectID="_1653815628" r:id="rId19"/>
          </w:object>
        </w:r>
      </w:ins>
    </w:p>
    <w:p w14:paraId="783ADCD6" w14:textId="77777777" w:rsidR="009150DA" w:rsidRPr="0054226D" w:rsidRDefault="009150DA" w:rsidP="009150DA">
      <w:pPr>
        <w:pStyle w:val="TF"/>
        <w:rPr>
          <w:ins w:id="282" w:author="Author"/>
          <w:lang w:eastAsia="zh-CN"/>
        </w:rPr>
      </w:pPr>
      <w:ins w:id="283" w:author="Author">
        <w:r w:rsidRPr="0054226D">
          <w:t>Figure 8.</w:t>
        </w:r>
        <w:r>
          <w:t>x</w:t>
        </w:r>
        <w:r w:rsidRPr="0054226D">
          <w:t>.2.2-1: Assistance Information Feedback</w:t>
        </w:r>
        <w:r w:rsidRPr="0054226D">
          <w:rPr>
            <w:lang w:eastAsia="zh-CN"/>
          </w:rPr>
          <w:t xml:space="preserve"> </w:t>
        </w:r>
        <w:r w:rsidRPr="0054226D">
          <w:t>procedure</w:t>
        </w:r>
      </w:ins>
    </w:p>
    <w:p w14:paraId="053708F6" w14:textId="214D5A65" w:rsidR="009150DA" w:rsidRDefault="009150DA" w:rsidP="009150DA">
      <w:pPr>
        <w:rPr>
          <w:ins w:id="284" w:author="R3-204218" w:date="2020-06-15T17:25:00Z"/>
        </w:rPr>
      </w:pPr>
      <w:ins w:id="285" w:author="Author">
        <w:r w:rsidRPr="0054226D">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ins>
    </w:p>
    <w:p w14:paraId="2F919AFA" w14:textId="0152F8DD" w:rsidR="009314B9" w:rsidRPr="0054226D" w:rsidRDefault="009314B9" w:rsidP="009150DA">
      <w:pPr>
        <w:rPr>
          <w:ins w:id="286" w:author="Author"/>
          <w:noProof/>
        </w:rPr>
      </w:pPr>
      <w:ins w:id="287" w:author="R3-204218" w:date="2020-06-15T17:25:00Z">
        <w:r>
          <w:rPr>
            <w:noProof/>
          </w:rPr>
          <w:t xml:space="preserve">If the </w:t>
        </w:r>
        <w:r w:rsidRPr="00154A0D">
          <w:rPr>
            <w:i/>
            <w:iCs/>
            <w:noProof/>
          </w:rPr>
          <w:t>Positioning Broadcast Cells</w:t>
        </w:r>
        <w:r>
          <w:rPr>
            <w:noProof/>
          </w:rPr>
          <w:t xml:space="preserve"> IE is included in the ASSISTANCE INFORMATION FEEDBACK message, the LMF shall, if supported, consider that the feedback provided is applicable to the cells in this IE.</w:t>
        </w:r>
      </w:ins>
    </w:p>
    <w:p w14:paraId="2B5F8BBA" w14:textId="77777777" w:rsidR="009150DA" w:rsidRPr="0054226D" w:rsidRDefault="009150DA" w:rsidP="009150DA">
      <w:pPr>
        <w:pStyle w:val="Heading4"/>
        <w:rPr>
          <w:ins w:id="288" w:author="Author"/>
        </w:rPr>
      </w:pPr>
      <w:bookmarkStart w:id="289" w:name="_Toc534730121"/>
      <w:ins w:id="290" w:author="Author">
        <w:r w:rsidRPr="0054226D">
          <w:t>8.</w:t>
        </w:r>
        <w:r>
          <w:t>x</w:t>
        </w:r>
        <w:r w:rsidRPr="0054226D">
          <w:t>.2.3</w:t>
        </w:r>
        <w:r w:rsidRPr="0054226D">
          <w:tab/>
          <w:t>Abnormal Conditions</w:t>
        </w:r>
        <w:bookmarkEnd w:id="289"/>
      </w:ins>
    </w:p>
    <w:p w14:paraId="0B80278E" w14:textId="77777777" w:rsidR="009150DA" w:rsidRPr="00D55208" w:rsidRDefault="009150DA" w:rsidP="009150DA">
      <w:pPr>
        <w:rPr>
          <w:ins w:id="291" w:author="Author"/>
          <w:noProof/>
        </w:rPr>
      </w:pPr>
      <w:ins w:id="292" w:author="Author">
        <w:r w:rsidRPr="0054226D">
          <w:t>Void.</w:t>
        </w:r>
      </w:ins>
    </w:p>
    <w:p w14:paraId="4E7A22EA" w14:textId="5939371E" w:rsidR="009150DA" w:rsidRDefault="009150DA" w:rsidP="009150DA">
      <w:pPr>
        <w:rPr>
          <w:ins w:id="293" w:author="Author"/>
          <w:b/>
          <w:highlight w:val="yellow"/>
          <w:lang w:val="en-US"/>
        </w:rPr>
      </w:pPr>
      <w:r w:rsidRPr="00532DDA">
        <w:rPr>
          <w:b/>
          <w:highlight w:val="yellow"/>
          <w:lang w:val="en-US"/>
        </w:rPr>
        <w:t>NEXT CHANGE</w:t>
      </w:r>
      <w:del w:id="294" w:author="Autho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del>
    </w:p>
    <w:p w14:paraId="0CB8EAD6" w14:textId="77777777" w:rsidR="00E05A75" w:rsidRPr="0054226D" w:rsidRDefault="00E05A75" w:rsidP="00E05A75">
      <w:pPr>
        <w:pStyle w:val="Heading3"/>
        <w:ind w:left="0" w:firstLine="0"/>
        <w:rPr>
          <w:ins w:id="295" w:author="Author"/>
        </w:rPr>
      </w:pPr>
      <w:bookmarkStart w:id="296" w:name="_Hlk506316968"/>
      <w:bookmarkStart w:id="297" w:name="_Toc534903101"/>
      <w:ins w:id="298" w:author="Author">
        <w:r w:rsidRPr="0054226D">
          <w:t>8.</w:t>
        </w:r>
        <w:r>
          <w:t>2.x</w:t>
        </w:r>
        <w:r w:rsidRPr="0054226D">
          <w:tab/>
        </w:r>
        <w:r>
          <w:t>Positioning</w:t>
        </w:r>
        <w:r w:rsidRPr="0054226D">
          <w:t xml:space="preserve"> Information Exchange</w:t>
        </w:r>
      </w:ins>
    </w:p>
    <w:p w14:paraId="2D15C439" w14:textId="40E1545E" w:rsidR="00E05A75" w:rsidRPr="0054226D" w:rsidRDefault="00E05A75" w:rsidP="00E05A75">
      <w:pPr>
        <w:pStyle w:val="Heading4"/>
        <w:ind w:left="0" w:firstLine="0"/>
        <w:rPr>
          <w:ins w:id="299" w:author="Author"/>
        </w:rPr>
      </w:pPr>
      <w:bookmarkStart w:id="300" w:name="_Toc534730099"/>
      <w:ins w:id="301" w:author="Author">
        <w:r w:rsidRPr="0054226D">
          <w:t>8.</w:t>
        </w:r>
        <w:r>
          <w:t>2.x</w:t>
        </w:r>
        <w:r w:rsidRPr="0054226D">
          <w:t>.1</w:t>
        </w:r>
        <w:r w:rsidRPr="0054226D">
          <w:tab/>
          <w:t>General</w:t>
        </w:r>
        <w:bookmarkEnd w:id="300"/>
      </w:ins>
    </w:p>
    <w:p w14:paraId="37158631" w14:textId="77777777" w:rsidR="00E05A75" w:rsidRDefault="00E05A75" w:rsidP="00E05A75">
      <w:pPr>
        <w:rPr>
          <w:ins w:id="302" w:author="Author"/>
        </w:rPr>
      </w:pPr>
      <w:ins w:id="303" w:author="Author">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NG-RAN NODE positioning information for the UE</w:t>
        </w:r>
        <w:r w:rsidRPr="0054226D">
          <w:t>.</w:t>
        </w:r>
      </w:ins>
    </w:p>
    <w:p w14:paraId="4FC9C437" w14:textId="77777777" w:rsidR="00E05A75" w:rsidRDefault="00E05A75" w:rsidP="00E05A75">
      <w:pPr>
        <w:rPr>
          <w:ins w:id="304" w:author="Author"/>
          <w:lang w:eastAsia="zh-CN"/>
        </w:rPr>
      </w:pPr>
      <w:ins w:id="305" w:author="Author">
        <w:r>
          <w:rPr>
            <w:highlight w:val="yellow"/>
            <w:lang w:eastAsia="zh-CN"/>
          </w:rPr>
          <w:t xml:space="preserve">Editor’s Note: It is FFS whether a single procedure is used for UE associated measurements and non-UE associated information exchange, or whether these are separated into two procedures. As currently the procedure describes UE measurements, and is UE-associated,  if it stays as such, then it should be renamed to </w:t>
        </w:r>
        <w:r>
          <w:rPr>
            <w:b/>
            <w:highlight w:val="yellow"/>
            <w:lang w:eastAsia="zh-CN"/>
          </w:rPr>
          <w:t>Positioning Measurement</w:t>
        </w:r>
        <w:r>
          <w:rPr>
            <w:highlight w:val="yellow"/>
            <w:lang w:eastAsia="zh-CN"/>
          </w:rPr>
          <w:t xml:space="preserve"> procedure.</w:t>
        </w:r>
      </w:ins>
    </w:p>
    <w:p w14:paraId="0A795796" w14:textId="77777777" w:rsidR="00E05A75" w:rsidRPr="000B5338" w:rsidRDefault="00E05A75" w:rsidP="00E05A75">
      <w:pPr>
        <w:rPr>
          <w:ins w:id="306" w:author="Author"/>
        </w:rPr>
      </w:pPr>
    </w:p>
    <w:p w14:paraId="6C21D4A8" w14:textId="3F6AF88A" w:rsidR="00E05A75" w:rsidRPr="0054226D" w:rsidRDefault="00E05A75" w:rsidP="00E05A75">
      <w:pPr>
        <w:pStyle w:val="Heading4"/>
        <w:ind w:left="0" w:firstLine="0"/>
        <w:rPr>
          <w:ins w:id="307" w:author="Author"/>
        </w:rPr>
      </w:pPr>
      <w:bookmarkStart w:id="308" w:name="_Toc534730100"/>
      <w:ins w:id="309" w:author="Author">
        <w:r w:rsidRPr="0054226D">
          <w:t>8.</w:t>
        </w:r>
        <w:r>
          <w:t>2.x</w:t>
        </w:r>
        <w:r w:rsidRPr="0054226D">
          <w:t>.2</w:t>
        </w:r>
        <w:r w:rsidRPr="0054226D">
          <w:tab/>
          <w:t>Successful Operation</w:t>
        </w:r>
        <w:bookmarkEnd w:id="308"/>
      </w:ins>
    </w:p>
    <w:bookmarkStart w:id="310" w:name="_MON_1634472777"/>
    <w:bookmarkEnd w:id="310"/>
    <w:p w14:paraId="68E80F97" w14:textId="77777777" w:rsidR="00E05A75" w:rsidRPr="0054226D" w:rsidRDefault="00E05A75" w:rsidP="00E05A75">
      <w:pPr>
        <w:pStyle w:val="TH"/>
        <w:rPr>
          <w:ins w:id="311" w:author="Author"/>
        </w:rPr>
      </w:pPr>
      <w:ins w:id="312" w:author="Author">
        <w:r w:rsidRPr="0054226D">
          <w:rPr>
            <w:rFonts w:eastAsia="SimSun"/>
          </w:rPr>
          <w:object w:dxaOrig="6768" w:dyaOrig="2655" w14:anchorId="6505A57F">
            <v:shape id="_x0000_i1028" type="#_x0000_t75" style="width:324pt;height:125.5pt" o:ole="">
              <v:imagedata r:id="rId20" o:title=""/>
            </v:shape>
            <o:OLEObject Type="Embed" ProgID="Word.Picture.8" ShapeID="_x0000_i1028" DrawAspect="Content" ObjectID="_1653815629" r:id="rId21"/>
          </w:object>
        </w:r>
      </w:ins>
    </w:p>
    <w:p w14:paraId="29AAF6B0" w14:textId="77777777" w:rsidR="00E05A75" w:rsidRPr="0054226D" w:rsidRDefault="00E05A75" w:rsidP="00E05A75">
      <w:pPr>
        <w:pStyle w:val="TF"/>
        <w:rPr>
          <w:ins w:id="313" w:author="Author"/>
          <w:lang w:eastAsia="zh-CN"/>
        </w:rPr>
      </w:pPr>
      <w:ins w:id="314" w:author="Author">
        <w:r w:rsidRPr="0054226D">
          <w:t>Figure 8.</w:t>
        </w:r>
        <w:r w:rsidRPr="0054226D">
          <w:rPr>
            <w:lang w:eastAsia="zh-CN"/>
          </w:rPr>
          <w:t>2</w:t>
        </w:r>
        <w:r w:rsidRPr="0054226D">
          <w:t>.</w:t>
        </w:r>
        <w:r>
          <w:t>x</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ins>
    </w:p>
    <w:p w14:paraId="1EC687D2" w14:textId="77777777" w:rsidR="00E05A75" w:rsidRDefault="00E05A75" w:rsidP="00E05A75">
      <w:pPr>
        <w:rPr>
          <w:ins w:id="315" w:author="Author"/>
        </w:rPr>
      </w:pPr>
      <w:ins w:id="316" w:author="Author">
        <w:r w:rsidRPr="0054226D">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ins>
    </w:p>
    <w:p w14:paraId="41553A83" w14:textId="77777777" w:rsidR="00E05A75" w:rsidRDefault="00E05A75" w:rsidP="00E05A75">
      <w:pPr>
        <w:rPr>
          <w:ins w:id="317" w:author="Author"/>
        </w:rPr>
      </w:pPr>
      <w:ins w:id="318" w:author="Author">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in the POSITIONING INFORMATION RESPONSE message</w:t>
        </w:r>
        <w:r w:rsidRPr="0054226D">
          <w:t>.</w:t>
        </w:r>
      </w:ins>
    </w:p>
    <w:p w14:paraId="7DB28868" w14:textId="77777777" w:rsidR="00E05A75" w:rsidRPr="0054226D" w:rsidRDefault="00E05A75" w:rsidP="00E05A75">
      <w:pPr>
        <w:rPr>
          <w:ins w:id="319" w:author="Author"/>
        </w:rPr>
      </w:pPr>
      <w:ins w:id="320"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w:t>
        </w:r>
        <w:r>
          <w:rPr>
            <w:highlight w:val="yellow"/>
          </w:rPr>
          <w:t xml:space="preserve">to </w:t>
        </w:r>
        <w:r w:rsidRPr="00F80633">
          <w:rPr>
            <w:highlight w:val="yellow"/>
          </w:rPr>
          <w:t>RAN2]</w:t>
        </w:r>
      </w:ins>
    </w:p>
    <w:p w14:paraId="4527EF4C" w14:textId="54C2C7D9" w:rsidR="00E05A75" w:rsidRPr="0054226D" w:rsidRDefault="00E05A75" w:rsidP="00E05A75">
      <w:pPr>
        <w:pStyle w:val="Heading4"/>
        <w:ind w:left="0" w:firstLine="0"/>
        <w:rPr>
          <w:ins w:id="321" w:author="Author"/>
        </w:rPr>
      </w:pPr>
      <w:bookmarkStart w:id="322" w:name="_Toc534730101"/>
      <w:ins w:id="323" w:author="Author">
        <w:r w:rsidRPr="0054226D">
          <w:t>8.2.</w:t>
        </w:r>
        <w:r>
          <w:t>x</w:t>
        </w:r>
        <w:r w:rsidRPr="0054226D">
          <w:t>.3</w:t>
        </w:r>
        <w:r w:rsidRPr="0054226D">
          <w:tab/>
          <w:t>Unsuccessful Operation</w:t>
        </w:r>
        <w:bookmarkEnd w:id="322"/>
      </w:ins>
    </w:p>
    <w:bookmarkStart w:id="324" w:name="_MON_1488409918"/>
    <w:bookmarkEnd w:id="324"/>
    <w:p w14:paraId="281417A5" w14:textId="77777777" w:rsidR="00E05A75" w:rsidRPr="0054226D" w:rsidRDefault="00E05A75" w:rsidP="00E05A75">
      <w:pPr>
        <w:pStyle w:val="TH"/>
        <w:rPr>
          <w:ins w:id="325" w:author="Author"/>
          <w:lang w:eastAsia="zh-CN"/>
        </w:rPr>
      </w:pPr>
      <w:ins w:id="326" w:author="Author">
        <w:r w:rsidRPr="0054226D">
          <w:rPr>
            <w:rFonts w:eastAsia="SimSun"/>
          </w:rPr>
          <w:object w:dxaOrig="6768" w:dyaOrig="2655" w14:anchorId="24AAF25F">
            <v:shape id="_x0000_i1029" type="#_x0000_t75" style="width:324pt;height:125.5pt" o:ole="">
              <v:imagedata r:id="rId22" o:title=""/>
            </v:shape>
            <o:OLEObject Type="Embed" ProgID="Word.Picture.8" ShapeID="_x0000_i1029" DrawAspect="Content" ObjectID="_1653815630" r:id="rId23"/>
          </w:object>
        </w:r>
      </w:ins>
    </w:p>
    <w:p w14:paraId="25DBD109" w14:textId="77777777" w:rsidR="00E05A75" w:rsidRPr="0054226D" w:rsidRDefault="00E05A75" w:rsidP="00E05A75">
      <w:pPr>
        <w:pStyle w:val="TF"/>
        <w:rPr>
          <w:ins w:id="327" w:author="Author"/>
          <w:lang w:eastAsia="zh-CN"/>
        </w:rPr>
      </w:pPr>
      <w:ins w:id="328" w:author="Author">
        <w:r w:rsidRPr="0054226D">
          <w:t>Figure 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ins>
    </w:p>
    <w:p w14:paraId="7CEF13AB" w14:textId="77777777" w:rsidR="00E05A75" w:rsidRPr="0054226D" w:rsidRDefault="00E05A75" w:rsidP="00E05A75">
      <w:pPr>
        <w:rPr>
          <w:ins w:id="329" w:author="Author"/>
        </w:rPr>
      </w:pPr>
      <w:ins w:id="330" w:author="Author">
        <w:r w:rsidRPr="0054226D">
          <w:t xml:space="preserve">If the </w:t>
        </w:r>
        <w:r>
          <w:t>NG-RAN node</w:t>
        </w:r>
        <w:r w:rsidRPr="0054226D">
          <w:t xml:space="preserve"> is unable to configure any SRS transmissions for the UE, </w:t>
        </w:r>
        <w:r>
          <w:t>it</w:t>
        </w:r>
        <w:r w:rsidRPr="0054226D">
          <w:t xml:space="preserve"> shall respond with a </w:t>
        </w:r>
        <w:r>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ins>
    </w:p>
    <w:p w14:paraId="7AD2794F" w14:textId="71AB8C70" w:rsidR="00E05A75" w:rsidRPr="0054226D" w:rsidRDefault="00E05A75" w:rsidP="00E05A75">
      <w:pPr>
        <w:pStyle w:val="Heading4"/>
        <w:ind w:left="0" w:firstLine="0"/>
        <w:rPr>
          <w:ins w:id="331" w:author="Author"/>
        </w:rPr>
      </w:pPr>
      <w:bookmarkStart w:id="332" w:name="_Toc534730102"/>
      <w:ins w:id="333" w:author="Author">
        <w:r w:rsidRPr="0054226D">
          <w:t>8.2.</w:t>
        </w:r>
        <w:r>
          <w:t>x</w:t>
        </w:r>
        <w:r w:rsidRPr="0054226D">
          <w:t>.4</w:t>
        </w:r>
        <w:r w:rsidRPr="0054226D">
          <w:tab/>
          <w:t>Abnormal Conditions</w:t>
        </w:r>
        <w:bookmarkEnd w:id="332"/>
      </w:ins>
    </w:p>
    <w:p w14:paraId="7784C501" w14:textId="77777777" w:rsidR="00E05A75" w:rsidRPr="0054226D" w:rsidRDefault="00E05A75" w:rsidP="00E05A75">
      <w:pPr>
        <w:rPr>
          <w:ins w:id="334" w:author="Author"/>
        </w:rPr>
      </w:pPr>
      <w:ins w:id="335" w:author="Author">
        <w:r w:rsidRPr="0054226D">
          <w:t>Void.</w:t>
        </w:r>
      </w:ins>
    </w:p>
    <w:p w14:paraId="3B86BA90" w14:textId="7E9F045B" w:rsidR="00E05A75" w:rsidRPr="0054226D" w:rsidRDefault="00E05A75" w:rsidP="00E05A75">
      <w:pPr>
        <w:pStyle w:val="Heading3"/>
        <w:ind w:left="0" w:firstLine="0"/>
        <w:rPr>
          <w:ins w:id="336" w:author="Author"/>
        </w:rPr>
      </w:pPr>
      <w:bookmarkStart w:id="337" w:name="_Toc534730103"/>
      <w:ins w:id="338" w:author="Author">
        <w:r w:rsidRPr="0054226D">
          <w:t>8.2.</w:t>
        </w:r>
        <w:r>
          <w:t>y</w:t>
        </w:r>
        <w:r w:rsidRPr="0054226D">
          <w:tab/>
        </w:r>
        <w:r>
          <w:t>Positioning</w:t>
        </w:r>
        <w:r w:rsidRPr="0054226D">
          <w:t xml:space="preserve"> Information Update</w:t>
        </w:r>
        <w:bookmarkEnd w:id="337"/>
      </w:ins>
    </w:p>
    <w:p w14:paraId="3AB00240" w14:textId="5713FA1A" w:rsidR="00E05A75" w:rsidRPr="0054226D" w:rsidRDefault="00E05A75" w:rsidP="00E05A75">
      <w:pPr>
        <w:pStyle w:val="Heading4"/>
        <w:ind w:left="0" w:firstLine="0"/>
        <w:rPr>
          <w:ins w:id="339" w:author="Author"/>
        </w:rPr>
      </w:pPr>
      <w:bookmarkStart w:id="340" w:name="_Toc534730104"/>
      <w:ins w:id="341" w:author="Author">
        <w:r w:rsidRPr="0054226D">
          <w:t>8.2.</w:t>
        </w:r>
        <w:r>
          <w:t>y</w:t>
        </w:r>
        <w:r w:rsidRPr="0054226D">
          <w:t>.1</w:t>
        </w:r>
        <w:r w:rsidRPr="0054226D">
          <w:tab/>
          <w:t>General</w:t>
        </w:r>
        <w:bookmarkEnd w:id="340"/>
      </w:ins>
    </w:p>
    <w:p w14:paraId="0D532639" w14:textId="77777777" w:rsidR="00E05A75" w:rsidRDefault="00E05A75" w:rsidP="00E05A75">
      <w:pPr>
        <w:rPr>
          <w:ins w:id="342" w:author="Author"/>
        </w:rPr>
      </w:pPr>
      <w:ins w:id="343" w:author="Author">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ins>
    </w:p>
    <w:p w14:paraId="49EE0B6F" w14:textId="3F627735" w:rsidR="00E05A75" w:rsidRPr="0054226D" w:rsidRDefault="00E05A75" w:rsidP="00E05A75">
      <w:pPr>
        <w:pStyle w:val="Heading4"/>
        <w:ind w:left="0" w:firstLine="0"/>
        <w:rPr>
          <w:ins w:id="344" w:author="Author"/>
        </w:rPr>
      </w:pPr>
      <w:bookmarkStart w:id="345" w:name="_Toc534730105"/>
      <w:ins w:id="346" w:author="Author">
        <w:r w:rsidRPr="0054226D">
          <w:t>8.2.</w:t>
        </w:r>
        <w:r>
          <w:t>y</w:t>
        </w:r>
        <w:r w:rsidRPr="0054226D">
          <w:t>.2</w:t>
        </w:r>
        <w:r w:rsidRPr="0054226D">
          <w:tab/>
          <w:t>Successful Operation</w:t>
        </w:r>
        <w:bookmarkEnd w:id="345"/>
      </w:ins>
    </w:p>
    <w:bookmarkStart w:id="347" w:name="_MON_1634472865"/>
    <w:bookmarkEnd w:id="347"/>
    <w:p w14:paraId="4C397A0A" w14:textId="77777777" w:rsidR="00E05A75" w:rsidRPr="0054226D" w:rsidRDefault="00E05A75" w:rsidP="00E05A75">
      <w:pPr>
        <w:pStyle w:val="TH"/>
        <w:rPr>
          <w:ins w:id="348" w:author="Author"/>
        </w:rPr>
      </w:pPr>
      <w:ins w:id="349" w:author="Author">
        <w:r w:rsidRPr="0054226D">
          <w:rPr>
            <w:rFonts w:eastAsia="SimSun"/>
          </w:rPr>
          <w:object w:dxaOrig="6768" w:dyaOrig="2655" w14:anchorId="4D20FC4E">
            <v:shape id="_x0000_i1030" type="#_x0000_t75" style="width:324pt;height:125.5pt" o:ole="">
              <v:imagedata r:id="rId24" o:title=""/>
            </v:shape>
            <o:OLEObject Type="Embed" ProgID="Word.Picture.8" ShapeID="_x0000_i1030" DrawAspect="Content" ObjectID="_1653815631" r:id="rId25"/>
          </w:object>
        </w:r>
      </w:ins>
    </w:p>
    <w:p w14:paraId="540BADDE" w14:textId="77777777" w:rsidR="00E05A75" w:rsidRPr="0054226D" w:rsidRDefault="00E05A75" w:rsidP="00E05A75">
      <w:pPr>
        <w:pStyle w:val="TF"/>
        <w:rPr>
          <w:ins w:id="350" w:author="Author"/>
          <w:lang w:eastAsia="zh-CN"/>
        </w:rPr>
      </w:pPr>
      <w:ins w:id="351" w:author="Author">
        <w:r w:rsidRPr="0054226D">
          <w:t>Figure 8.</w:t>
        </w:r>
        <w:r w:rsidRPr="0054226D">
          <w:rPr>
            <w:lang w:eastAsia="zh-CN"/>
          </w:rPr>
          <w:t>2</w:t>
        </w:r>
        <w:r w:rsidRPr="0054226D">
          <w:t>.</w:t>
        </w:r>
        <w:r>
          <w:t>y</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ins>
    </w:p>
    <w:p w14:paraId="5F1A0E7D" w14:textId="77777777" w:rsidR="00E05A75" w:rsidRPr="0054226D" w:rsidRDefault="00E05A75" w:rsidP="00E05A75">
      <w:pPr>
        <w:spacing w:after="0"/>
        <w:rPr>
          <w:ins w:id="352" w:author="Author"/>
        </w:rPr>
      </w:pPr>
      <w:ins w:id="353" w:author="Autho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This message </w:t>
        </w:r>
        <w:r>
          <w:t xml:space="preserve">shall include </w:t>
        </w:r>
        <w:r w:rsidRPr="0054226D">
          <w:t xml:space="preserve">the SRS configuration information for all cells </w:t>
        </w:r>
        <w:r>
          <w:t>where the SRS configuration has</w:t>
        </w:r>
        <w:r w:rsidRPr="0054226D">
          <w:t xml:space="preserve"> </w:t>
        </w:r>
        <w:r>
          <w:t>changed</w:t>
        </w:r>
        <w:r w:rsidRPr="0054226D">
          <w:t>.</w:t>
        </w:r>
      </w:ins>
    </w:p>
    <w:p w14:paraId="05AAC062" w14:textId="2D9ED79A" w:rsidR="00E05A75" w:rsidRPr="0054226D" w:rsidRDefault="00E05A75" w:rsidP="00E05A75">
      <w:pPr>
        <w:pStyle w:val="Heading4"/>
        <w:ind w:left="0" w:firstLine="0"/>
        <w:rPr>
          <w:ins w:id="354" w:author="Author"/>
        </w:rPr>
      </w:pPr>
      <w:bookmarkStart w:id="355" w:name="_Toc534730106"/>
      <w:ins w:id="356" w:author="Author">
        <w:r w:rsidRPr="0054226D">
          <w:t>8.2.</w:t>
        </w:r>
        <w:r>
          <w:t>y</w:t>
        </w:r>
        <w:r w:rsidRPr="0054226D">
          <w:t>.3</w:t>
        </w:r>
        <w:r w:rsidRPr="0054226D">
          <w:tab/>
          <w:t>Unsuccessful Operation</w:t>
        </w:r>
        <w:bookmarkEnd w:id="355"/>
      </w:ins>
    </w:p>
    <w:p w14:paraId="02A32375" w14:textId="77777777" w:rsidR="00E05A75" w:rsidRPr="0054226D" w:rsidRDefault="00E05A75" w:rsidP="00E05A75">
      <w:pPr>
        <w:rPr>
          <w:ins w:id="357" w:author="Author"/>
        </w:rPr>
      </w:pPr>
      <w:ins w:id="358" w:author="Author">
        <w:r w:rsidRPr="0054226D">
          <w:t>Not Applicable.</w:t>
        </w:r>
      </w:ins>
    </w:p>
    <w:p w14:paraId="4793E74A" w14:textId="5FD5E0DA" w:rsidR="00E05A75" w:rsidRPr="0054226D" w:rsidRDefault="00E05A75" w:rsidP="00E05A75">
      <w:pPr>
        <w:pStyle w:val="Heading4"/>
        <w:ind w:left="0" w:firstLine="0"/>
        <w:rPr>
          <w:ins w:id="359" w:author="Author"/>
        </w:rPr>
      </w:pPr>
      <w:bookmarkStart w:id="360" w:name="_Toc534730107"/>
      <w:ins w:id="361" w:author="Author">
        <w:r w:rsidRPr="0054226D">
          <w:t>8.2.</w:t>
        </w:r>
        <w:r>
          <w:t>y</w:t>
        </w:r>
        <w:r w:rsidRPr="0054226D">
          <w:t>.4</w:t>
        </w:r>
        <w:r w:rsidRPr="0054226D">
          <w:tab/>
          <w:t>Abnormal Conditions</w:t>
        </w:r>
        <w:bookmarkEnd w:id="360"/>
      </w:ins>
    </w:p>
    <w:p w14:paraId="101CED09" w14:textId="77777777" w:rsidR="00E05A75" w:rsidRPr="004802F1" w:rsidRDefault="00E05A75" w:rsidP="00E05A75">
      <w:pPr>
        <w:rPr>
          <w:ins w:id="362" w:author="Author"/>
          <w:b/>
        </w:rPr>
      </w:pPr>
      <w:ins w:id="363" w:author="Author">
        <w:r w:rsidRPr="0054226D">
          <w:t>Void.</w:t>
        </w:r>
      </w:ins>
    </w:p>
    <w:p w14:paraId="40BE3302" w14:textId="03045A7C" w:rsidR="00E05A75" w:rsidRDefault="00E05A75" w:rsidP="00E05A75">
      <w:pPr>
        <w:rPr>
          <w:ins w:id="364" w:author="Author"/>
          <w:b/>
        </w:rPr>
      </w:pPr>
      <w:r w:rsidRPr="00686BCC">
        <w:rPr>
          <w:b/>
          <w:highlight w:val="yellow"/>
        </w:rPr>
        <w:t>NEXT CHANGE</w:t>
      </w:r>
      <w:del w:id="365" w:author="Autho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del>
    </w:p>
    <w:p w14:paraId="3919D325" w14:textId="77777777" w:rsidR="00D12A34" w:rsidRPr="00707B3F" w:rsidRDefault="00D12A34" w:rsidP="00D12A34">
      <w:pPr>
        <w:pStyle w:val="Heading3"/>
        <w:rPr>
          <w:ins w:id="366" w:author="Author"/>
          <w:noProof/>
        </w:rPr>
      </w:pPr>
      <w:ins w:id="367" w:author="Author">
        <w:r w:rsidRPr="00707B3F">
          <w:rPr>
            <w:noProof/>
          </w:rPr>
          <w:t>8.2.</w:t>
        </w:r>
        <w:r>
          <w:rPr>
            <w:noProof/>
          </w:rPr>
          <w:t>Z</w:t>
        </w:r>
        <w:r w:rsidRPr="00707B3F">
          <w:rPr>
            <w:noProof/>
          </w:rPr>
          <w:tab/>
        </w:r>
        <w:r w:rsidRPr="007E39C2">
          <w:rPr>
            <w:noProof/>
          </w:rPr>
          <w:t>TRP Information Exchange</w:t>
        </w:r>
      </w:ins>
    </w:p>
    <w:p w14:paraId="2EC60E28" w14:textId="77777777" w:rsidR="00D12A34" w:rsidRPr="00707B3F" w:rsidRDefault="00D12A34" w:rsidP="00D12A34">
      <w:pPr>
        <w:pStyle w:val="Heading4"/>
        <w:rPr>
          <w:ins w:id="368" w:author="Author"/>
          <w:noProof/>
        </w:rPr>
      </w:pPr>
      <w:ins w:id="369" w:author="Author">
        <w:r w:rsidRPr="00707B3F">
          <w:rPr>
            <w:noProof/>
          </w:rPr>
          <w:t>8.2.</w:t>
        </w:r>
        <w:r>
          <w:rPr>
            <w:noProof/>
          </w:rPr>
          <w:t>Z</w:t>
        </w:r>
        <w:r w:rsidRPr="00707B3F">
          <w:rPr>
            <w:noProof/>
          </w:rPr>
          <w:t>.1</w:t>
        </w:r>
        <w:r w:rsidRPr="00707B3F">
          <w:rPr>
            <w:noProof/>
          </w:rPr>
          <w:tab/>
          <w:t>General</w:t>
        </w:r>
      </w:ins>
    </w:p>
    <w:p w14:paraId="7F19D497" w14:textId="77777777" w:rsidR="00D12A34" w:rsidRPr="00707B3F" w:rsidRDefault="00D12A34" w:rsidP="00D12A34">
      <w:pPr>
        <w:rPr>
          <w:ins w:id="370" w:author="Author"/>
          <w:noProof/>
        </w:rPr>
      </w:pPr>
      <w:ins w:id="371" w:author="Author">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ins>
    </w:p>
    <w:p w14:paraId="1CFDB0AD" w14:textId="77777777" w:rsidR="00D12A34" w:rsidRPr="00707B3F" w:rsidRDefault="00D12A34" w:rsidP="00D12A34">
      <w:pPr>
        <w:pStyle w:val="Heading4"/>
        <w:rPr>
          <w:ins w:id="372" w:author="Author"/>
          <w:noProof/>
        </w:rPr>
      </w:pPr>
      <w:ins w:id="373" w:author="Author">
        <w:r w:rsidRPr="00707B3F">
          <w:rPr>
            <w:noProof/>
          </w:rPr>
          <w:t>8.2.</w:t>
        </w:r>
        <w:r>
          <w:rPr>
            <w:noProof/>
          </w:rPr>
          <w:t>Z</w:t>
        </w:r>
        <w:r w:rsidRPr="00707B3F">
          <w:rPr>
            <w:noProof/>
          </w:rPr>
          <w:t>.2</w:t>
        </w:r>
        <w:r w:rsidRPr="00707B3F">
          <w:rPr>
            <w:noProof/>
          </w:rPr>
          <w:tab/>
          <w:t>Successful Operation</w:t>
        </w:r>
      </w:ins>
    </w:p>
    <w:bookmarkStart w:id="374" w:name="_MON_1634654171"/>
    <w:bookmarkEnd w:id="374"/>
    <w:p w14:paraId="4B6F8E3A" w14:textId="77777777" w:rsidR="00D12A34" w:rsidRPr="00707B3F" w:rsidRDefault="00D12A34" w:rsidP="00D12A34">
      <w:pPr>
        <w:pStyle w:val="TH"/>
        <w:rPr>
          <w:ins w:id="375" w:author="Author"/>
          <w:noProof/>
        </w:rPr>
      </w:pPr>
      <w:ins w:id="376" w:author="Author">
        <w:r w:rsidRPr="00707B3F">
          <w:rPr>
            <w:noProof/>
          </w:rPr>
          <w:object w:dxaOrig="6768" w:dyaOrig="2655" w14:anchorId="348749C0">
            <v:shape id="_x0000_i1031" type="#_x0000_t75" style="width:322pt;height:126.5pt" o:ole="">
              <v:imagedata r:id="rId26" o:title=""/>
            </v:shape>
            <o:OLEObject Type="Embed" ProgID="Word.Picture.8" ShapeID="_x0000_i1031" DrawAspect="Content" ObjectID="_1653815632" r:id="rId27"/>
          </w:object>
        </w:r>
      </w:ins>
    </w:p>
    <w:p w14:paraId="11B01573" w14:textId="77777777" w:rsidR="00D12A34" w:rsidRPr="00707B3F" w:rsidRDefault="00D12A34" w:rsidP="00D12A34">
      <w:pPr>
        <w:pStyle w:val="TF"/>
        <w:rPr>
          <w:ins w:id="377" w:author="Author"/>
          <w:noProof/>
          <w:lang w:eastAsia="zh-CN"/>
        </w:rPr>
      </w:pPr>
      <w:ins w:id="378" w:author="Author">
        <w:r w:rsidRPr="00707B3F">
          <w:rPr>
            <w:noProof/>
          </w:rPr>
          <w:t>Figure 8.</w:t>
        </w:r>
        <w:r w:rsidRPr="00707B3F">
          <w:rPr>
            <w:noProof/>
            <w:lang w:eastAsia="zh-CN"/>
          </w:rPr>
          <w:t>2</w:t>
        </w:r>
        <w:r w:rsidRPr="00707B3F">
          <w:rPr>
            <w:noProof/>
          </w:rPr>
          <w:t>.</w:t>
        </w:r>
        <w:r>
          <w:rPr>
            <w:noProof/>
          </w:rPr>
          <w:t>Z</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14:paraId="19AF144B" w14:textId="77777777" w:rsidR="00EB2A54" w:rsidRDefault="00D12A34" w:rsidP="00D12A34">
      <w:pPr>
        <w:rPr>
          <w:ins w:id="379" w:author="R3-204207" w:date="2020-06-15T15:21:00Z"/>
          <w:noProof/>
        </w:rPr>
      </w:pPr>
      <w:ins w:id="380" w:author="Author">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ins>
    </w:p>
    <w:p w14:paraId="47971FD6" w14:textId="77777777" w:rsidR="00EB2A54" w:rsidRDefault="00311909" w:rsidP="00D12A34">
      <w:pPr>
        <w:rPr>
          <w:ins w:id="381" w:author="R3-204207" w:date="2020-06-15T15:22:00Z"/>
          <w:noProof/>
        </w:rPr>
      </w:pPr>
      <w:ins w:id="382" w:author="Author">
        <w:r w:rsidRPr="00311909">
          <w:rPr>
            <w:noProof/>
          </w:rPr>
          <w:t xml:space="preserve">If the LMF includes the </w:t>
        </w:r>
        <w:r w:rsidRPr="00EB2A54">
          <w:rPr>
            <w:i/>
            <w:iCs/>
            <w:noProof/>
            <w:rPrChange w:id="383" w:author="R3-204207" w:date="2020-06-15T15:22:00Z">
              <w:rPr>
                <w:noProof/>
              </w:rPr>
            </w:rPrChange>
          </w:rPr>
          <w:t>TRP List</w:t>
        </w:r>
        <w:r w:rsidRPr="00311909">
          <w:rPr>
            <w:noProof/>
          </w:rPr>
          <w:t xml:space="preserve"> IE in the TRP INFORMATION REQUEST message, the NG-RAN node </w:t>
        </w:r>
      </w:ins>
      <w:ins w:id="384" w:author="R3-204207" w:date="2020-06-15T15:21:00Z">
        <w:r w:rsidR="00EB2A54">
          <w:rPr>
            <w:noProof/>
          </w:rPr>
          <w:t xml:space="preserve">should </w:t>
        </w:r>
      </w:ins>
      <w:ins w:id="385" w:author="Author">
        <w:r w:rsidRPr="00311909">
          <w:rPr>
            <w:noProof/>
          </w:rPr>
          <w:t>include</w:t>
        </w:r>
        <w:del w:id="386" w:author="R3-204207" w:date="2020-06-15T15:21:00Z">
          <w:r w:rsidRPr="00311909" w:rsidDel="00EB2A54">
            <w:rPr>
              <w:noProof/>
            </w:rPr>
            <w:delText>s</w:delText>
          </w:r>
        </w:del>
        <w:r w:rsidRPr="00311909">
          <w:rPr>
            <w:noProof/>
          </w:rPr>
          <w:t xml:space="preserve"> in the TRP INFORMATION RESPONSE message, </w:t>
        </w:r>
      </w:ins>
      <w:ins w:id="387" w:author="R3-204207" w:date="2020-06-15T15:21:00Z">
        <w:r w:rsidR="00EB2A54">
          <w:rPr>
            <w:noProof/>
          </w:rPr>
          <w:t xml:space="preserve">the </w:t>
        </w:r>
      </w:ins>
      <w:ins w:id="388" w:author="R3-204207" w:date="2020-06-15T15:22:00Z">
        <w:r w:rsidR="00EB2A54">
          <w:rPr>
            <w:noProof/>
          </w:rPr>
          <w:t xml:space="preserve">requested </w:t>
        </w:r>
      </w:ins>
      <w:ins w:id="389" w:author="Author">
        <w:r w:rsidRPr="00311909">
          <w:rPr>
            <w:noProof/>
          </w:rPr>
          <w:t xml:space="preserve">information for all TRPs included in the </w:t>
        </w:r>
        <w:r w:rsidRPr="00EB2A54">
          <w:rPr>
            <w:i/>
            <w:iCs/>
            <w:noProof/>
            <w:rPrChange w:id="390" w:author="R3-204207" w:date="2020-06-15T15:22:00Z">
              <w:rPr>
                <w:noProof/>
              </w:rPr>
            </w:rPrChange>
          </w:rPr>
          <w:t>TRP List</w:t>
        </w:r>
        <w:r w:rsidRPr="00311909">
          <w:rPr>
            <w:noProof/>
          </w:rPr>
          <w:t xml:space="preserve"> IE. </w:t>
        </w:r>
      </w:ins>
    </w:p>
    <w:p w14:paraId="2B33901B" w14:textId="6D806E2E" w:rsidR="00D12A34" w:rsidRPr="00707B3F" w:rsidRDefault="00311909" w:rsidP="00D12A34">
      <w:pPr>
        <w:rPr>
          <w:ins w:id="391" w:author="Author"/>
          <w:noProof/>
        </w:rPr>
      </w:pPr>
      <w:ins w:id="392" w:author="Author">
        <w:r w:rsidRPr="00311909">
          <w:rPr>
            <w:noProof/>
          </w:rPr>
          <w:t xml:space="preserve">If the LMF </w:t>
        </w:r>
      </w:ins>
      <w:ins w:id="393" w:author="R3-204207" w:date="2020-06-15T15:22:00Z">
        <w:r w:rsidR="00EB2A54">
          <w:rPr>
            <w:noProof/>
          </w:rPr>
          <w:t xml:space="preserve">does not </w:t>
        </w:r>
      </w:ins>
      <w:ins w:id="394" w:author="Author">
        <w:r w:rsidRPr="00311909">
          <w:rPr>
            <w:noProof/>
          </w:rPr>
          <w:t>include</w:t>
        </w:r>
        <w:del w:id="395" w:author="R3-204207" w:date="2020-06-15T15:22:00Z">
          <w:r w:rsidRPr="00311909" w:rsidDel="00EB2A54">
            <w:rPr>
              <w:noProof/>
            </w:rPr>
            <w:delText>s no TRPs for</w:delText>
          </w:r>
        </w:del>
        <w:r w:rsidRPr="00311909">
          <w:rPr>
            <w:noProof/>
          </w:rPr>
          <w:t xml:space="preserve"> the </w:t>
        </w:r>
        <w:r w:rsidRPr="00EB2A54">
          <w:rPr>
            <w:i/>
            <w:iCs/>
            <w:noProof/>
            <w:rPrChange w:id="396" w:author="R3-204207" w:date="2020-06-15T15:22:00Z">
              <w:rPr>
                <w:noProof/>
              </w:rPr>
            </w:rPrChange>
          </w:rPr>
          <w:t>TRP List</w:t>
        </w:r>
        <w:r w:rsidRPr="00311909">
          <w:rPr>
            <w:noProof/>
          </w:rPr>
          <w:t xml:space="preserve"> IE in the TRP INFORMATION REQUEST message, </w:t>
        </w:r>
        <w:r>
          <w:rPr>
            <w:noProof/>
          </w:rPr>
          <w:t>t</w:t>
        </w:r>
        <w:r w:rsidR="00D12A34">
          <w:rPr>
            <w:noProof/>
          </w:rPr>
          <w:t xml:space="preserve">he NG-RAN node </w:t>
        </w:r>
      </w:ins>
      <w:ins w:id="397" w:author="R3-204207" w:date="2020-06-15T15:25:00Z">
        <w:r w:rsidR="00EB2A54">
          <w:rPr>
            <w:noProof/>
          </w:rPr>
          <w:t xml:space="preserve">should </w:t>
        </w:r>
      </w:ins>
      <w:ins w:id="398" w:author="Author">
        <w:r w:rsidR="00D12A34">
          <w:rPr>
            <w:noProof/>
          </w:rPr>
          <w:t>include</w:t>
        </w:r>
        <w:del w:id="399" w:author="R3-204207" w:date="2020-06-15T15:25:00Z">
          <w:r w:rsidR="00D12A34" w:rsidDel="00EB2A54">
            <w:rPr>
              <w:noProof/>
            </w:rPr>
            <w:delText>s</w:delText>
          </w:r>
        </w:del>
        <w:r w:rsidR="00D12A34">
          <w:rPr>
            <w:noProof/>
          </w:rPr>
          <w:t xml:space="preserve"> </w:t>
        </w:r>
      </w:ins>
      <w:ins w:id="400" w:author="R3-204207" w:date="2020-06-15T15:25:00Z">
        <w:r w:rsidR="00EB2A54">
          <w:rPr>
            <w:noProof/>
          </w:rPr>
          <w:t xml:space="preserve">the requested </w:t>
        </w:r>
      </w:ins>
      <w:ins w:id="401" w:author="Author">
        <w:r w:rsidR="00D12A34">
          <w:rPr>
            <w:noProof/>
          </w:rPr>
          <w:t xml:space="preserve">information for all TRPs hosted by the NG-RAN node in the </w:t>
        </w:r>
        <w:r w:rsidR="00D12A34" w:rsidRPr="007E39C2">
          <w:rPr>
            <w:noProof/>
          </w:rPr>
          <w:t xml:space="preserve">TRP INFORMATION RESPONSE </w:t>
        </w:r>
        <w:r w:rsidR="00D12A34" w:rsidRPr="00707B3F">
          <w:rPr>
            <w:noProof/>
          </w:rPr>
          <w:t>message</w:t>
        </w:r>
      </w:ins>
    </w:p>
    <w:p w14:paraId="742C1F8A" w14:textId="77777777" w:rsidR="00D12A34" w:rsidRPr="00707B3F" w:rsidRDefault="00D12A34" w:rsidP="00D12A34">
      <w:pPr>
        <w:pStyle w:val="Heading4"/>
        <w:rPr>
          <w:ins w:id="402" w:author="Author"/>
          <w:noProof/>
        </w:rPr>
      </w:pPr>
      <w:ins w:id="403" w:author="Author">
        <w:r w:rsidRPr="00707B3F">
          <w:rPr>
            <w:noProof/>
          </w:rPr>
          <w:t>8.2.</w:t>
        </w:r>
        <w:r>
          <w:rPr>
            <w:noProof/>
          </w:rPr>
          <w:t>Z</w:t>
        </w:r>
        <w:r w:rsidRPr="00707B3F">
          <w:rPr>
            <w:noProof/>
          </w:rPr>
          <w:t>.3</w:t>
        </w:r>
        <w:r w:rsidRPr="00707B3F">
          <w:rPr>
            <w:noProof/>
          </w:rPr>
          <w:tab/>
          <w:t>Unsuccessful Operation</w:t>
        </w:r>
      </w:ins>
    </w:p>
    <w:bookmarkStart w:id="404" w:name="_MON_1634654242"/>
    <w:bookmarkEnd w:id="404"/>
    <w:p w14:paraId="5BC2F920" w14:textId="77777777" w:rsidR="00D12A34" w:rsidRPr="00707B3F" w:rsidRDefault="00D12A34" w:rsidP="00D12A34">
      <w:pPr>
        <w:pStyle w:val="TH"/>
        <w:rPr>
          <w:ins w:id="405" w:author="Author"/>
          <w:noProof/>
          <w:lang w:eastAsia="zh-CN"/>
        </w:rPr>
      </w:pPr>
      <w:ins w:id="406" w:author="Author">
        <w:r w:rsidRPr="00707B3F">
          <w:rPr>
            <w:noProof/>
          </w:rPr>
          <w:object w:dxaOrig="6768" w:dyaOrig="2655" w14:anchorId="45250ABD">
            <v:shape id="_x0000_i1032" type="#_x0000_t75" style="width:322pt;height:126.5pt" o:ole="">
              <v:imagedata r:id="rId28" o:title=""/>
            </v:shape>
            <o:OLEObject Type="Embed" ProgID="Word.Picture.8" ShapeID="_x0000_i1032" DrawAspect="Content" ObjectID="_1653815633" r:id="rId29"/>
          </w:object>
        </w:r>
      </w:ins>
    </w:p>
    <w:p w14:paraId="61DC348A" w14:textId="77777777" w:rsidR="00D12A34" w:rsidRPr="00707B3F" w:rsidRDefault="00D12A34" w:rsidP="00D12A34">
      <w:pPr>
        <w:pStyle w:val="TF"/>
        <w:rPr>
          <w:ins w:id="407" w:author="Author"/>
          <w:noProof/>
          <w:lang w:eastAsia="zh-CN"/>
        </w:rPr>
      </w:pPr>
      <w:ins w:id="408" w:author="Author">
        <w:r w:rsidRPr="00707B3F">
          <w:rPr>
            <w:noProof/>
          </w:rPr>
          <w:t>Figure 8.</w:t>
        </w:r>
        <w:r w:rsidRPr="00707B3F">
          <w:rPr>
            <w:noProof/>
            <w:lang w:eastAsia="zh-CN"/>
          </w:rPr>
          <w:t>2</w:t>
        </w:r>
        <w:r w:rsidRPr="00707B3F">
          <w:rPr>
            <w:noProof/>
          </w:rPr>
          <w:t>.</w:t>
        </w:r>
        <w:r>
          <w:rPr>
            <w:noProof/>
          </w:rPr>
          <w:t>Z</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14:paraId="10E822AF" w14:textId="0E35638D" w:rsidR="00D12A34" w:rsidRDefault="00D12A34" w:rsidP="00D12A34">
      <w:pPr>
        <w:rPr>
          <w:ins w:id="409" w:author="Author"/>
          <w:noProof/>
        </w:rPr>
      </w:pPr>
      <w:ins w:id="410" w:author="Author">
        <w:r w:rsidRPr="00707B3F">
          <w:rPr>
            <w:noProof/>
          </w:rPr>
          <w:t xml:space="preserve">If the NG-RAN node </w:t>
        </w:r>
        <w:r>
          <w:rPr>
            <w:noProof/>
          </w:rPr>
          <w:t>cannot provide any of the requested information</w:t>
        </w:r>
      </w:ins>
      <w:ins w:id="411" w:author="R3-204207" w:date="2020-06-15T15:26:00Z">
        <w:r w:rsidR="00EB2A54">
          <w:rPr>
            <w:noProof/>
          </w:rPr>
          <w:t xml:space="preserve"> for any TRP</w:t>
        </w:r>
      </w:ins>
      <w:ins w:id="412" w:author="Author">
        <w:r w:rsidRPr="00707B3F">
          <w:rPr>
            <w:noProof/>
          </w:rPr>
          <w:t>, the NG-RAN node shall respond with a</w:t>
        </w:r>
        <w:r>
          <w:rPr>
            <w:noProof/>
          </w:rPr>
          <w:t xml:space="preserve"> TRP INFORMATION FAILURE</w:t>
        </w:r>
        <w:r w:rsidRPr="00707B3F">
          <w:rPr>
            <w:noProof/>
          </w:rPr>
          <w:t xml:space="preserve"> message.</w:t>
        </w:r>
      </w:ins>
    </w:p>
    <w:p w14:paraId="20F82369" w14:textId="1A009413" w:rsidR="00D12A34" w:rsidRDefault="00D12A34" w:rsidP="00D12A34">
      <w:pPr>
        <w:rPr>
          <w:b/>
        </w:rPr>
      </w:pPr>
      <w:r w:rsidRPr="00686BCC">
        <w:rPr>
          <w:b/>
          <w:highlight w:val="yellow"/>
        </w:rPr>
        <w:t>NEXT CHANGE</w:t>
      </w:r>
    </w:p>
    <w:p w14:paraId="2AC7E9AB" w14:textId="77777777" w:rsidR="004151EA" w:rsidRPr="004151EA" w:rsidRDefault="004151EA" w:rsidP="004151EA">
      <w:pPr>
        <w:keepNext/>
        <w:keepLines/>
        <w:spacing w:before="120"/>
        <w:outlineLvl w:val="2"/>
        <w:rPr>
          <w:ins w:id="413" w:author="R3-204299" w:date="2020-06-15T18:45:00Z"/>
          <w:rFonts w:ascii="Arial" w:hAnsi="Arial"/>
          <w:sz w:val="28"/>
        </w:rPr>
      </w:pPr>
      <w:ins w:id="414" w:author="R3-204299" w:date="2020-06-15T18:45:00Z">
        <w:r w:rsidRPr="004151EA">
          <w:rPr>
            <w:rFonts w:ascii="Arial" w:hAnsi="Arial"/>
            <w:sz w:val="28"/>
          </w:rPr>
          <w:t>8.2.q</w:t>
        </w:r>
        <w:r w:rsidRPr="004151EA">
          <w:rPr>
            <w:rFonts w:ascii="Arial" w:hAnsi="Arial"/>
            <w:sz w:val="28"/>
          </w:rPr>
          <w:tab/>
          <w:t>Positioning Activation</w:t>
        </w:r>
      </w:ins>
    </w:p>
    <w:p w14:paraId="525C16B8" w14:textId="77777777" w:rsidR="004151EA" w:rsidRPr="004151EA" w:rsidRDefault="004151EA" w:rsidP="004151EA">
      <w:pPr>
        <w:keepNext/>
        <w:keepLines/>
        <w:spacing w:before="120"/>
        <w:outlineLvl w:val="3"/>
        <w:rPr>
          <w:ins w:id="415" w:author="R3-204299" w:date="2020-06-15T18:45:00Z"/>
          <w:rFonts w:ascii="Arial" w:hAnsi="Arial"/>
          <w:sz w:val="24"/>
        </w:rPr>
      </w:pPr>
      <w:ins w:id="416" w:author="R3-204299" w:date="2020-06-15T18:45:00Z">
        <w:r w:rsidRPr="004151EA">
          <w:rPr>
            <w:rFonts w:ascii="Arial" w:hAnsi="Arial"/>
            <w:sz w:val="24"/>
          </w:rPr>
          <w:t>8.2.q.1</w:t>
        </w:r>
        <w:r w:rsidRPr="004151EA">
          <w:rPr>
            <w:rFonts w:ascii="Arial" w:hAnsi="Arial"/>
            <w:sz w:val="24"/>
          </w:rPr>
          <w:tab/>
          <w:t>General</w:t>
        </w:r>
      </w:ins>
    </w:p>
    <w:p w14:paraId="31E06344" w14:textId="77777777" w:rsidR="004151EA" w:rsidRPr="004151EA" w:rsidRDefault="004151EA" w:rsidP="004151EA">
      <w:pPr>
        <w:rPr>
          <w:ins w:id="417" w:author="R3-204299" w:date="2020-06-15T18:45:00Z"/>
        </w:rPr>
      </w:pPr>
      <w:ins w:id="418" w:author="R3-204299" w:date="2020-06-15T18:45:00Z">
        <w:r w:rsidRPr="004151EA">
          <w:t>The Positioning Activation procedure is initiated by the LMF to request the NG-RAN NODE to activate semi-persistent or trigger aperiodic UL SRS transmission by the UE.</w:t>
        </w:r>
      </w:ins>
    </w:p>
    <w:p w14:paraId="084CFA0E" w14:textId="77777777" w:rsidR="004151EA" w:rsidRPr="004151EA" w:rsidRDefault="004151EA" w:rsidP="004151EA">
      <w:pPr>
        <w:rPr>
          <w:ins w:id="419" w:author="R3-204299" w:date="2020-06-15T18:45:00Z"/>
        </w:rPr>
      </w:pPr>
    </w:p>
    <w:p w14:paraId="0C21901B" w14:textId="77777777" w:rsidR="004151EA" w:rsidRPr="004151EA" w:rsidRDefault="004151EA" w:rsidP="004151EA">
      <w:pPr>
        <w:keepNext/>
        <w:keepLines/>
        <w:spacing w:before="120"/>
        <w:outlineLvl w:val="3"/>
        <w:rPr>
          <w:ins w:id="420" w:author="R3-204299" w:date="2020-06-15T18:45:00Z"/>
          <w:rFonts w:ascii="Arial" w:hAnsi="Arial"/>
          <w:sz w:val="24"/>
        </w:rPr>
      </w:pPr>
      <w:ins w:id="421" w:author="R3-204299" w:date="2020-06-15T18:45:00Z">
        <w:r w:rsidRPr="004151EA">
          <w:rPr>
            <w:rFonts w:ascii="Arial" w:hAnsi="Arial"/>
            <w:sz w:val="24"/>
          </w:rPr>
          <w:t>8.2.q.2</w:t>
        </w:r>
        <w:r w:rsidRPr="004151EA">
          <w:rPr>
            <w:rFonts w:ascii="Arial" w:hAnsi="Arial"/>
            <w:sz w:val="24"/>
          </w:rPr>
          <w:tab/>
          <w:t>Successful Operation</w:t>
        </w:r>
      </w:ins>
    </w:p>
    <w:bookmarkStart w:id="422" w:name="_MON_1651512469"/>
    <w:bookmarkEnd w:id="422"/>
    <w:p w14:paraId="7EA204F1" w14:textId="77777777" w:rsidR="004151EA" w:rsidRPr="004151EA" w:rsidRDefault="004151EA" w:rsidP="004151EA">
      <w:pPr>
        <w:keepNext/>
        <w:keepLines/>
        <w:spacing w:before="60"/>
        <w:jc w:val="center"/>
        <w:rPr>
          <w:ins w:id="423" w:author="R3-204299" w:date="2020-06-15T18:45:00Z"/>
          <w:rFonts w:ascii="Arial" w:hAnsi="Arial"/>
          <w:b/>
        </w:rPr>
      </w:pPr>
      <w:ins w:id="424" w:author="R3-204299" w:date="2020-06-15T18:45:00Z">
        <w:r w:rsidRPr="004151EA">
          <w:rPr>
            <w:rFonts w:ascii="Arial" w:eastAsia="SimSun" w:hAnsi="Arial"/>
            <w:b/>
          </w:rPr>
          <w:object w:dxaOrig="6768" w:dyaOrig="2655" w14:anchorId="5A016C98">
            <v:shape id="_x0000_i1033" type="#_x0000_t75" style="width:324pt;height:125.5pt" o:ole="">
              <v:imagedata r:id="rId30" o:title=""/>
            </v:shape>
            <o:OLEObject Type="Embed" ProgID="Word.Picture.8" ShapeID="_x0000_i1033" DrawAspect="Content" ObjectID="_1653815634" r:id="rId31"/>
          </w:object>
        </w:r>
      </w:ins>
    </w:p>
    <w:p w14:paraId="28A4870A" w14:textId="77777777" w:rsidR="004151EA" w:rsidRPr="004151EA" w:rsidRDefault="004151EA" w:rsidP="004151EA">
      <w:pPr>
        <w:keepLines/>
        <w:spacing w:after="240"/>
        <w:jc w:val="center"/>
        <w:rPr>
          <w:ins w:id="425" w:author="R3-204299" w:date="2020-06-15T18:45:00Z"/>
          <w:rFonts w:ascii="Arial" w:hAnsi="Arial"/>
          <w:b/>
          <w:lang w:eastAsia="zh-CN"/>
        </w:rPr>
      </w:pPr>
      <w:ins w:id="426" w:author="R3-204299" w:date="2020-06-15T18:45:00Z">
        <w:r w:rsidRPr="004151EA">
          <w:rPr>
            <w:rFonts w:ascii="Arial" w:hAnsi="Arial"/>
            <w:b/>
          </w:rPr>
          <w:t>Figure 8.</w:t>
        </w:r>
        <w:r w:rsidRPr="004151EA">
          <w:rPr>
            <w:rFonts w:ascii="Arial" w:hAnsi="Arial"/>
            <w:b/>
            <w:lang w:eastAsia="zh-CN"/>
          </w:rPr>
          <w:t>2</w:t>
        </w:r>
        <w:r w:rsidRPr="004151EA">
          <w:rPr>
            <w:rFonts w:ascii="Arial" w:hAnsi="Arial"/>
            <w:b/>
          </w:rPr>
          <w:t>.q.2-1: Positioning Activation procedure,</w:t>
        </w:r>
        <w:r w:rsidRPr="004151EA">
          <w:rPr>
            <w:rFonts w:ascii="Arial" w:hAnsi="Arial"/>
            <w:b/>
            <w:lang w:eastAsia="zh-CN"/>
          </w:rPr>
          <w:t xml:space="preserve"> </w:t>
        </w:r>
        <w:r w:rsidRPr="004151EA">
          <w:rPr>
            <w:rFonts w:ascii="Arial" w:hAnsi="Arial"/>
            <w:b/>
          </w:rPr>
          <w:t>successful operation</w:t>
        </w:r>
      </w:ins>
    </w:p>
    <w:p w14:paraId="4ADD5D47" w14:textId="77777777" w:rsidR="004151EA" w:rsidRPr="004151EA" w:rsidRDefault="004151EA" w:rsidP="004151EA">
      <w:pPr>
        <w:rPr>
          <w:ins w:id="427" w:author="R3-204299" w:date="2020-06-15T18:45:00Z"/>
        </w:rPr>
      </w:pPr>
      <w:ins w:id="428" w:author="R3-204299" w:date="2020-06-15T18:45:00Z">
        <w:r w:rsidRPr="004151EA">
          <w:t>The LMF initiates the procedure by sending a POSITIONING ACTIVATION REQUEST message to the NG-RAN node.</w:t>
        </w:r>
      </w:ins>
    </w:p>
    <w:p w14:paraId="2950540C" w14:textId="77777777" w:rsidR="004151EA" w:rsidRPr="004151EA" w:rsidRDefault="004151EA" w:rsidP="004151EA">
      <w:pPr>
        <w:rPr>
          <w:ins w:id="429" w:author="R3-204299" w:date="2020-06-15T18:45:00Z"/>
        </w:rPr>
      </w:pPr>
      <w:ins w:id="430" w:author="R3-204299" w:date="2020-06-15T18:45:00Z">
        <w:r w:rsidRPr="004151EA">
          <w:t>The message includes an indication of the UL SRS resource set to be activated. For semi-persistent UL SRS, the message also indicates the spatial relation for the semi-persistent UL SRS resource to be activated.</w:t>
        </w:r>
      </w:ins>
    </w:p>
    <w:p w14:paraId="09B50F61" w14:textId="77777777" w:rsidR="004151EA" w:rsidRPr="004151EA" w:rsidRDefault="004151EA" w:rsidP="004151EA">
      <w:pPr>
        <w:rPr>
          <w:ins w:id="431" w:author="R3-204299" w:date="2020-06-15T18:45:00Z"/>
        </w:rPr>
      </w:pPr>
      <w:ins w:id="432" w:author="R3-204299" w:date="2020-06-15T18:45:00Z">
        <w:r w:rsidRPr="004151EA">
          <w:t>Following successful activation of UL SRS transmission in the UE, the NG-RAN node shall respond with a POSITIONING ACTIVATION RESPONSE message.</w:t>
        </w:r>
      </w:ins>
    </w:p>
    <w:p w14:paraId="021BA680" w14:textId="77777777" w:rsidR="004151EA" w:rsidRPr="004151EA" w:rsidRDefault="004151EA" w:rsidP="004151EA">
      <w:pPr>
        <w:keepNext/>
        <w:keepLines/>
        <w:spacing w:before="120"/>
        <w:outlineLvl w:val="3"/>
        <w:rPr>
          <w:ins w:id="433" w:author="R3-204299" w:date="2020-06-15T18:45:00Z"/>
          <w:rFonts w:ascii="Arial" w:hAnsi="Arial"/>
          <w:sz w:val="24"/>
        </w:rPr>
      </w:pPr>
      <w:ins w:id="434" w:author="R3-204299" w:date="2020-06-15T18:45:00Z">
        <w:r w:rsidRPr="004151EA">
          <w:rPr>
            <w:rFonts w:ascii="Arial" w:hAnsi="Arial"/>
            <w:sz w:val="24"/>
          </w:rPr>
          <w:t>8.2.q.3</w:t>
        </w:r>
        <w:r w:rsidRPr="004151EA">
          <w:rPr>
            <w:rFonts w:ascii="Arial" w:hAnsi="Arial"/>
            <w:sz w:val="24"/>
          </w:rPr>
          <w:tab/>
          <w:t>Unsuccessful Operation</w:t>
        </w:r>
      </w:ins>
    </w:p>
    <w:bookmarkStart w:id="435" w:name="_MON_1651514036"/>
    <w:bookmarkEnd w:id="435"/>
    <w:p w14:paraId="79CF410E" w14:textId="77777777" w:rsidR="004151EA" w:rsidRPr="004151EA" w:rsidRDefault="004151EA" w:rsidP="004151EA">
      <w:pPr>
        <w:keepNext/>
        <w:keepLines/>
        <w:spacing w:before="60"/>
        <w:jc w:val="center"/>
        <w:rPr>
          <w:ins w:id="436" w:author="R3-204299" w:date="2020-06-15T18:45:00Z"/>
          <w:rFonts w:ascii="Arial" w:hAnsi="Arial"/>
          <w:b/>
          <w:lang w:eastAsia="zh-CN"/>
        </w:rPr>
      </w:pPr>
      <w:ins w:id="437" w:author="R3-204299" w:date="2020-06-15T18:45:00Z">
        <w:r w:rsidRPr="004151EA">
          <w:rPr>
            <w:rFonts w:ascii="Arial" w:eastAsia="SimSun" w:hAnsi="Arial"/>
            <w:b/>
          </w:rPr>
          <w:object w:dxaOrig="6768" w:dyaOrig="2655" w14:anchorId="03AFDDBC">
            <v:shape id="_x0000_i1034" type="#_x0000_t75" style="width:324pt;height:125.5pt" o:ole="">
              <v:imagedata r:id="rId32" o:title=""/>
            </v:shape>
            <o:OLEObject Type="Embed" ProgID="Word.Picture.8" ShapeID="_x0000_i1034" DrawAspect="Content" ObjectID="_1653815635" r:id="rId33"/>
          </w:object>
        </w:r>
      </w:ins>
    </w:p>
    <w:p w14:paraId="1EFFBE03" w14:textId="77777777" w:rsidR="004151EA" w:rsidRPr="004151EA" w:rsidRDefault="004151EA" w:rsidP="004151EA">
      <w:pPr>
        <w:keepLines/>
        <w:spacing w:after="240"/>
        <w:jc w:val="center"/>
        <w:rPr>
          <w:ins w:id="438" w:author="R3-204299" w:date="2020-06-15T18:45:00Z"/>
          <w:rFonts w:ascii="Arial" w:hAnsi="Arial"/>
          <w:b/>
          <w:lang w:eastAsia="zh-CN"/>
        </w:rPr>
      </w:pPr>
      <w:ins w:id="439" w:author="R3-204299" w:date="2020-06-15T18:45:00Z">
        <w:r w:rsidRPr="004151EA">
          <w:rPr>
            <w:rFonts w:ascii="Arial" w:hAnsi="Arial"/>
            <w:b/>
          </w:rPr>
          <w:t>Figure 8.</w:t>
        </w:r>
        <w:r w:rsidRPr="004151EA">
          <w:rPr>
            <w:rFonts w:ascii="Arial" w:hAnsi="Arial"/>
            <w:b/>
            <w:lang w:eastAsia="zh-CN"/>
          </w:rPr>
          <w:t>2</w:t>
        </w:r>
        <w:r w:rsidRPr="004151EA">
          <w:rPr>
            <w:rFonts w:ascii="Arial" w:hAnsi="Arial"/>
            <w:b/>
          </w:rPr>
          <w:t>.q.3-1: Positioning Activation procedure,</w:t>
        </w:r>
        <w:r w:rsidRPr="004151EA">
          <w:rPr>
            <w:rFonts w:ascii="Arial" w:hAnsi="Arial"/>
            <w:b/>
            <w:lang w:eastAsia="zh-CN"/>
          </w:rPr>
          <w:t xml:space="preserve"> </w:t>
        </w:r>
        <w:r w:rsidRPr="004151EA">
          <w:rPr>
            <w:rFonts w:ascii="Arial" w:hAnsi="Arial"/>
            <w:b/>
          </w:rPr>
          <w:t>unsuccessful operation</w:t>
        </w:r>
      </w:ins>
    </w:p>
    <w:p w14:paraId="54293050" w14:textId="77777777" w:rsidR="004151EA" w:rsidRPr="004151EA" w:rsidRDefault="004151EA" w:rsidP="004151EA">
      <w:pPr>
        <w:rPr>
          <w:ins w:id="440" w:author="R3-204299" w:date="2020-06-15T18:45:00Z"/>
        </w:rPr>
      </w:pPr>
      <w:ins w:id="441" w:author="R3-204299" w:date="2020-06-15T18:45:00Z">
        <w:r w:rsidRPr="004151EA">
          <w:t>If the NG-RAN node is unable to activate UL SRS transmission in the UE, it shall respond with a POSITIONING ACTIVATION FAILURE message.</w:t>
        </w:r>
      </w:ins>
    </w:p>
    <w:p w14:paraId="4B2F41E2" w14:textId="77777777" w:rsidR="004151EA" w:rsidRPr="004151EA" w:rsidRDefault="004151EA" w:rsidP="004151EA">
      <w:pPr>
        <w:keepNext/>
        <w:keepLines/>
        <w:spacing w:before="120"/>
        <w:outlineLvl w:val="3"/>
        <w:rPr>
          <w:ins w:id="442" w:author="R3-204299" w:date="2020-06-15T18:45:00Z"/>
          <w:rFonts w:ascii="Arial" w:hAnsi="Arial"/>
          <w:sz w:val="24"/>
        </w:rPr>
      </w:pPr>
      <w:ins w:id="443" w:author="R3-204299" w:date="2020-06-15T18:45:00Z">
        <w:r w:rsidRPr="004151EA">
          <w:rPr>
            <w:rFonts w:ascii="Arial" w:hAnsi="Arial"/>
            <w:sz w:val="24"/>
          </w:rPr>
          <w:t>8.2.q.4</w:t>
        </w:r>
        <w:r w:rsidRPr="004151EA">
          <w:rPr>
            <w:rFonts w:ascii="Arial" w:hAnsi="Arial"/>
            <w:sz w:val="24"/>
          </w:rPr>
          <w:tab/>
          <w:t>Abnormal Conditions</w:t>
        </w:r>
      </w:ins>
    </w:p>
    <w:p w14:paraId="6EFF4641" w14:textId="77777777" w:rsidR="004151EA" w:rsidRPr="004151EA" w:rsidRDefault="004151EA" w:rsidP="004151EA">
      <w:pPr>
        <w:rPr>
          <w:ins w:id="444" w:author="R3-204299" w:date="2020-06-15T18:45:00Z"/>
        </w:rPr>
      </w:pPr>
      <w:ins w:id="445" w:author="R3-204299" w:date="2020-06-15T18:45:00Z">
        <w:r w:rsidRPr="004151EA">
          <w:t>Void.</w:t>
        </w:r>
      </w:ins>
    </w:p>
    <w:p w14:paraId="52370C92" w14:textId="77777777" w:rsidR="004151EA" w:rsidRPr="004151EA" w:rsidRDefault="004151EA" w:rsidP="004151EA">
      <w:pPr>
        <w:keepNext/>
        <w:keepLines/>
        <w:spacing w:before="120"/>
        <w:outlineLvl w:val="2"/>
        <w:rPr>
          <w:ins w:id="446" w:author="R3-204299" w:date="2020-06-15T18:45:00Z"/>
          <w:rFonts w:ascii="Arial" w:hAnsi="Arial"/>
          <w:sz w:val="28"/>
        </w:rPr>
      </w:pPr>
      <w:ins w:id="447" w:author="R3-204299" w:date="2020-06-15T18:45:00Z">
        <w:r w:rsidRPr="004151EA">
          <w:rPr>
            <w:rFonts w:ascii="Arial" w:hAnsi="Arial"/>
            <w:sz w:val="28"/>
          </w:rPr>
          <w:t>8.2.r</w:t>
        </w:r>
        <w:r w:rsidRPr="004151EA">
          <w:rPr>
            <w:rFonts w:ascii="Arial" w:hAnsi="Arial"/>
            <w:sz w:val="28"/>
          </w:rPr>
          <w:tab/>
          <w:t>Positioning Deactivation</w:t>
        </w:r>
      </w:ins>
    </w:p>
    <w:p w14:paraId="24EA18AE" w14:textId="77777777" w:rsidR="004151EA" w:rsidRPr="004151EA" w:rsidRDefault="004151EA" w:rsidP="004151EA">
      <w:pPr>
        <w:keepNext/>
        <w:keepLines/>
        <w:spacing w:before="120"/>
        <w:outlineLvl w:val="3"/>
        <w:rPr>
          <w:ins w:id="448" w:author="R3-204299" w:date="2020-06-15T18:45:00Z"/>
          <w:rFonts w:ascii="Arial" w:hAnsi="Arial"/>
          <w:sz w:val="24"/>
        </w:rPr>
      </w:pPr>
      <w:ins w:id="449" w:author="R3-204299" w:date="2020-06-15T18:45:00Z">
        <w:r w:rsidRPr="004151EA">
          <w:rPr>
            <w:rFonts w:ascii="Arial" w:hAnsi="Arial"/>
            <w:sz w:val="24"/>
          </w:rPr>
          <w:t>8.2.r.1</w:t>
        </w:r>
        <w:r w:rsidRPr="004151EA">
          <w:rPr>
            <w:rFonts w:ascii="Arial" w:hAnsi="Arial"/>
            <w:sz w:val="24"/>
          </w:rPr>
          <w:tab/>
          <w:t>General</w:t>
        </w:r>
      </w:ins>
    </w:p>
    <w:p w14:paraId="43C1844E" w14:textId="77777777" w:rsidR="004151EA" w:rsidRPr="004151EA" w:rsidRDefault="004151EA" w:rsidP="004151EA">
      <w:pPr>
        <w:rPr>
          <w:ins w:id="450" w:author="R3-204299" w:date="2020-06-15T18:45:00Z"/>
        </w:rPr>
      </w:pPr>
      <w:ins w:id="451" w:author="R3-204299" w:date="2020-06-15T18:45:00Z">
        <w:r w:rsidRPr="004151EA">
          <w:t>The Positioning Deactivation procedure is initiated by the LMF to indicate to the NG-RAN node that UL SRS transmission should be deactivated in the UE.</w:t>
        </w:r>
      </w:ins>
    </w:p>
    <w:p w14:paraId="71FD8DE8" w14:textId="77777777" w:rsidR="004151EA" w:rsidRPr="004151EA" w:rsidRDefault="004151EA" w:rsidP="004151EA">
      <w:pPr>
        <w:keepNext/>
        <w:keepLines/>
        <w:spacing w:before="120"/>
        <w:outlineLvl w:val="3"/>
        <w:rPr>
          <w:ins w:id="452" w:author="R3-204299" w:date="2020-06-15T18:45:00Z"/>
          <w:rFonts w:ascii="Arial" w:hAnsi="Arial"/>
          <w:sz w:val="24"/>
        </w:rPr>
      </w:pPr>
      <w:ins w:id="453" w:author="R3-204299" w:date="2020-06-15T18:45:00Z">
        <w:r w:rsidRPr="004151EA">
          <w:rPr>
            <w:rFonts w:ascii="Arial" w:hAnsi="Arial"/>
            <w:sz w:val="24"/>
          </w:rPr>
          <w:t>8.2.r.2</w:t>
        </w:r>
        <w:r w:rsidRPr="004151EA">
          <w:rPr>
            <w:rFonts w:ascii="Arial" w:hAnsi="Arial"/>
            <w:sz w:val="24"/>
          </w:rPr>
          <w:tab/>
          <w:t>Successful Operation</w:t>
        </w:r>
      </w:ins>
    </w:p>
    <w:bookmarkStart w:id="454" w:name="_MON_1651514810"/>
    <w:bookmarkEnd w:id="454"/>
    <w:p w14:paraId="2739FADD" w14:textId="77777777" w:rsidR="004151EA" w:rsidRPr="004151EA" w:rsidRDefault="004151EA" w:rsidP="004151EA">
      <w:pPr>
        <w:keepNext/>
        <w:keepLines/>
        <w:spacing w:before="60"/>
        <w:jc w:val="center"/>
        <w:rPr>
          <w:ins w:id="455" w:author="R3-204299" w:date="2020-06-15T18:45:00Z"/>
          <w:rFonts w:ascii="Arial" w:hAnsi="Arial"/>
          <w:b/>
        </w:rPr>
      </w:pPr>
      <w:ins w:id="456" w:author="R3-204299" w:date="2020-06-15T18:45:00Z">
        <w:r w:rsidRPr="004151EA">
          <w:rPr>
            <w:rFonts w:ascii="Arial" w:eastAsia="SimSun" w:hAnsi="Arial"/>
            <w:b/>
          </w:rPr>
          <w:object w:dxaOrig="6768" w:dyaOrig="2655" w14:anchorId="0CDA38F6">
            <v:shape id="_x0000_i1035" type="#_x0000_t75" style="width:324pt;height:125.5pt" o:ole="">
              <v:imagedata r:id="rId34" o:title=""/>
            </v:shape>
            <o:OLEObject Type="Embed" ProgID="Word.Picture.8" ShapeID="_x0000_i1035" DrawAspect="Content" ObjectID="_1653815636" r:id="rId35"/>
          </w:object>
        </w:r>
      </w:ins>
    </w:p>
    <w:p w14:paraId="7659B43E" w14:textId="77777777" w:rsidR="004151EA" w:rsidRPr="004151EA" w:rsidRDefault="004151EA" w:rsidP="004151EA">
      <w:pPr>
        <w:keepLines/>
        <w:spacing w:after="240"/>
        <w:jc w:val="center"/>
        <w:rPr>
          <w:ins w:id="457" w:author="R3-204299" w:date="2020-06-15T18:45:00Z"/>
          <w:rFonts w:ascii="Arial" w:hAnsi="Arial"/>
          <w:b/>
          <w:lang w:eastAsia="zh-CN"/>
        </w:rPr>
      </w:pPr>
      <w:ins w:id="458" w:author="R3-204299" w:date="2020-06-15T18:45:00Z">
        <w:r w:rsidRPr="004151EA">
          <w:rPr>
            <w:rFonts w:ascii="Arial" w:hAnsi="Arial"/>
            <w:b/>
          </w:rPr>
          <w:t>Figure 8.</w:t>
        </w:r>
        <w:r w:rsidRPr="004151EA">
          <w:rPr>
            <w:rFonts w:ascii="Arial" w:hAnsi="Arial"/>
            <w:b/>
            <w:lang w:eastAsia="zh-CN"/>
          </w:rPr>
          <w:t>2</w:t>
        </w:r>
        <w:r w:rsidRPr="004151EA">
          <w:rPr>
            <w:rFonts w:ascii="Arial" w:hAnsi="Arial"/>
            <w:b/>
          </w:rPr>
          <w:t>.y.2-1: Positioning Deactivation procedure,</w:t>
        </w:r>
        <w:r w:rsidRPr="004151EA">
          <w:rPr>
            <w:rFonts w:ascii="Arial" w:hAnsi="Arial"/>
            <w:b/>
            <w:lang w:eastAsia="zh-CN"/>
          </w:rPr>
          <w:t xml:space="preserve"> </w:t>
        </w:r>
        <w:r w:rsidRPr="004151EA">
          <w:rPr>
            <w:rFonts w:ascii="Arial" w:hAnsi="Arial"/>
            <w:b/>
          </w:rPr>
          <w:t>successful operation</w:t>
        </w:r>
      </w:ins>
    </w:p>
    <w:p w14:paraId="6A64A50F" w14:textId="77777777" w:rsidR="004151EA" w:rsidRPr="004151EA" w:rsidRDefault="004151EA" w:rsidP="004151EA">
      <w:pPr>
        <w:spacing w:after="0"/>
        <w:rPr>
          <w:ins w:id="459" w:author="R3-204299" w:date="2020-06-15T18:45:00Z"/>
        </w:rPr>
      </w:pPr>
      <w:ins w:id="460" w:author="R3-204299" w:date="2020-06-15T18:45:00Z">
        <w:r w:rsidRPr="004151EA">
          <w:t>The LMF initiates the procedure by sending a POSITIONING DEACTIVATION message to the NG-RAN node. This message shall include an indication of the UL SRS resource set to be deactivated.</w:t>
        </w:r>
      </w:ins>
    </w:p>
    <w:p w14:paraId="321D1814" w14:textId="77777777" w:rsidR="004151EA" w:rsidRPr="004151EA" w:rsidRDefault="004151EA" w:rsidP="004151EA">
      <w:pPr>
        <w:keepNext/>
        <w:keepLines/>
        <w:spacing w:before="120"/>
        <w:outlineLvl w:val="3"/>
        <w:rPr>
          <w:ins w:id="461" w:author="R3-204299" w:date="2020-06-15T18:45:00Z"/>
          <w:rFonts w:ascii="Arial" w:hAnsi="Arial"/>
          <w:sz w:val="24"/>
        </w:rPr>
      </w:pPr>
      <w:ins w:id="462" w:author="R3-204299" w:date="2020-06-15T18:45:00Z">
        <w:r w:rsidRPr="004151EA">
          <w:rPr>
            <w:rFonts w:ascii="Arial" w:hAnsi="Arial"/>
            <w:sz w:val="24"/>
          </w:rPr>
          <w:t>8.2.y.3</w:t>
        </w:r>
        <w:r w:rsidRPr="004151EA">
          <w:rPr>
            <w:rFonts w:ascii="Arial" w:hAnsi="Arial"/>
            <w:sz w:val="24"/>
          </w:rPr>
          <w:tab/>
          <w:t>Unsuccessful Operation</w:t>
        </w:r>
      </w:ins>
    </w:p>
    <w:p w14:paraId="213172C3" w14:textId="77777777" w:rsidR="004151EA" w:rsidRPr="004151EA" w:rsidRDefault="004151EA" w:rsidP="004151EA">
      <w:pPr>
        <w:rPr>
          <w:ins w:id="463" w:author="R3-204299" w:date="2020-06-15T18:45:00Z"/>
        </w:rPr>
      </w:pPr>
      <w:ins w:id="464" w:author="R3-204299" w:date="2020-06-15T18:45:00Z">
        <w:r w:rsidRPr="004151EA">
          <w:t>Not Applicable.</w:t>
        </w:r>
      </w:ins>
    </w:p>
    <w:p w14:paraId="010C5EDD" w14:textId="77777777" w:rsidR="004151EA" w:rsidRPr="004151EA" w:rsidRDefault="004151EA" w:rsidP="004151EA">
      <w:pPr>
        <w:keepNext/>
        <w:keepLines/>
        <w:spacing w:before="120"/>
        <w:outlineLvl w:val="3"/>
        <w:rPr>
          <w:ins w:id="465" w:author="R3-204299" w:date="2020-06-15T18:45:00Z"/>
          <w:rFonts w:ascii="Arial" w:hAnsi="Arial"/>
          <w:sz w:val="24"/>
        </w:rPr>
      </w:pPr>
      <w:ins w:id="466" w:author="R3-204299" w:date="2020-06-15T18:45:00Z">
        <w:r w:rsidRPr="004151EA">
          <w:rPr>
            <w:rFonts w:ascii="Arial" w:hAnsi="Arial"/>
            <w:sz w:val="24"/>
          </w:rPr>
          <w:t>8.2.y.4</w:t>
        </w:r>
        <w:r w:rsidRPr="004151EA">
          <w:rPr>
            <w:rFonts w:ascii="Arial" w:hAnsi="Arial"/>
            <w:sz w:val="24"/>
          </w:rPr>
          <w:tab/>
          <w:t>Abnormal Conditions</w:t>
        </w:r>
      </w:ins>
    </w:p>
    <w:p w14:paraId="529FE45B" w14:textId="77777777" w:rsidR="004151EA" w:rsidRPr="004151EA" w:rsidRDefault="004151EA" w:rsidP="004151EA">
      <w:pPr>
        <w:rPr>
          <w:ins w:id="467" w:author="R3-204299" w:date="2020-06-15T18:45:00Z"/>
          <w:b/>
        </w:rPr>
      </w:pPr>
      <w:ins w:id="468" w:author="R3-204299" w:date="2020-06-15T18:45:00Z">
        <w:r w:rsidRPr="004151EA">
          <w:t>Void.</w:t>
        </w:r>
      </w:ins>
    </w:p>
    <w:p w14:paraId="5B084702" w14:textId="77777777" w:rsidR="004151EA" w:rsidRPr="004151EA" w:rsidRDefault="004151EA" w:rsidP="004151EA">
      <w:pPr>
        <w:rPr>
          <w:ins w:id="469" w:author="R3-204299" w:date="2020-06-15T18:45:00Z"/>
          <w:b/>
          <w:highlight w:val="yellow"/>
        </w:rPr>
      </w:pPr>
    </w:p>
    <w:p w14:paraId="6798F5C2" w14:textId="77777777" w:rsidR="004151EA" w:rsidRPr="004151EA" w:rsidRDefault="004151EA" w:rsidP="004151EA">
      <w:pPr>
        <w:rPr>
          <w:b/>
        </w:rPr>
      </w:pPr>
      <w:r w:rsidRPr="004151EA">
        <w:rPr>
          <w:b/>
          <w:highlight w:val="yellow"/>
        </w:rPr>
        <w:t>NEXT CHANGE</w:t>
      </w:r>
    </w:p>
    <w:p w14:paraId="590FFFB1" w14:textId="77777777" w:rsidR="00E05A75" w:rsidRDefault="00E05A75" w:rsidP="00D12A34">
      <w:pPr>
        <w:spacing w:after="0"/>
        <w:rPr>
          <w:del w:id="470" w:author="Author"/>
        </w:rPr>
      </w:pPr>
      <w:del w:id="471" w:author="Autho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del>
    </w:p>
    <w:bookmarkStart w:id="472" w:name="_Hlk40734887"/>
    <w:p w14:paraId="5BB7AB2B" w14:textId="55D10F6E" w:rsidR="00E05A75" w:rsidRPr="002571EA" w:rsidRDefault="00E05A75" w:rsidP="00E05A75">
      <w:pPr>
        <w:pStyle w:val="Heading2"/>
        <w:ind w:left="0" w:firstLine="0"/>
        <w:rPr>
          <w:ins w:id="473" w:author="Author"/>
          <w:lang w:eastAsia="zh-CN"/>
        </w:rPr>
      </w:pPr>
      <w:del w:id="474" w:author="Autho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ins w:id="475" w:author="Author">
        <w:r w:rsidRPr="002571EA">
          <w:t>8.</w:t>
        </w:r>
        <w:r>
          <w:t>z</w:t>
        </w:r>
        <w:r w:rsidRPr="002571EA">
          <w:tab/>
          <w:t xml:space="preserve">Measurement </w:t>
        </w:r>
        <w:r>
          <w:rPr>
            <w:lang w:eastAsia="zh-CN"/>
          </w:rPr>
          <w:t>Information Transfer</w:t>
        </w:r>
      </w:ins>
    </w:p>
    <w:p w14:paraId="302E697D" w14:textId="714ED6BB" w:rsidR="00E05A75" w:rsidRPr="002571EA" w:rsidRDefault="00E05A75" w:rsidP="00E05A75">
      <w:pPr>
        <w:pStyle w:val="Heading3"/>
        <w:ind w:left="0" w:firstLine="0"/>
        <w:rPr>
          <w:ins w:id="476" w:author="Author"/>
        </w:rPr>
      </w:pPr>
      <w:bookmarkStart w:id="477" w:name="_Toc478159723"/>
      <w:ins w:id="478" w:author="Author">
        <w:r w:rsidRPr="002571EA">
          <w:t>8.</w:t>
        </w:r>
        <w:r>
          <w:t>z</w:t>
        </w:r>
        <w:r w:rsidRPr="002571EA">
          <w:t>.1</w:t>
        </w:r>
        <w:r w:rsidRPr="002571EA">
          <w:tab/>
          <w:t>Measurement</w:t>
        </w:r>
        <w:bookmarkEnd w:id="477"/>
      </w:ins>
    </w:p>
    <w:p w14:paraId="7F91A437" w14:textId="1EABFC84" w:rsidR="00E05A75" w:rsidRPr="002571EA" w:rsidRDefault="00E05A75" w:rsidP="00E05A75">
      <w:pPr>
        <w:pStyle w:val="Heading4"/>
        <w:ind w:left="0" w:firstLine="0"/>
        <w:rPr>
          <w:ins w:id="479" w:author="Author"/>
        </w:rPr>
      </w:pPr>
      <w:bookmarkStart w:id="480" w:name="_Toc478159724"/>
      <w:ins w:id="481" w:author="Author">
        <w:r w:rsidRPr="002571EA">
          <w:t>8.</w:t>
        </w:r>
        <w:r>
          <w:t>z</w:t>
        </w:r>
        <w:r w:rsidRPr="002571EA">
          <w:t>.1.1</w:t>
        </w:r>
        <w:r w:rsidRPr="002571EA">
          <w:tab/>
          <w:t>General</w:t>
        </w:r>
        <w:bookmarkEnd w:id="480"/>
      </w:ins>
    </w:p>
    <w:p w14:paraId="1155E0F2" w14:textId="7E3A6A5B" w:rsidR="00E05A75" w:rsidRDefault="00E05A75" w:rsidP="00E05A75">
      <w:pPr>
        <w:rPr>
          <w:ins w:id="482" w:author="Author"/>
        </w:rPr>
      </w:pPr>
      <w:ins w:id="483" w:author="Author">
        <w:r w:rsidRPr="002571EA">
          <w:t>The Measurement procedure allow</w:t>
        </w:r>
        <w:r>
          <w:t xml:space="preserve">s </w:t>
        </w:r>
        <w:r w:rsidRPr="002571EA">
          <w:t xml:space="preserve">the </w:t>
        </w:r>
        <w:r>
          <w:t>LMF</w:t>
        </w:r>
        <w:r w:rsidRPr="002571EA">
          <w:t xml:space="preserve"> to request</w:t>
        </w:r>
        <w:r w:rsidR="00D12A34">
          <w:t xml:space="preserve"> one </w:t>
        </w:r>
      </w:ins>
      <w:ins w:id="484" w:author="R3-204331" w:date="2020-06-15T17:35:00Z">
        <w:r w:rsidR="00F54FEB">
          <w:t xml:space="preserve">or more </w:t>
        </w:r>
      </w:ins>
      <w:ins w:id="485" w:author="Author">
        <w:r w:rsidR="00D12A34">
          <w:t>TRP</w:t>
        </w:r>
      </w:ins>
      <w:ins w:id="486" w:author="R3-204331" w:date="2020-06-15T17:36:00Z">
        <w:r w:rsidR="00F54FEB">
          <w:t>s</w:t>
        </w:r>
      </w:ins>
      <w:ins w:id="487" w:author="Author">
        <w:r w:rsidR="00D12A34">
          <w:t xml:space="preserve"> in</w:t>
        </w:r>
        <w:r w:rsidRPr="002571EA">
          <w:t xml:space="preserve"> the </w:t>
        </w:r>
        <w:r>
          <w:t>NG-RAN node</w:t>
        </w:r>
        <w:r w:rsidRPr="002571EA">
          <w:t xml:space="preserve"> to perform and report </w:t>
        </w:r>
        <w:r>
          <w:t>positioning measurements</w:t>
        </w:r>
        <w:r w:rsidRPr="002571EA">
          <w:t>.</w:t>
        </w:r>
      </w:ins>
    </w:p>
    <w:p w14:paraId="278E0512" w14:textId="17258F06" w:rsidR="00314572" w:rsidRPr="002571EA" w:rsidDel="00F54FEB" w:rsidRDefault="00314572" w:rsidP="00E05A75">
      <w:pPr>
        <w:rPr>
          <w:ins w:id="488" w:author="Author"/>
          <w:del w:id="489" w:author="R3-204331" w:date="2020-06-15T17:36:00Z"/>
        </w:rPr>
      </w:pPr>
      <w:ins w:id="490" w:author="Author">
        <w:del w:id="491" w:author="R3-204331" w:date="2020-06-15T17:36:00Z">
          <w:r w:rsidRPr="005814C8" w:rsidDel="00F54FEB">
            <w:rPr>
              <w:highlight w:val="yellow"/>
            </w:rPr>
            <w:delText>[Editor’s Note: the TRP ID IE’s presence in the TRP request/response messages is FFS]</w:delText>
          </w:r>
        </w:del>
      </w:ins>
    </w:p>
    <w:p w14:paraId="26A36D45" w14:textId="7227C0A3" w:rsidR="00E05A75" w:rsidRPr="002571EA" w:rsidRDefault="00E05A75" w:rsidP="00E05A75">
      <w:pPr>
        <w:pStyle w:val="Heading4"/>
        <w:ind w:left="0" w:firstLine="0"/>
        <w:rPr>
          <w:ins w:id="492" w:author="Author"/>
        </w:rPr>
      </w:pPr>
      <w:bookmarkStart w:id="493" w:name="_Toc478159725"/>
      <w:ins w:id="494" w:author="Author">
        <w:r w:rsidRPr="002571EA">
          <w:t>8.</w:t>
        </w:r>
        <w:r>
          <w:t>z</w:t>
        </w:r>
        <w:r w:rsidRPr="002571EA">
          <w:t>.1.2</w:t>
        </w:r>
        <w:r w:rsidRPr="002571EA">
          <w:tab/>
          <w:t>Successful Operation</w:t>
        </w:r>
        <w:bookmarkEnd w:id="493"/>
      </w:ins>
    </w:p>
    <w:bookmarkStart w:id="495" w:name="_MON_1409498847"/>
    <w:bookmarkStart w:id="496" w:name="_MON_1397978433"/>
    <w:bookmarkStart w:id="497" w:name="_MON_1397978927"/>
    <w:bookmarkStart w:id="498" w:name="_MON_1397984489"/>
    <w:bookmarkStart w:id="499" w:name="_MON_1397977586"/>
    <w:bookmarkStart w:id="500" w:name="_MON_1397978290"/>
    <w:bookmarkEnd w:id="495"/>
    <w:bookmarkEnd w:id="496"/>
    <w:bookmarkEnd w:id="497"/>
    <w:bookmarkEnd w:id="498"/>
    <w:bookmarkEnd w:id="499"/>
    <w:bookmarkEnd w:id="500"/>
    <w:bookmarkStart w:id="501" w:name="_MON_1397978406"/>
    <w:bookmarkEnd w:id="501"/>
    <w:p w14:paraId="66A3C33C" w14:textId="77777777" w:rsidR="00E05A75" w:rsidRPr="002571EA" w:rsidRDefault="00E05A75" w:rsidP="00E05A75">
      <w:pPr>
        <w:pStyle w:val="TH"/>
        <w:rPr>
          <w:ins w:id="502" w:author="Author"/>
        </w:rPr>
      </w:pPr>
      <w:ins w:id="503" w:author="Author">
        <w:r w:rsidRPr="002571EA">
          <w:object w:dxaOrig="6768" w:dyaOrig="2655" w14:anchorId="057C155B">
            <v:shape id="_x0000_i1036" type="#_x0000_t75" style="width:322pt;height:125.5pt" o:ole="">
              <v:imagedata r:id="rId36" o:title=""/>
            </v:shape>
            <o:OLEObject Type="Embed" ProgID="Word.Picture.8" ShapeID="_x0000_i1036" DrawAspect="Content" ObjectID="_1653815637" r:id="rId37"/>
          </w:object>
        </w:r>
      </w:ins>
    </w:p>
    <w:p w14:paraId="3385C677" w14:textId="77777777" w:rsidR="00E05A75" w:rsidRPr="002571EA" w:rsidRDefault="00E05A75" w:rsidP="00E05A75">
      <w:pPr>
        <w:pStyle w:val="TF"/>
        <w:rPr>
          <w:ins w:id="504" w:author="Author"/>
        </w:rPr>
      </w:pPr>
      <w:ins w:id="505" w:author="Author">
        <w:r w:rsidRPr="002571EA">
          <w:t>Figure 8.</w:t>
        </w:r>
        <w:r>
          <w:t>z</w:t>
        </w:r>
        <w:r w:rsidRPr="002571EA">
          <w:t>.1.2.1: Measurement procedure. Successful operation.</w:t>
        </w:r>
      </w:ins>
    </w:p>
    <w:p w14:paraId="2E1B8BC3" w14:textId="67226916" w:rsidR="00E05A75" w:rsidRDefault="00E05A75" w:rsidP="00E05A75">
      <w:pPr>
        <w:spacing w:after="0"/>
        <w:rPr>
          <w:ins w:id="506" w:author="Author"/>
        </w:rPr>
      </w:pPr>
      <w:ins w:id="507" w:author="Author">
        <w:r w:rsidRPr="002571EA">
          <w:t xml:space="preserve">The </w:t>
        </w:r>
        <w:r>
          <w:t>LMF</w:t>
        </w:r>
        <w:r w:rsidRPr="002571EA">
          <w:t xml:space="preserve"> initiates the procedure by sending a MEASUREMENT REQUEST message to the </w:t>
        </w:r>
        <w:r>
          <w:t>NG-RAN node</w:t>
        </w:r>
        <w:r w:rsidR="00D12A34">
          <w:t xml:space="preserve">, </w:t>
        </w:r>
      </w:ins>
      <w:ins w:id="508" w:author="R3-204331" w:date="2020-06-15T17:37:00Z">
        <w:r w:rsidR="00F54FEB">
          <w:t xml:space="preserve">indicating in </w:t>
        </w:r>
      </w:ins>
      <w:ins w:id="509" w:author="R3-204331" w:date="2020-06-15T17:38:00Z">
        <w:r w:rsidR="00F54FEB">
          <w:t xml:space="preserve">the </w:t>
        </w:r>
        <w:r w:rsidR="00F54FEB">
          <w:rPr>
            <w:i/>
            <w:iCs/>
          </w:rPr>
          <w:t xml:space="preserve">TRP Measurement Request List </w:t>
        </w:r>
        <w:r w:rsidR="00F54FEB">
          <w:t xml:space="preserve"> IE the TRP(s) from which measurements are requested</w:t>
        </w:r>
      </w:ins>
      <w:ins w:id="510" w:author="Author">
        <w:del w:id="511" w:author="R3-204331" w:date="2020-06-15T17:37:00Z">
          <w:r w:rsidR="00D12A34" w:rsidDel="00F54FEB">
            <w:delText>indicating the TRP from which measurements are requested</w:delText>
          </w:r>
        </w:del>
        <w:r w:rsidRPr="002571EA">
          <w:t>.</w:t>
        </w:r>
        <w:r>
          <w:t xml:space="preserve"> The NG-RAN node shall use the included information to configure positioning measurements</w:t>
        </w:r>
        <w:r w:rsidR="00D12A34" w:rsidRPr="00D12A34">
          <w:t xml:space="preserve"> </w:t>
        </w:r>
        <w:r w:rsidR="00D12A34">
          <w:t>by the indicated TRP</w:t>
        </w:r>
      </w:ins>
      <w:ins w:id="512" w:author="R3-204331" w:date="2020-06-15T17:39:00Z">
        <w:r w:rsidR="00F54FEB">
          <w:t>(s)</w:t>
        </w:r>
      </w:ins>
      <w:ins w:id="513" w:author="Author">
        <w:r>
          <w:t xml:space="preserve">. </w:t>
        </w:r>
        <w:r w:rsidRPr="002571EA">
          <w:t xml:space="preserve">If </w:t>
        </w:r>
      </w:ins>
      <w:ins w:id="514" w:author="R3-204331" w:date="2020-06-15T17:39:00Z">
        <w:r w:rsidR="00F54FEB">
          <w:t xml:space="preserve">at least one of </w:t>
        </w:r>
      </w:ins>
      <w:ins w:id="515" w:author="Author">
        <w:r w:rsidRPr="002571EA">
          <w:t>the requested measurement</w:t>
        </w:r>
        <w:r>
          <w:t>s</w:t>
        </w:r>
        <w:r w:rsidRPr="002571EA">
          <w:t xml:space="preserve"> ha</w:t>
        </w:r>
      </w:ins>
      <w:ins w:id="516" w:author="R3-204331" w:date="2020-06-15T17:39:00Z">
        <w:r w:rsidR="00F54FEB">
          <w:t>s</w:t>
        </w:r>
      </w:ins>
      <w:ins w:id="517" w:author="Author">
        <w:del w:id="518" w:author="R3-204331" w:date="2020-06-15T17:39:00Z">
          <w:r w:rsidDel="00F54FEB">
            <w:delText>ve</w:delText>
          </w:r>
        </w:del>
        <w:r w:rsidRPr="002571EA">
          <w:t xml:space="preserve"> been successful</w:t>
        </w:r>
      </w:ins>
      <w:ins w:id="519" w:author="R3-204331" w:date="2020-06-15T17:40:00Z">
        <w:r w:rsidR="00F54FEB">
          <w:t xml:space="preserve"> for at least one of the TRPs</w:t>
        </w:r>
      </w:ins>
      <w:ins w:id="520" w:author="Author">
        <w:r w:rsidRPr="002571EA">
          <w:t xml:space="preserve">, the </w:t>
        </w:r>
        <w:r>
          <w:t>NG-RAN node</w:t>
        </w:r>
        <w:r w:rsidRPr="002571EA">
          <w:t xml:space="preserve"> shall reply with a MEASUREMENT RESPONSE message.</w:t>
        </w:r>
      </w:ins>
    </w:p>
    <w:p w14:paraId="71CD8B15" w14:textId="77777777" w:rsidR="00E05A75" w:rsidRDefault="00E05A75" w:rsidP="00E05A75">
      <w:pPr>
        <w:spacing w:after="0"/>
        <w:rPr>
          <w:ins w:id="521" w:author="Author"/>
        </w:rPr>
      </w:pPr>
    </w:p>
    <w:p w14:paraId="755D9D43" w14:textId="40F751DE" w:rsidR="00E05A75" w:rsidRDefault="00E05A75" w:rsidP="00E05A75">
      <w:pPr>
        <w:spacing w:after="0"/>
        <w:rPr>
          <w:ins w:id="522" w:author="Author"/>
        </w:rPr>
      </w:pPr>
      <w:ins w:id="523" w:author="Author">
        <w:r>
          <w:t xml:space="preserve">If the </w:t>
        </w:r>
        <w:r w:rsidRPr="0058559A">
          <w:rPr>
            <w:i/>
          </w:rPr>
          <w:t>Report Characteristics</w:t>
        </w:r>
        <w:r>
          <w:t xml:space="preserve"> IE is set to "OnDemand", the NG-RAN node shall return the corresponding measurement results in the </w:t>
        </w:r>
        <w:r w:rsidR="00D12A34">
          <w:t>MEASUREMENT</w:t>
        </w:r>
        <w:r>
          <w:t xml:space="preserve"> RESPONSE message, and the LMF shall consider that this </w:t>
        </w:r>
        <w:del w:id="524" w:author="R3-204331" w:date="2020-06-15T17:41:00Z">
          <w:r w:rsidDel="00F54FEB">
            <w:delText>measurement</w:delText>
          </w:r>
        </w:del>
      </w:ins>
      <w:ins w:id="525" w:author="R3-204331" w:date="2020-06-15T17:41:00Z">
        <w:r w:rsidR="00F54FEB">
          <w:t>reporting</w:t>
        </w:r>
      </w:ins>
      <w:ins w:id="526" w:author="Author">
        <w:r>
          <w:t xml:space="preserve"> has been terminated by the NG-RAN node. If the </w:t>
        </w:r>
        <w:r w:rsidRPr="0058559A">
          <w:rPr>
            <w:i/>
          </w:rPr>
          <w:t>Report Characteristics</w:t>
        </w:r>
        <w:r>
          <w:t xml:space="preserve"> IE is set to "Periodic", the NG-RAN node shall initiate the corresponding measurement</w:t>
        </w:r>
      </w:ins>
      <w:ins w:id="527" w:author="R3-204331" w:date="2020-06-16T12:26:00Z">
        <w:r w:rsidR="00D25FD5">
          <w:t>s</w:t>
        </w:r>
      </w:ins>
      <w:bookmarkStart w:id="528" w:name="_GoBack"/>
      <w:bookmarkEnd w:id="528"/>
      <w:ins w:id="529" w:author="Author">
        <w:r>
          <w:t xml:space="preserve">, and it shall reply with the MEASUREMENT RESPONSE message without including </w:t>
        </w:r>
        <w:del w:id="530" w:author="R3-204331" w:date="2020-06-15T17:42:00Z">
          <w:r w:rsidDel="00F54FEB">
            <w:delText>this measurement</w:delText>
          </w:r>
        </w:del>
      </w:ins>
      <w:ins w:id="531" w:author="R3-204331" w:date="2020-06-15T17:42:00Z">
        <w:r w:rsidR="00F54FEB">
          <w:t>any measurement results</w:t>
        </w:r>
      </w:ins>
      <w:ins w:id="532" w:author="Author">
        <w:r>
          <w:t xml:space="preserve"> in the message. The NG-RAN node shall then periodically initiate the Measurement Report procedure for the corresponding measurements, with the requested reporting periodicity.</w:t>
        </w:r>
      </w:ins>
    </w:p>
    <w:p w14:paraId="2366FE44" w14:textId="5EED1489" w:rsidR="00E05A75" w:rsidRDefault="00E05A75" w:rsidP="00E05A75">
      <w:pPr>
        <w:spacing w:after="0"/>
        <w:rPr>
          <w:ins w:id="533" w:author="R3-204208" w:date="2020-06-15T09:48:00Z"/>
        </w:rPr>
      </w:pPr>
    </w:p>
    <w:p w14:paraId="04EA18EA" w14:textId="378AD879" w:rsidR="00F37B31" w:rsidRDefault="00F37B31" w:rsidP="00E05A75">
      <w:pPr>
        <w:spacing w:after="0"/>
        <w:rPr>
          <w:ins w:id="534" w:author="Author"/>
        </w:rPr>
      </w:pPr>
      <w:ins w:id="535" w:author="R3-204208" w:date="2020-06-15T09:48:00Z">
        <w:r w:rsidRPr="00F37B31">
          <w:t xml:space="preserve">If the </w:t>
        </w:r>
        <w:r w:rsidRPr="00F37B31">
          <w:rPr>
            <w:i/>
            <w:rPrChange w:id="536" w:author="R3-204208" w:date="2020-06-15T09:48:00Z">
              <w:rPr/>
            </w:rPrChange>
          </w:rPr>
          <w:t xml:space="preserve">Measurement Beam Information Request </w:t>
        </w:r>
        <w:r w:rsidRPr="00F37B31">
          <w:t>IE is included in the MEASUREMENT REQUEST message, the NG-RAN node shall report the Rx beam information, which is used for determining the gNB measurements.</w:t>
        </w:r>
      </w:ins>
    </w:p>
    <w:p w14:paraId="30CAEAEF" w14:textId="77777777" w:rsidR="00E05A75" w:rsidRPr="003F4752" w:rsidRDefault="00E05A75" w:rsidP="00E05A75">
      <w:pPr>
        <w:spacing w:after="0"/>
        <w:rPr>
          <w:ins w:id="537" w:author="Author"/>
        </w:rPr>
      </w:pPr>
    </w:p>
    <w:p w14:paraId="73A3A59E" w14:textId="0D870765" w:rsidR="00E05A75" w:rsidRPr="0054226D" w:rsidDel="003E0974" w:rsidRDefault="00E05A75" w:rsidP="00E05A75">
      <w:pPr>
        <w:rPr>
          <w:ins w:id="538" w:author="Author"/>
          <w:del w:id="539" w:author="R3-204331" w:date="2020-06-15T17:43:00Z"/>
        </w:rPr>
      </w:pPr>
      <w:ins w:id="540" w:author="Author">
        <w:del w:id="541" w:author="R3-204331" w:date="2020-06-15T17:43:00Z">
          <w:r w:rsidRPr="00F80633" w:rsidDel="003E0974">
            <w:rPr>
              <w:highlight w:val="yellow"/>
            </w:rPr>
            <w:delText xml:space="preserve">[Editor’s Note: further details </w:delText>
          </w:r>
          <w:r w:rsidDel="003E0974">
            <w:rPr>
              <w:highlight w:val="yellow"/>
            </w:rPr>
            <w:delText xml:space="preserve">on the IEs </w:delText>
          </w:r>
          <w:r w:rsidRPr="00F80633" w:rsidDel="003E0974">
            <w:rPr>
              <w:highlight w:val="yellow"/>
            </w:rPr>
            <w:delText xml:space="preserve">are FFS </w:delText>
          </w:r>
          <w:r w:rsidDel="003E0974">
            <w:rPr>
              <w:highlight w:val="yellow"/>
            </w:rPr>
            <w:delText xml:space="preserve">/ </w:delText>
          </w:r>
          <w:r w:rsidRPr="00F80633" w:rsidDel="003E0974">
            <w:rPr>
              <w:highlight w:val="yellow"/>
            </w:rPr>
            <w:delText>pending RAN2]</w:delText>
          </w:r>
        </w:del>
      </w:ins>
    </w:p>
    <w:p w14:paraId="68159396" w14:textId="65E428E4" w:rsidR="00E05A75" w:rsidRPr="002571EA" w:rsidRDefault="00E05A75" w:rsidP="00E05A75">
      <w:pPr>
        <w:pStyle w:val="Heading4"/>
        <w:ind w:left="0" w:firstLine="0"/>
        <w:rPr>
          <w:ins w:id="542" w:author="Author"/>
        </w:rPr>
      </w:pPr>
      <w:bookmarkStart w:id="543" w:name="_Toc478159726"/>
      <w:ins w:id="544" w:author="Author">
        <w:r w:rsidRPr="002571EA">
          <w:t>8.</w:t>
        </w:r>
        <w:r>
          <w:t>z</w:t>
        </w:r>
        <w:r w:rsidRPr="002571EA">
          <w:t>.1.3</w:t>
        </w:r>
        <w:r w:rsidRPr="002571EA">
          <w:tab/>
          <w:t>Unsuccessful Operation</w:t>
        </w:r>
        <w:bookmarkEnd w:id="543"/>
      </w:ins>
    </w:p>
    <w:bookmarkStart w:id="545" w:name="_MON_1397979636"/>
    <w:bookmarkStart w:id="546" w:name="_MON_1397979649"/>
    <w:bookmarkStart w:id="547" w:name="_MON_1397979870"/>
    <w:bookmarkStart w:id="548" w:name="_MON_1634548516"/>
    <w:bookmarkEnd w:id="545"/>
    <w:bookmarkEnd w:id="546"/>
    <w:bookmarkEnd w:id="547"/>
    <w:bookmarkEnd w:id="548"/>
    <w:bookmarkStart w:id="549" w:name="_MON_1397979984"/>
    <w:bookmarkEnd w:id="549"/>
    <w:p w14:paraId="1ECBBEA1" w14:textId="77777777" w:rsidR="00E05A75" w:rsidRPr="002571EA" w:rsidRDefault="00E05A75" w:rsidP="00E05A75">
      <w:pPr>
        <w:pStyle w:val="TH"/>
        <w:rPr>
          <w:ins w:id="550" w:author="Author"/>
        </w:rPr>
      </w:pPr>
      <w:ins w:id="551" w:author="Author">
        <w:r w:rsidRPr="002571EA">
          <w:object w:dxaOrig="6768" w:dyaOrig="2655" w14:anchorId="044BEF72">
            <v:shape id="_x0000_i1037" type="#_x0000_t75" style="width:322pt;height:125.5pt" o:ole="">
              <v:imagedata r:id="rId38" o:title=""/>
            </v:shape>
            <o:OLEObject Type="Embed" ProgID="Word.Picture.8" ShapeID="_x0000_i1037" DrawAspect="Content" ObjectID="_1653815638" r:id="rId39"/>
          </w:object>
        </w:r>
      </w:ins>
    </w:p>
    <w:p w14:paraId="095CF7DD" w14:textId="77777777" w:rsidR="00E05A75" w:rsidRPr="002571EA" w:rsidRDefault="00E05A75" w:rsidP="00E05A75">
      <w:pPr>
        <w:pStyle w:val="TF"/>
        <w:rPr>
          <w:ins w:id="552" w:author="Author"/>
        </w:rPr>
      </w:pPr>
      <w:ins w:id="553" w:author="Author">
        <w:r w:rsidRPr="002571EA">
          <w:t>Figure 8.</w:t>
        </w:r>
        <w:r>
          <w:t>z</w:t>
        </w:r>
        <w:r w:rsidRPr="002571EA">
          <w:t>.1.3.1: Measurement procedure. Unsuccessful operation.</w:t>
        </w:r>
      </w:ins>
    </w:p>
    <w:p w14:paraId="4E9D96CD" w14:textId="65599112" w:rsidR="00E05A75" w:rsidRPr="002571EA" w:rsidRDefault="00E05A75" w:rsidP="00E05A75">
      <w:pPr>
        <w:rPr>
          <w:ins w:id="554" w:author="Author"/>
        </w:rPr>
      </w:pPr>
      <w:ins w:id="555" w:author="Author">
        <w:r w:rsidRPr="002571EA">
          <w:t xml:space="preserve">If the </w:t>
        </w:r>
        <w:r>
          <w:t>NG-RAN node</w:t>
        </w:r>
        <w:r w:rsidRPr="002571EA">
          <w:t xml:space="preserve"> cannot </w:t>
        </w:r>
        <w:r>
          <w:t>configure</w:t>
        </w:r>
      </w:ins>
      <w:ins w:id="556" w:author="R3-204331" w:date="2020-06-15T17:42:00Z">
        <w:r w:rsidR="00F54FEB">
          <w:t xml:space="preserve"> any of</w:t>
        </w:r>
      </w:ins>
      <w:ins w:id="557" w:author="Author">
        <w:r>
          <w:t xml:space="preserve"> the requested measurements</w:t>
        </w:r>
      </w:ins>
      <w:ins w:id="558" w:author="R3-204331" w:date="2020-06-15T17:42:00Z">
        <w:r w:rsidR="00F54FEB">
          <w:t xml:space="preserve"> for any of the TRPs in the </w:t>
        </w:r>
        <w:r w:rsidR="00F54FEB">
          <w:rPr>
            <w:i/>
            <w:iCs/>
          </w:rPr>
          <w:t xml:space="preserve">TRP Measurement Request List </w:t>
        </w:r>
        <w:r w:rsidR="00F54FEB">
          <w:t>IE of the MEASUREMENT REQUEST message</w:t>
        </w:r>
      </w:ins>
      <w:ins w:id="559" w:author="Author">
        <w:r w:rsidRPr="002571EA">
          <w:t xml:space="preserve">, it shall respond with a MEASUREMENT FAILURE message </w:t>
        </w:r>
        <w:r>
          <w:t>with an appropriate cause value</w:t>
        </w:r>
        <w:r w:rsidRPr="002571EA">
          <w:t>.</w:t>
        </w:r>
      </w:ins>
    </w:p>
    <w:p w14:paraId="0EAF152F" w14:textId="396DB69E" w:rsidR="00E05A75" w:rsidRPr="002571EA" w:rsidRDefault="00E05A75" w:rsidP="00E05A75">
      <w:pPr>
        <w:pStyle w:val="Heading4"/>
        <w:ind w:left="0" w:firstLine="0"/>
        <w:rPr>
          <w:ins w:id="560" w:author="Author"/>
        </w:rPr>
      </w:pPr>
      <w:bookmarkStart w:id="561" w:name="_Toc478159727"/>
      <w:ins w:id="562" w:author="Author">
        <w:r w:rsidRPr="002571EA">
          <w:t>8.</w:t>
        </w:r>
        <w:r>
          <w:t>z</w:t>
        </w:r>
        <w:r w:rsidRPr="002571EA">
          <w:t>.1.4</w:t>
        </w:r>
        <w:r w:rsidRPr="002571EA">
          <w:tab/>
          <w:t>Abnormal Conditions</w:t>
        </w:r>
        <w:bookmarkEnd w:id="561"/>
      </w:ins>
    </w:p>
    <w:p w14:paraId="6DCC7653" w14:textId="77777777" w:rsidR="00E05A75" w:rsidRPr="002571EA" w:rsidRDefault="00E05A75" w:rsidP="00E05A75">
      <w:pPr>
        <w:rPr>
          <w:ins w:id="563" w:author="Author"/>
          <w:lang w:eastAsia="zh-CN"/>
        </w:rPr>
      </w:pPr>
      <w:ins w:id="564" w:author="Author">
        <w:r w:rsidRPr="002571EA">
          <w:rPr>
            <w:lang w:eastAsia="zh-CN"/>
          </w:rPr>
          <w:t>Not applicable.</w:t>
        </w:r>
      </w:ins>
    </w:p>
    <w:p w14:paraId="57E44E94" w14:textId="77777777" w:rsidR="00E05A75" w:rsidRPr="002571EA" w:rsidRDefault="00E05A75" w:rsidP="00E05A75">
      <w:pPr>
        <w:pStyle w:val="Heading3"/>
        <w:ind w:left="0" w:firstLine="0"/>
        <w:rPr>
          <w:ins w:id="565" w:author="Author"/>
        </w:rPr>
      </w:pPr>
      <w:bookmarkStart w:id="566" w:name="_Toc478159728"/>
      <w:ins w:id="567" w:author="Author">
        <w:r w:rsidRPr="002571EA">
          <w:t>8.</w:t>
        </w:r>
        <w:r>
          <w:t>z</w:t>
        </w:r>
        <w:r w:rsidRPr="002571EA">
          <w:t>.</w:t>
        </w:r>
        <w:r>
          <w:t>2</w:t>
        </w:r>
        <w:r w:rsidRPr="002571EA">
          <w:tab/>
          <w:t>Measurement</w:t>
        </w:r>
        <w:r>
          <w:t xml:space="preserve"> Report</w:t>
        </w:r>
      </w:ins>
    </w:p>
    <w:p w14:paraId="6CA76A7D" w14:textId="77777777" w:rsidR="00E05A75" w:rsidRPr="002571EA" w:rsidRDefault="00E05A75" w:rsidP="00E05A75">
      <w:pPr>
        <w:pStyle w:val="Heading4"/>
        <w:ind w:left="0" w:firstLine="0"/>
        <w:rPr>
          <w:ins w:id="568" w:author="Author"/>
        </w:rPr>
      </w:pPr>
      <w:ins w:id="569" w:author="Author">
        <w:r w:rsidRPr="002571EA">
          <w:t>8.</w:t>
        </w:r>
        <w:r>
          <w:t>z</w:t>
        </w:r>
        <w:r w:rsidRPr="002571EA">
          <w:t>.</w:t>
        </w:r>
        <w:r>
          <w:t>2</w:t>
        </w:r>
        <w:r w:rsidRPr="002571EA">
          <w:t>.1</w:t>
        </w:r>
        <w:r w:rsidRPr="002571EA">
          <w:tab/>
          <w:t>General</w:t>
        </w:r>
      </w:ins>
    </w:p>
    <w:p w14:paraId="6DAD3EBC" w14:textId="7A578998" w:rsidR="00E05A75" w:rsidRDefault="00E05A75" w:rsidP="00E05A75">
      <w:pPr>
        <w:rPr>
          <w:ins w:id="570" w:author="Author"/>
        </w:rPr>
      </w:pPr>
      <w:ins w:id="571" w:author="Author">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ins>
    </w:p>
    <w:p w14:paraId="0B469112" w14:textId="0535E677" w:rsidR="001008BA" w:rsidRPr="002571EA" w:rsidDel="003E0974" w:rsidRDefault="001008BA" w:rsidP="00E05A75">
      <w:pPr>
        <w:rPr>
          <w:ins w:id="572" w:author="Author"/>
          <w:del w:id="573" w:author="R3-204331" w:date="2020-06-15T17:44:00Z"/>
        </w:rPr>
      </w:pPr>
      <w:ins w:id="574" w:author="Author">
        <w:del w:id="575" w:author="R3-204331" w:date="2020-06-15T17:44:00Z">
          <w:r w:rsidRPr="005814C8" w:rsidDel="003E0974">
            <w:rPr>
              <w:highlight w:val="yellow"/>
            </w:rPr>
            <w:delText>[Editor’s Note: the TRP ID IE’s presence in the TRP report message is FFS]</w:delText>
          </w:r>
        </w:del>
      </w:ins>
    </w:p>
    <w:p w14:paraId="2A4C9FEB" w14:textId="77777777" w:rsidR="00E05A75" w:rsidRPr="002571EA" w:rsidRDefault="00E05A75" w:rsidP="00E05A75">
      <w:pPr>
        <w:pStyle w:val="Heading4"/>
        <w:ind w:left="0" w:firstLine="0"/>
        <w:rPr>
          <w:ins w:id="576" w:author="Author"/>
        </w:rPr>
      </w:pPr>
      <w:ins w:id="577" w:author="Author">
        <w:r w:rsidRPr="002571EA">
          <w:t>8.</w:t>
        </w:r>
        <w:r>
          <w:t>z</w:t>
        </w:r>
        <w:r w:rsidRPr="002571EA">
          <w:t>.</w:t>
        </w:r>
        <w:r>
          <w:t>2</w:t>
        </w:r>
        <w:r w:rsidRPr="002571EA">
          <w:t>.2</w:t>
        </w:r>
        <w:r w:rsidRPr="002571EA">
          <w:tab/>
          <w:t>Successful Operation</w:t>
        </w:r>
      </w:ins>
    </w:p>
    <w:bookmarkStart w:id="578" w:name="_MON_1634549011"/>
    <w:bookmarkEnd w:id="578"/>
    <w:p w14:paraId="589FCA52" w14:textId="77777777" w:rsidR="00E05A75" w:rsidRPr="002571EA" w:rsidRDefault="00E05A75" w:rsidP="00E05A75">
      <w:pPr>
        <w:pStyle w:val="TH"/>
        <w:rPr>
          <w:ins w:id="579" w:author="Author"/>
        </w:rPr>
      </w:pPr>
      <w:ins w:id="580" w:author="Author">
        <w:r w:rsidRPr="00707B3F">
          <w:rPr>
            <w:noProof/>
          </w:rPr>
          <w:object w:dxaOrig="6597" w:dyaOrig="2130" w14:anchorId="702DA268">
            <v:shape id="_x0000_i1038" type="#_x0000_t75" style="width:314.5pt;height:101pt" o:ole="">
              <v:imagedata r:id="rId40" o:title=""/>
            </v:shape>
            <o:OLEObject Type="Embed" ProgID="Word.Picture.8" ShapeID="_x0000_i1038" DrawAspect="Content" ObjectID="_1653815639" r:id="rId41"/>
          </w:object>
        </w:r>
      </w:ins>
    </w:p>
    <w:p w14:paraId="05217E5D" w14:textId="77777777" w:rsidR="00E05A75" w:rsidRPr="002571EA" w:rsidRDefault="00E05A75" w:rsidP="00E05A75">
      <w:pPr>
        <w:pStyle w:val="TF"/>
        <w:rPr>
          <w:ins w:id="581" w:author="Author"/>
        </w:rPr>
      </w:pPr>
      <w:ins w:id="582" w:author="Author">
        <w:r w:rsidRPr="002571EA">
          <w:t>Figure 8.</w:t>
        </w:r>
        <w:r>
          <w:t>z</w:t>
        </w:r>
        <w:r w:rsidRPr="002571EA">
          <w:t>.</w:t>
        </w:r>
        <w:r>
          <w:t>2</w:t>
        </w:r>
        <w:r w:rsidRPr="002571EA">
          <w:t xml:space="preserve">.2.1: Measurement </w:t>
        </w:r>
        <w:r>
          <w:t xml:space="preserve">Report </w:t>
        </w:r>
        <w:r w:rsidRPr="002571EA">
          <w:t>procedure. Successful operation.</w:t>
        </w:r>
      </w:ins>
    </w:p>
    <w:p w14:paraId="7DC22850" w14:textId="22364A75" w:rsidR="00314572" w:rsidRDefault="00E05A75" w:rsidP="00D12A34">
      <w:pPr>
        <w:spacing w:after="0"/>
        <w:rPr>
          <w:ins w:id="583" w:author="Author"/>
        </w:rPr>
      </w:pPr>
      <w:ins w:id="584" w:author="Author">
        <w:r w:rsidRPr="002571EA">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w:t>
        </w:r>
        <w:r w:rsidR="00D12A34">
          <w:t>The MEASUREMENT REPORT message contains the measurement results according to the associated measurement configuration.</w:t>
        </w:r>
      </w:ins>
    </w:p>
    <w:p w14:paraId="720A1094" w14:textId="51523B1E" w:rsidR="00314572" w:rsidRDefault="00314572" w:rsidP="00D12A34">
      <w:pPr>
        <w:spacing w:after="0"/>
        <w:rPr>
          <w:ins w:id="585" w:author="Author"/>
        </w:rPr>
      </w:pPr>
    </w:p>
    <w:p w14:paraId="10033C14" w14:textId="77777777" w:rsidR="00E05A75" w:rsidRPr="003F4752" w:rsidRDefault="00E05A75" w:rsidP="00D12A34">
      <w:pPr>
        <w:spacing w:after="0"/>
        <w:rPr>
          <w:ins w:id="586" w:author="Author"/>
        </w:rPr>
      </w:pPr>
    </w:p>
    <w:p w14:paraId="67249358" w14:textId="77777777" w:rsidR="00E05A75" w:rsidRPr="0054226D" w:rsidRDefault="00E05A75" w:rsidP="00E05A75">
      <w:pPr>
        <w:rPr>
          <w:ins w:id="587" w:author="Author"/>
        </w:rPr>
      </w:pPr>
      <w:ins w:id="588"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01358D23" w14:textId="65CFF3B0" w:rsidR="00E05A75" w:rsidRPr="002571EA" w:rsidRDefault="00E05A75" w:rsidP="00E05A75">
      <w:pPr>
        <w:pStyle w:val="Heading3"/>
        <w:ind w:left="0" w:firstLine="0"/>
        <w:rPr>
          <w:ins w:id="589" w:author="Author"/>
        </w:rPr>
      </w:pPr>
      <w:ins w:id="590" w:author="Author">
        <w:r w:rsidRPr="002571EA">
          <w:t>8.</w:t>
        </w:r>
        <w:r>
          <w:t>z</w:t>
        </w:r>
        <w:r w:rsidRPr="002571EA">
          <w:t>.</w:t>
        </w:r>
        <w:r>
          <w:t>3</w:t>
        </w:r>
        <w:r w:rsidRPr="002571EA">
          <w:tab/>
          <w:t>Measurement Update</w:t>
        </w:r>
        <w:bookmarkEnd w:id="566"/>
      </w:ins>
    </w:p>
    <w:p w14:paraId="7E7415FB" w14:textId="5D5D41D8" w:rsidR="00E05A75" w:rsidRPr="002571EA" w:rsidRDefault="00E05A75" w:rsidP="00E05A75">
      <w:pPr>
        <w:pStyle w:val="Heading4"/>
        <w:ind w:left="0" w:firstLine="0"/>
        <w:rPr>
          <w:ins w:id="591" w:author="Author"/>
        </w:rPr>
      </w:pPr>
      <w:bookmarkStart w:id="592" w:name="_Toc478159729"/>
      <w:ins w:id="593" w:author="Author">
        <w:r w:rsidRPr="002571EA">
          <w:t>8.</w:t>
        </w:r>
        <w:r>
          <w:t>z</w:t>
        </w:r>
        <w:r w:rsidRPr="002571EA">
          <w:t>.</w:t>
        </w:r>
        <w:r>
          <w:t>3</w:t>
        </w:r>
        <w:r w:rsidRPr="002571EA">
          <w:t>.1</w:t>
        </w:r>
        <w:r w:rsidRPr="002571EA">
          <w:tab/>
          <w:t>General</w:t>
        </w:r>
        <w:bookmarkEnd w:id="592"/>
      </w:ins>
    </w:p>
    <w:p w14:paraId="467C4D13" w14:textId="77777777" w:rsidR="00E05A75" w:rsidRPr="002571EA" w:rsidRDefault="00E05A75" w:rsidP="00E05A75">
      <w:pPr>
        <w:rPr>
          <w:ins w:id="594" w:author="Author"/>
        </w:rPr>
      </w:pPr>
      <w:ins w:id="595" w:author="Author">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ins>
    </w:p>
    <w:p w14:paraId="29A59FE8" w14:textId="60A1403E" w:rsidR="00E05A75" w:rsidRPr="002571EA" w:rsidRDefault="00E05A75" w:rsidP="00E05A75">
      <w:pPr>
        <w:pStyle w:val="Heading4"/>
        <w:ind w:left="0" w:firstLine="0"/>
        <w:rPr>
          <w:ins w:id="596" w:author="Author"/>
        </w:rPr>
      </w:pPr>
      <w:bookmarkStart w:id="597" w:name="_Toc478159730"/>
      <w:ins w:id="598" w:author="Author">
        <w:r w:rsidRPr="002571EA">
          <w:t>8.</w:t>
        </w:r>
        <w:r>
          <w:t>z</w:t>
        </w:r>
        <w:r w:rsidRPr="002571EA">
          <w:t>.</w:t>
        </w:r>
        <w:r>
          <w:t>3</w:t>
        </w:r>
        <w:r w:rsidRPr="002571EA">
          <w:t>.2</w:t>
        </w:r>
        <w:r w:rsidRPr="002571EA">
          <w:tab/>
          <w:t>Successful Operation</w:t>
        </w:r>
        <w:bookmarkEnd w:id="597"/>
      </w:ins>
    </w:p>
    <w:bookmarkStart w:id="599" w:name="_MON_1318272044"/>
    <w:bookmarkStart w:id="600" w:name="_MON_1318271543"/>
    <w:bookmarkEnd w:id="599"/>
    <w:bookmarkEnd w:id="600"/>
    <w:bookmarkStart w:id="601" w:name="_MON_1318271908"/>
    <w:bookmarkEnd w:id="601"/>
    <w:p w14:paraId="51F43E21" w14:textId="77777777" w:rsidR="00E05A75" w:rsidRPr="002571EA" w:rsidRDefault="00E05A75" w:rsidP="00E05A75">
      <w:pPr>
        <w:pStyle w:val="TH"/>
        <w:rPr>
          <w:ins w:id="602" w:author="Author"/>
          <w:rFonts w:eastAsia="SimSun"/>
        </w:rPr>
      </w:pPr>
      <w:ins w:id="603" w:author="Author">
        <w:r w:rsidRPr="00707B3F">
          <w:rPr>
            <w:noProof/>
          </w:rPr>
          <w:object w:dxaOrig="6597" w:dyaOrig="2130" w14:anchorId="21BC6040">
            <v:shape id="_x0000_i1039" type="#_x0000_t75" style="width:314.5pt;height:101pt" o:ole="">
              <v:imagedata r:id="rId42" o:title=""/>
            </v:shape>
            <o:OLEObject Type="Embed" ProgID="Word.Picture.8" ShapeID="_x0000_i1039" DrawAspect="Content" ObjectID="_1653815640" r:id="rId43"/>
          </w:object>
        </w:r>
      </w:ins>
    </w:p>
    <w:p w14:paraId="22005055" w14:textId="77777777" w:rsidR="00E05A75" w:rsidRPr="002571EA" w:rsidRDefault="00E05A75" w:rsidP="00E05A75">
      <w:pPr>
        <w:pStyle w:val="TF"/>
        <w:outlineLvl w:val="0"/>
        <w:rPr>
          <w:ins w:id="604" w:author="Author"/>
          <w:rFonts w:eastAsia="MS Mincho"/>
        </w:rPr>
      </w:pPr>
      <w:ins w:id="605" w:author="Author">
        <w:r w:rsidRPr="002571EA">
          <w:t>Figure 8.</w:t>
        </w:r>
        <w:r>
          <w:t>z</w:t>
        </w:r>
        <w:r w:rsidRPr="002571EA">
          <w:t>.</w:t>
        </w:r>
        <w:r>
          <w:t>3</w:t>
        </w:r>
        <w:r w:rsidRPr="002571EA">
          <w:t>.2.1: Measurement Update: Successful Operation.</w:t>
        </w:r>
      </w:ins>
    </w:p>
    <w:p w14:paraId="01168647" w14:textId="751F50FF" w:rsidR="00E05A75" w:rsidRDefault="00E05A75" w:rsidP="00E05A75">
      <w:pPr>
        <w:rPr>
          <w:ins w:id="606" w:author="Author"/>
        </w:rPr>
      </w:pPr>
      <w:ins w:id="607"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 Upon receiving the</w:t>
        </w:r>
        <w:r>
          <w:t xml:space="preserve"> message, </w:t>
        </w:r>
        <w:r w:rsidRPr="002571EA">
          <w:t xml:space="preserve">the </w:t>
        </w:r>
        <w:r>
          <w:t>NG-RAN node</w:t>
        </w:r>
        <w:r w:rsidRPr="002571EA">
          <w:t xml:space="preserve"> shall overwrite the previously received measurement configuration.</w:t>
        </w:r>
      </w:ins>
    </w:p>
    <w:p w14:paraId="4D734F61" w14:textId="302E3AE1" w:rsidR="00314572" w:rsidRPr="002571EA" w:rsidDel="003E0974" w:rsidRDefault="001008BA" w:rsidP="00E05A75">
      <w:pPr>
        <w:rPr>
          <w:ins w:id="608" w:author="Author"/>
          <w:del w:id="609" w:author="R3-204331" w:date="2020-06-15T17:44:00Z"/>
        </w:rPr>
      </w:pPr>
      <w:ins w:id="610" w:author="Author">
        <w:del w:id="611" w:author="R3-204331" w:date="2020-06-15T17:44:00Z">
          <w:r w:rsidRPr="005814C8" w:rsidDel="003E0974">
            <w:rPr>
              <w:highlight w:val="yellow"/>
            </w:rPr>
            <w:delText>[Editor’s Note: the TRP ID IE’s presence in the TRP update message is FFS]</w:delText>
          </w:r>
        </w:del>
      </w:ins>
    </w:p>
    <w:p w14:paraId="582A0A83" w14:textId="6CFA42D1" w:rsidR="00E05A75" w:rsidRPr="002571EA" w:rsidRDefault="00E05A75" w:rsidP="00E05A75">
      <w:pPr>
        <w:pStyle w:val="Heading4"/>
        <w:ind w:left="0" w:firstLine="0"/>
        <w:rPr>
          <w:ins w:id="612" w:author="Author"/>
        </w:rPr>
      </w:pPr>
      <w:bookmarkStart w:id="613" w:name="_Toc478159731"/>
      <w:ins w:id="614" w:author="Author">
        <w:r w:rsidRPr="002571EA">
          <w:t>8.</w:t>
        </w:r>
        <w:r>
          <w:t>z</w:t>
        </w:r>
        <w:r w:rsidRPr="002571EA">
          <w:t>.</w:t>
        </w:r>
        <w:r>
          <w:t>3</w:t>
        </w:r>
        <w:r w:rsidRPr="002571EA">
          <w:t>.3</w:t>
        </w:r>
        <w:r w:rsidRPr="002571EA">
          <w:tab/>
          <w:t>Unsuccessful Operation</w:t>
        </w:r>
        <w:bookmarkEnd w:id="613"/>
      </w:ins>
    </w:p>
    <w:p w14:paraId="5FE230AF" w14:textId="77777777" w:rsidR="00E05A75" w:rsidRPr="002571EA" w:rsidRDefault="00E05A75" w:rsidP="00E05A75">
      <w:pPr>
        <w:rPr>
          <w:ins w:id="615" w:author="Author"/>
        </w:rPr>
      </w:pPr>
      <w:ins w:id="616" w:author="Author">
        <w:r w:rsidRPr="002571EA">
          <w:t>Not applicable.</w:t>
        </w:r>
      </w:ins>
    </w:p>
    <w:p w14:paraId="0372A0DD" w14:textId="27ECAC7F" w:rsidR="00E05A75" w:rsidRPr="002571EA" w:rsidRDefault="00E05A75" w:rsidP="00E05A75">
      <w:pPr>
        <w:pStyle w:val="Heading4"/>
        <w:ind w:left="0" w:firstLine="0"/>
        <w:rPr>
          <w:ins w:id="617" w:author="Author"/>
        </w:rPr>
      </w:pPr>
      <w:bookmarkStart w:id="618" w:name="_Toc478159732"/>
      <w:ins w:id="619" w:author="Author">
        <w:r w:rsidRPr="002571EA">
          <w:t>8.</w:t>
        </w:r>
        <w:r>
          <w:t>z</w:t>
        </w:r>
        <w:r w:rsidRPr="002571EA">
          <w:t>.</w:t>
        </w:r>
        <w:r>
          <w:t>3</w:t>
        </w:r>
        <w:r w:rsidRPr="002571EA">
          <w:t>.4</w:t>
        </w:r>
        <w:r w:rsidRPr="002571EA">
          <w:tab/>
          <w:t>Abnormal Conditions</w:t>
        </w:r>
        <w:bookmarkEnd w:id="618"/>
      </w:ins>
    </w:p>
    <w:p w14:paraId="5F91F85A" w14:textId="77777777" w:rsidR="00E05A75" w:rsidRPr="002571EA" w:rsidRDefault="00E05A75" w:rsidP="00E05A75">
      <w:pPr>
        <w:rPr>
          <w:ins w:id="620" w:author="Author"/>
        </w:rPr>
      </w:pPr>
      <w:ins w:id="621" w:author="Author">
        <w:r w:rsidRPr="002571EA">
          <w:t xml:space="preserve">If the </w:t>
        </w:r>
        <w:r>
          <w:t>NG-RAN node</w:t>
        </w:r>
        <w:r w:rsidRPr="002571EA">
          <w:t xml:space="preserve"> cannot identify the previously requested measurement to be modified, it shall </w:t>
        </w:r>
        <w:r>
          <w:t>consider the procedure as failed and initiate local error handling</w:t>
        </w:r>
        <w:r w:rsidRPr="002571EA">
          <w:t>.</w:t>
        </w:r>
      </w:ins>
    </w:p>
    <w:p w14:paraId="7DF18C21" w14:textId="16F602A6" w:rsidR="00E05A75" w:rsidRPr="002571EA" w:rsidRDefault="00E05A75" w:rsidP="00E05A75">
      <w:pPr>
        <w:pStyle w:val="Heading3"/>
        <w:ind w:left="0" w:firstLine="0"/>
        <w:rPr>
          <w:ins w:id="622" w:author="Author"/>
        </w:rPr>
      </w:pPr>
      <w:bookmarkStart w:id="623" w:name="_Toc478159733"/>
      <w:ins w:id="624" w:author="Author">
        <w:r w:rsidRPr="002571EA">
          <w:t>8.</w:t>
        </w:r>
        <w:r>
          <w:t>z</w:t>
        </w:r>
        <w:r w:rsidRPr="002571EA">
          <w:t>.</w:t>
        </w:r>
        <w:r>
          <w:t>4</w:t>
        </w:r>
        <w:r w:rsidRPr="002571EA">
          <w:tab/>
          <w:t>Measurement Abort</w:t>
        </w:r>
        <w:bookmarkEnd w:id="623"/>
      </w:ins>
    </w:p>
    <w:p w14:paraId="3699BC5C" w14:textId="4F1FDF8C" w:rsidR="00E05A75" w:rsidRPr="002571EA" w:rsidRDefault="00E05A75" w:rsidP="00E05A75">
      <w:pPr>
        <w:pStyle w:val="Heading4"/>
        <w:ind w:left="0" w:firstLine="0"/>
        <w:rPr>
          <w:ins w:id="625" w:author="Author"/>
        </w:rPr>
      </w:pPr>
      <w:bookmarkStart w:id="626" w:name="_Toc478159734"/>
      <w:ins w:id="627" w:author="Author">
        <w:r w:rsidRPr="002571EA">
          <w:t>8.</w:t>
        </w:r>
        <w:r>
          <w:t>z</w:t>
        </w:r>
        <w:r w:rsidRPr="002571EA">
          <w:t>.</w:t>
        </w:r>
        <w:r>
          <w:t>4</w:t>
        </w:r>
        <w:r w:rsidRPr="002571EA">
          <w:t>.1</w:t>
        </w:r>
        <w:r w:rsidRPr="002571EA">
          <w:tab/>
          <w:t>General</w:t>
        </w:r>
        <w:bookmarkEnd w:id="626"/>
      </w:ins>
    </w:p>
    <w:p w14:paraId="42DBDE54" w14:textId="77777777" w:rsidR="00E05A75" w:rsidRPr="002571EA" w:rsidRDefault="00E05A75" w:rsidP="00E05A75">
      <w:pPr>
        <w:rPr>
          <w:ins w:id="628" w:author="Author"/>
        </w:rPr>
      </w:pPr>
      <w:ins w:id="629" w:author="Author">
        <w:r w:rsidRPr="002571EA">
          <w:t xml:space="preserve">The purpose of the Measurement Abort Procedure is to enable the </w:t>
        </w:r>
        <w:r>
          <w:t>LMF</w:t>
        </w:r>
        <w:r w:rsidRPr="002571EA">
          <w:t xml:space="preserve"> to abort an on-going measurement.</w:t>
        </w:r>
      </w:ins>
    </w:p>
    <w:p w14:paraId="07ED0C3E" w14:textId="3F58791A" w:rsidR="00E05A75" w:rsidRPr="002571EA" w:rsidRDefault="00E05A75" w:rsidP="00E05A75">
      <w:pPr>
        <w:pStyle w:val="Heading4"/>
        <w:ind w:left="0" w:firstLine="0"/>
        <w:rPr>
          <w:ins w:id="630" w:author="Author"/>
        </w:rPr>
      </w:pPr>
      <w:bookmarkStart w:id="631" w:name="_Toc478159735"/>
      <w:ins w:id="632" w:author="Author">
        <w:r w:rsidRPr="002571EA">
          <w:t>8.</w:t>
        </w:r>
        <w:r>
          <w:t>z</w:t>
        </w:r>
        <w:r w:rsidRPr="002571EA">
          <w:t>.</w:t>
        </w:r>
        <w:r>
          <w:t>4</w:t>
        </w:r>
        <w:r w:rsidRPr="002571EA">
          <w:t>.2</w:t>
        </w:r>
        <w:r w:rsidRPr="002571EA">
          <w:tab/>
          <w:t>Successful Operation</w:t>
        </w:r>
        <w:bookmarkEnd w:id="631"/>
      </w:ins>
    </w:p>
    <w:bookmarkStart w:id="633" w:name="_MON_1634548733"/>
    <w:bookmarkEnd w:id="633"/>
    <w:p w14:paraId="2BFB6431" w14:textId="77777777" w:rsidR="00E05A75" w:rsidRPr="002571EA" w:rsidRDefault="00E05A75" w:rsidP="00E05A75">
      <w:pPr>
        <w:pStyle w:val="TH"/>
        <w:rPr>
          <w:ins w:id="634" w:author="Author"/>
          <w:rFonts w:eastAsia="SimSun"/>
        </w:rPr>
      </w:pPr>
      <w:ins w:id="635" w:author="Author">
        <w:r w:rsidRPr="00707B3F">
          <w:rPr>
            <w:noProof/>
          </w:rPr>
          <w:object w:dxaOrig="6597" w:dyaOrig="2130" w14:anchorId="52C54374">
            <v:shape id="_x0000_i1040" type="#_x0000_t75" style="width:314.5pt;height:101pt" o:ole="">
              <v:imagedata r:id="rId44" o:title=""/>
            </v:shape>
            <o:OLEObject Type="Embed" ProgID="Word.Picture.8" ShapeID="_x0000_i1040" DrawAspect="Content" ObjectID="_1653815641" r:id="rId45"/>
          </w:object>
        </w:r>
      </w:ins>
    </w:p>
    <w:p w14:paraId="663F7215" w14:textId="77777777" w:rsidR="00E05A75" w:rsidRPr="002571EA" w:rsidRDefault="00E05A75" w:rsidP="00E05A75">
      <w:pPr>
        <w:pStyle w:val="TF"/>
        <w:outlineLvl w:val="0"/>
        <w:rPr>
          <w:ins w:id="636" w:author="Author"/>
          <w:rFonts w:eastAsia="MS Mincho"/>
        </w:rPr>
      </w:pPr>
      <w:ins w:id="637" w:author="Author">
        <w:r w:rsidRPr="002571EA">
          <w:t>Figure 8.</w:t>
        </w:r>
        <w:r>
          <w:t>z</w:t>
        </w:r>
        <w:r w:rsidRPr="002571EA">
          <w:t>.</w:t>
        </w:r>
        <w:r>
          <w:t>4</w:t>
        </w:r>
        <w:r w:rsidRPr="002571EA">
          <w:t>.2.1: Measurement Abort Procedure: Successful Operation.</w:t>
        </w:r>
      </w:ins>
    </w:p>
    <w:p w14:paraId="2B087801" w14:textId="77777777" w:rsidR="00E05A75" w:rsidRPr="002571EA" w:rsidRDefault="00E05A75" w:rsidP="00E05A75">
      <w:pPr>
        <w:rPr>
          <w:ins w:id="638" w:author="Author"/>
          <w:lang w:eastAsia="zh-CN"/>
        </w:rPr>
      </w:pPr>
      <w:ins w:id="639"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ins>
    </w:p>
    <w:p w14:paraId="7EF0992C" w14:textId="77777777" w:rsidR="00E05A75" w:rsidRPr="002571EA" w:rsidRDefault="00E05A75" w:rsidP="00E05A75">
      <w:pPr>
        <w:rPr>
          <w:ins w:id="640" w:author="Author"/>
        </w:rPr>
      </w:pPr>
      <w:ins w:id="641" w:author="Author">
        <w:r w:rsidRPr="002571EA">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ins>
    </w:p>
    <w:p w14:paraId="6F3132E1" w14:textId="702DB8CD" w:rsidR="00E05A75" w:rsidRPr="002571EA" w:rsidRDefault="00E05A75" w:rsidP="00E05A75">
      <w:pPr>
        <w:pStyle w:val="Heading4"/>
        <w:ind w:left="0" w:firstLine="0"/>
        <w:rPr>
          <w:ins w:id="642" w:author="Author"/>
        </w:rPr>
      </w:pPr>
      <w:bookmarkStart w:id="643" w:name="_Toc478159736"/>
      <w:ins w:id="644" w:author="Author">
        <w:r w:rsidRPr="002571EA">
          <w:t>8.</w:t>
        </w:r>
        <w:r>
          <w:t>z</w:t>
        </w:r>
        <w:r w:rsidRPr="002571EA">
          <w:t>.</w:t>
        </w:r>
        <w:r>
          <w:t>4</w:t>
        </w:r>
        <w:r w:rsidRPr="002571EA">
          <w:t>.3</w:t>
        </w:r>
        <w:r w:rsidRPr="002571EA">
          <w:tab/>
          <w:t>Unsuccessful Operation</w:t>
        </w:r>
        <w:bookmarkEnd w:id="643"/>
      </w:ins>
    </w:p>
    <w:p w14:paraId="4D79D25B" w14:textId="77777777" w:rsidR="00E05A75" w:rsidRPr="002571EA" w:rsidRDefault="00E05A75" w:rsidP="00E05A75">
      <w:pPr>
        <w:rPr>
          <w:ins w:id="645" w:author="Author"/>
        </w:rPr>
      </w:pPr>
      <w:ins w:id="646" w:author="Author">
        <w:r w:rsidRPr="002571EA">
          <w:t>Not applicable.</w:t>
        </w:r>
      </w:ins>
    </w:p>
    <w:p w14:paraId="5587C732" w14:textId="19F3DE70" w:rsidR="00E05A75" w:rsidRPr="002571EA" w:rsidRDefault="00E05A75" w:rsidP="00E05A75">
      <w:pPr>
        <w:pStyle w:val="Heading4"/>
        <w:ind w:left="0" w:firstLine="0"/>
        <w:rPr>
          <w:ins w:id="647" w:author="Author"/>
        </w:rPr>
      </w:pPr>
      <w:bookmarkStart w:id="648" w:name="_Toc478159737"/>
      <w:ins w:id="649" w:author="Author">
        <w:r w:rsidRPr="002571EA">
          <w:t>8.</w:t>
        </w:r>
        <w:r>
          <w:t>z</w:t>
        </w:r>
        <w:r w:rsidRPr="002571EA">
          <w:t>.</w:t>
        </w:r>
        <w:r>
          <w:t>4</w:t>
        </w:r>
        <w:r w:rsidRPr="002571EA">
          <w:t>.4</w:t>
        </w:r>
        <w:r w:rsidRPr="002571EA">
          <w:tab/>
          <w:t>Abnormal Conditions</w:t>
        </w:r>
        <w:bookmarkEnd w:id="648"/>
      </w:ins>
    </w:p>
    <w:p w14:paraId="54F1B6B5" w14:textId="77777777" w:rsidR="00E05A75" w:rsidRDefault="00E05A75" w:rsidP="00E05A75">
      <w:pPr>
        <w:rPr>
          <w:ins w:id="650" w:author="Author"/>
        </w:rPr>
      </w:pPr>
      <w:ins w:id="651" w:author="Author">
        <w:r w:rsidRPr="002571EA">
          <w:t xml:space="preserve">If the </w:t>
        </w:r>
        <w:r>
          <w:t>NG-RAN node</w:t>
        </w:r>
        <w:r w:rsidRPr="002571EA">
          <w:t xml:space="preserve"> cannot identify the previously requested measurement to be aborted, it shall ignore the MEASUREMENT ABORT message.</w:t>
        </w:r>
      </w:ins>
    </w:p>
    <w:p w14:paraId="57FB2D05" w14:textId="77777777" w:rsidR="00E05A75" w:rsidRPr="002571EA" w:rsidRDefault="00E05A75" w:rsidP="00E05A75">
      <w:pPr>
        <w:pStyle w:val="Heading3"/>
        <w:ind w:left="0" w:firstLine="0"/>
        <w:rPr>
          <w:ins w:id="652" w:author="Author"/>
        </w:rPr>
      </w:pPr>
      <w:ins w:id="653" w:author="Author">
        <w:r w:rsidRPr="002571EA">
          <w:t>8.</w:t>
        </w:r>
        <w:r>
          <w:t>z</w:t>
        </w:r>
        <w:r w:rsidRPr="002571EA">
          <w:t>.</w:t>
        </w:r>
        <w:r>
          <w:t>5</w:t>
        </w:r>
        <w:r w:rsidRPr="002571EA">
          <w:tab/>
          <w:t>Measurement</w:t>
        </w:r>
        <w:r>
          <w:t xml:space="preserve"> Failure Indication</w:t>
        </w:r>
      </w:ins>
    </w:p>
    <w:p w14:paraId="59FB0EE7" w14:textId="77777777" w:rsidR="00E05A75" w:rsidRPr="002571EA" w:rsidRDefault="00E05A75" w:rsidP="00E05A75">
      <w:pPr>
        <w:pStyle w:val="Heading4"/>
        <w:ind w:left="0" w:firstLine="0"/>
        <w:rPr>
          <w:ins w:id="654" w:author="Author"/>
        </w:rPr>
      </w:pPr>
      <w:ins w:id="655" w:author="Author">
        <w:r w:rsidRPr="002571EA">
          <w:t>8.</w:t>
        </w:r>
        <w:r>
          <w:t>z</w:t>
        </w:r>
        <w:r w:rsidRPr="002571EA">
          <w:t>.</w:t>
        </w:r>
        <w:r>
          <w:t>2</w:t>
        </w:r>
        <w:r w:rsidRPr="002571EA">
          <w:t>.1</w:t>
        </w:r>
        <w:r w:rsidRPr="002571EA">
          <w:tab/>
          <w:t>General</w:t>
        </w:r>
      </w:ins>
    </w:p>
    <w:p w14:paraId="0F7797F3" w14:textId="77777777" w:rsidR="00E05A75" w:rsidRPr="002571EA" w:rsidRDefault="00E05A75" w:rsidP="00E05A75">
      <w:pPr>
        <w:rPr>
          <w:ins w:id="656" w:author="Author"/>
        </w:rPr>
      </w:pPr>
      <w:ins w:id="657" w:author="Author">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ins>
    </w:p>
    <w:p w14:paraId="7A0D0B8F" w14:textId="77777777" w:rsidR="00E05A75" w:rsidRPr="002571EA" w:rsidRDefault="00E05A75" w:rsidP="00E05A75">
      <w:pPr>
        <w:pStyle w:val="Heading4"/>
        <w:ind w:left="0" w:firstLine="0"/>
        <w:rPr>
          <w:ins w:id="658" w:author="Author"/>
        </w:rPr>
      </w:pPr>
      <w:ins w:id="659" w:author="Author">
        <w:r w:rsidRPr="002571EA">
          <w:t>8.</w:t>
        </w:r>
        <w:r>
          <w:t>z</w:t>
        </w:r>
        <w:r w:rsidRPr="002571EA">
          <w:t>.</w:t>
        </w:r>
        <w:r>
          <w:t>2</w:t>
        </w:r>
        <w:r w:rsidRPr="002571EA">
          <w:t>.2</w:t>
        </w:r>
        <w:r w:rsidRPr="002571EA">
          <w:tab/>
          <w:t>Successful Operation</w:t>
        </w:r>
      </w:ins>
    </w:p>
    <w:bookmarkStart w:id="660" w:name="_MON_1634550742"/>
    <w:bookmarkEnd w:id="660"/>
    <w:p w14:paraId="61815553" w14:textId="77777777" w:rsidR="00E05A75" w:rsidRPr="002571EA" w:rsidRDefault="00E05A75" w:rsidP="00E05A75">
      <w:pPr>
        <w:pStyle w:val="TH"/>
        <w:rPr>
          <w:ins w:id="661" w:author="Author"/>
        </w:rPr>
      </w:pPr>
      <w:ins w:id="662" w:author="Author">
        <w:r w:rsidRPr="00707B3F">
          <w:rPr>
            <w:noProof/>
          </w:rPr>
          <w:object w:dxaOrig="6597" w:dyaOrig="2130" w14:anchorId="74B98890">
            <v:shape id="_x0000_i1041" type="#_x0000_t75" style="width:314.5pt;height:101pt" o:ole="">
              <v:imagedata r:id="rId46" o:title=""/>
            </v:shape>
            <o:OLEObject Type="Embed" ProgID="Word.Picture.8" ShapeID="_x0000_i1041" DrawAspect="Content" ObjectID="_1653815642" r:id="rId47"/>
          </w:object>
        </w:r>
      </w:ins>
    </w:p>
    <w:p w14:paraId="39B32C0B" w14:textId="77777777" w:rsidR="00E05A75" w:rsidRPr="002571EA" w:rsidRDefault="00E05A75" w:rsidP="00E05A75">
      <w:pPr>
        <w:pStyle w:val="TF"/>
        <w:rPr>
          <w:ins w:id="663" w:author="Author"/>
        </w:rPr>
      </w:pPr>
      <w:ins w:id="664" w:author="Author">
        <w:r w:rsidRPr="002571EA">
          <w:t>Figure 8.</w:t>
        </w:r>
        <w:r>
          <w:t>z</w:t>
        </w:r>
        <w:r w:rsidRPr="002571EA">
          <w:t>.</w:t>
        </w:r>
        <w:r>
          <w:t>2</w:t>
        </w:r>
        <w:r w:rsidRPr="002571EA">
          <w:t xml:space="preserve">.2.1: Measurement </w:t>
        </w:r>
        <w:r>
          <w:t xml:space="preserve">Report </w:t>
        </w:r>
        <w:r w:rsidRPr="002571EA">
          <w:t>procedure. Successful operation.</w:t>
        </w:r>
      </w:ins>
    </w:p>
    <w:p w14:paraId="29AD6223" w14:textId="77777777" w:rsidR="00E05A75" w:rsidRDefault="00E05A75" w:rsidP="00E05A75">
      <w:pPr>
        <w:spacing w:after="0"/>
        <w:rPr>
          <w:ins w:id="665" w:author="Author"/>
        </w:rPr>
      </w:pPr>
      <w:ins w:id="666" w:author="Author">
        <w:r>
          <w:t>Upon reception of the MEASUREMENT FAILURE INDICATION message, the LMF shall consider that the indicated measurements have been terminated by the NG-RAN node.</w:t>
        </w:r>
      </w:ins>
    </w:p>
    <w:p w14:paraId="7B9A9EC5" w14:textId="77777777" w:rsidR="00E05A75" w:rsidRDefault="00E05A75" w:rsidP="00E05A75">
      <w:pPr>
        <w:spacing w:after="0"/>
        <w:rPr>
          <w:ins w:id="667" w:author="Author"/>
        </w:rPr>
      </w:pPr>
    </w:p>
    <w:p w14:paraId="75C9E566" w14:textId="37071192" w:rsidR="00E05A75" w:rsidRDefault="00E05A75" w:rsidP="00E05A75">
      <w:pPr>
        <w:rPr>
          <w:ins w:id="668" w:author="R3-204299" w:date="2020-06-15T18:44:00Z"/>
          <w:b/>
        </w:rPr>
      </w:pPr>
      <w:r w:rsidRPr="00686BCC">
        <w:rPr>
          <w:b/>
          <w:highlight w:val="yellow"/>
        </w:rPr>
        <w:t>NEXT CHANGE</w:t>
      </w:r>
    </w:p>
    <w:p w14:paraId="2539CF14" w14:textId="01BC5B74" w:rsidR="004151EA" w:rsidRDefault="004151EA" w:rsidP="00E05A75">
      <w:pPr>
        <w:rPr>
          <w:ins w:id="669" w:author="R3-204299" w:date="2020-06-15T18:44:00Z"/>
          <w:b/>
        </w:rPr>
      </w:pPr>
    </w:p>
    <w:p w14:paraId="320D2A3D" w14:textId="77777777" w:rsidR="004151EA" w:rsidRDefault="004151EA" w:rsidP="00E05A75">
      <w:pPr>
        <w:rPr>
          <w:b/>
        </w:rPr>
      </w:pPr>
    </w:p>
    <w:p w14:paraId="19A004F0" w14:textId="77777777" w:rsidR="002B0994" w:rsidRPr="00707B3F" w:rsidRDefault="002B0994" w:rsidP="002B0994">
      <w:pPr>
        <w:pStyle w:val="Heading4"/>
        <w:rPr>
          <w:noProof/>
        </w:rPr>
      </w:pPr>
      <w:bookmarkStart w:id="670" w:name="_Toc534903068"/>
      <w:r w:rsidRPr="00707B3F">
        <w:rPr>
          <w:noProof/>
        </w:rPr>
        <w:t>9.1.1.1</w:t>
      </w:r>
      <w:r w:rsidRPr="00707B3F">
        <w:rPr>
          <w:noProof/>
        </w:rPr>
        <w:tab/>
        <w:t>E-CID MEASUREMENT INITIATION REQUEST</w:t>
      </w:r>
      <w:bookmarkEnd w:id="670"/>
    </w:p>
    <w:p w14:paraId="2AEA190C" w14:textId="77777777" w:rsidR="002B0994" w:rsidRPr="00707B3F" w:rsidRDefault="002B0994" w:rsidP="002B0994">
      <w:pPr>
        <w:rPr>
          <w:noProof/>
        </w:rPr>
      </w:pPr>
      <w:r w:rsidRPr="00707B3F">
        <w:rPr>
          <w:noProof/>
        </w:rPr>
        <w:t>This message is sent by LMF to initiate E-CID measurements.</w:t>
      </w:r>
    </w:p>
    <w:p w14:paraId="71CFB221" w14:textId="77777777" w:rsidR="002B0994" w:rsidRPr="00707B3F" w:rsidRDefault="002B0994" w:rsidP="002B0994">
      <w:pPr>
        <w:rPr>
          <w:noProof/>
        </w:rPr>
      </w:pPr>
      <w:r w:rsidRPr="00707B3F">
        <w:rPr>
          <w:noProof/>
        </w:rPr>
        <w:t xml:space="preserve">Direction: LMF </w:t>
      </w:r>
      <w:r w:rsidRPr="00707B3F">
        <w:rPr>
          <w:noProof/>
        </w:rPr>
        <w:sym w:font="Symbol" w:char="F0AE"/>
      </w:r>
      <w:r w:rsidRPr="00707B3F">
        <w:rPr>
          <w:noProof/>
        </w:rPr>
        <w:t xml:space="preserve"> NG-RAN node.</w:t>
      </w:r>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42"/>
        <w:gridCol w:w="993"/>
        <w:gridCol w:w="2551"/>
        <w:gridCol w:w="1276"/>
        <w:gridCol w:w="1078"/>
        <w:gridCol w:w="1020"/>
      </w:tblGrid>
      <w:tr w:rsidR="002B0994" w:rsidRPr="00707B3F" w14:paraId="03D5FA53" w14:textId="77777777" w:rsidTr="00100D92">
        <w:tc>
          <w:tcPr>
            <w:tcW w:w="1728" w:type="dxa"/>
          </w:tcPr>
          <w:p w14:paraId="47F194D9" w14:textId="77777777" w:rsidR="002B0994" w:rsidRPr="00707B3F" w:rsidRDefault="002B0994" w:rsidP="00100D92">
            <w:pPr>
              <w:pStyle w:val="TAH"/>
              <w:rPr>
                <w:noProof/>
              </w:rPr>
            </w:pPr>
            <w:r w:rsidRPr="00707B3F">
              <w:rPr>
                <w:noProof/>
              </w:rPr>
              <w:t>IE/Group Name</w:t>
            </w:r>
          </w:p>
        </w:tc>
        <w:tc>
          <w:tcPr>
            <w:tcW w:w="1842" w:type="dxa"/>
          </w:tcPr>
          <w:p w14:paraId="19E82239" w14:textId="77777777" w:rsidR="002B0994" w:rsidRPr="00707B3F" w:rsidRDefault="002B0994" w:rsidP="00100D92">
            <w:pPr>
              <w:pStyle w:val="TAH"/>
              <w:rPr>
                <w:noProof/>
              </w:rPr>
            </w:pPr>
            <w:r w:rsidRPr="00707B3F">
              <w:rPr>
                <w:noProof/>
              </w:rPr>
              <w:t>Presence</w:t>
            </w:r>
          </w:p>
        </w:tc>
        <w:tc>
          <w:tcPr>
            <w:tcW w:w="993" w:type="dxa"/>
          </w:tcPr>
          <w:p w14:paraId="7975B2EE" w14:textId="77777777" w:rsidR="002B0994" w:rsidRPr="00707B3F" w:rsidRDefault="002B0994" w:rsidP="00100D92">
            <w:pPr>
              <w:pStyle w:val="TAH"/>
              <w:rPr>
                <w:noProof/>
              </w:rPr>
            </w:pPr>
            <w:r w:rsidRPr="00707B3F">
              <w:rPr>
                <w:noProof/>
              </w:rPr>
              <w:t>Range</w:t>
            </w:r>
          </w:p>
        </w:tc>
        <w:tc>
          <w:tcPr>
            <w:tcW w:w="2551" w:type="dxa"/>
          </w:tcPr>
          <w:p w14:paraId="335E4694" w14:textId="77777777" w:rsidR="002B0994" w:rsidRPr="00707B3F" w:rsidRDefault="002B0994" w:rsidP="00100D92">
            <w:pPr>
              <w:pStyle w:val="TAH"/>
              <w:rPr>
                <w:noProof/>
              </w:rPr>
            </w:pPr>
            <w:r w:rsidRPr="00707B3F">
              <w:rPr>
                <w:noProof/>
              </w:rPr>
              <w:t>IE type and reference</w:t>
            </w:r>
          </w:p>
        </w:tc>
        <w:tc>
          <w:tcPr>
            <w:tcW w:w="1276" w:type="dxa"/>
          </w:tcPr>
          <w:p w14:paraId="42C667D1" w14:textId="77777777" w:rsidR="002B0994" w:rsidRPr="00707B3F" w:rsidRDefault="002B0994" w:rsidP="00100D92">
            <w:pPr>
              <w:pStyle w:val="TAH"/>
              <w:rPr>
                <w:noProof/>
              </w:rPr>
            </w:pPr>
            <w:r w:rsidRPr="00707B3F">
              <w:rPr>
                <w:noProof/>
              </w:rPr>
              <w:t>Semantics description</w:t>
            </w:r>
          </w:p>
        </w:tc>
        <w:tc>
          <w:tcPr>
            <w:tcW w:w="1078" w:type="dxa"/>
          </w:tcPr>
          <w:p w14:paraId="5089A4C7" w14:textId="77777777" w:rsidR="002B0994" w:rsidRPr="00707B3F" w:rsidRDefault="002B0994" w:rsidP="00100D92">
            <w:pPr>
              <w:pStyle w:val="TAH"/>
              <w:rPr>
                <w:b w:val="0"/>
                <w:noProof/>
              </w:rPr>
            </w:pPr>
            <w:r w:rsidRPr="00707B3F">
              <w:rPr>
                <w:noProof/>
              </w:rPr>
              <w:t>Criticality</w:t>
            </w:r>
          </w:p>
        </w:tc>
        <w:tc>
          <w:tcPr>
            <w:tcW w:w="1020" w:type="dxa"/>
          </w:tcPr>
          <w:p w14:paraId="4B8336B1" w14:textId="77777777" w:rsidR="002B0994" w:rsidRPr="00707B3F" w:rsidRDefault="002B0994" w:rsidP="00100D92">
            <w:pPr>
              <w:pStyle w:val="TAH"/>
              <w:rPr>
                <w:b w:val="0"/>
                <w:noProof/>
              </w:rPr>
            </w:pPr>
            <w:r w:rsidRPr="00707B3F">
              <w:rPr>
                <w:noProof/>
              </w:rPr>
              <w:t>Assigned Criticality</w:t>
            </w:r>
          </w:p>
        </w:tc>
      </w:tr>
      <w:tr w:rsidR="002B0994" w:rsidRPr="00707B3F" w14:paraId="42103160" w14:textId="77777777" w:rsidTr="00100D92">
        <w:tc>
          <w:tcPr>
            <w:tcW w:w="1728" w:type="dxa"/>
          </w:tcPr>
          <w:p w14:paraId="42F0E359" w14:textId="77777777" w:rsidR="002B0994" w:rsidRPr="00707B3F" w:rsidRDefault="002B0994" w:rsidP="00100D92">
            <w:pPr>
              <w:pStyle w:val="TAL"/>
              <w:rPr>
                <w:noProof/>
              </w:rPr>
            </w:pPr>
            <w:r w:rsidRPr="00707B3F">
              <w:rPr>
                <w:noProof/>
              </w:rPr>
              <w:t>Message Type</w:t>
            </w:r>
          </w:p>
        </w:tc>
        <w:tc>
          <w:tcPr>
            <w:tcW w:w="1842" w:type="dxa"/>
          </w:tcPr>
          <w:p w14:paraId="2E4E92B8" w14:textId="77777777" w:rsidR="002B0994" w:rsidRPr="00707B3F" w:rsidRDefault="002B0994" w:rsidP="00100D92">
            <w:pPr>
              <w:pStyle w:val="TAL"/>
              <w:rPr>
                <w:noProof/>
              </w:rPr>
            </w:pPr>
            <w:r w:rsidRPr="00707B3F">
              <w:rPr>
                <w:noProof/>
              </w:rPr>
              <w:t>M</w:t>
            </w:r>
          </w:p>
        </w:tc>
        <w:tc>
          <w:tcPr>
            <w:tcW w:w="993" w:type="dxa"/>
          </w:tcPr>
          <w:p w14:paraId="175F57F7" w14:textId="77777777" w:rsidR="002B0994" w:rsidRPr="00707B3F" w:rsidRDefault="002B0994" w:rsidP="00100D92">
            <w:pPr>
              <w:pStyle w:val="TAL"/>
              <w:rPr>
                <w:noProof/>
              </w:rPr>
            </w:pPr>
          </w:p>
        </w:tc>
        <w:tc>
          <w:tcPr>
            <w:tcW w:w="2551" w:type="dxa"/>
          </w:tcPr>
          <w:p w14:paraId="3FBE5E45" w14:textId="77777777" w:rsidR="002B0994" w:rsidRPr="00707B3F" w:rsidRDefault="002B0994" w:rsidP="00100D92">
            <w:pPr>
              <w:pStyle w:val="TAL"/>
              <w:rPr>
                <w:noProof/>
              </w:rPr>
            </w:pPr>
            <w:r w:rsidRPr="00707B3F">
              <w:rPr>
                <w:noProof/>
              </w:rPr>
              <w:t>9.2.3</w:t>
            </w:r>
          </w:p>
        </w:tc>
        <w:tc>
          <w:tcPr>
            <w:tcW w:w="1276" w:type="dxa"/>
          </w:tcPr>
          <w:p w14:paraId="0533581C" w14:textId="77777777" w:rsidR="002B0994" w:rsidRPr="00707B3F" w:rsidRDefault="002B0994" w:rsidP="00100D92">
            <w:pPr>
              <w:pStyle w:val="TAL"/>
              <w:rPr>
                <w:noProof/>
              </w:rPr>
            </w:pPr>
          </w:p>
        </w:tc>
        <w:tc>
          <w:tcPr>
            <w:tcW w:w="1078" w:type="dxa"/>
          </w:tcPr>
          <w:p w14:paraId="1DC7D1E3" w14:textId="77777777" w:rsidR="002B0994" w:rsidRPr="00707B3F" w:rsidRDefault="002B0994" w:rsidP="00100D92">
            <w:pPr>
              <w:pStyle w:val="TAC"/>
              <w:rPr>
                <w:noProof/>
              </w:rPr>
            </w:pPr>
            <w:r w:rsidRPr="00707B3F">
              <w:rPr>
                <w:noProof/>
              </w:rPr>
              <w:t>YES</w:t>
            </w:r>
          </w:p>
        </w:tc>
        <w:tc>
          <w:tcPr>
            <w:tcW w:w="1020" w:type="dxa"/>
          </w:tcPr>
          <w:p w14:paraId="15CBAF49" w14:textId="77777777" w:rsidR="002B0994" w:rsidRPr="00707B3F" w:rsidRDefault="002B0994" w:rsidP="00100D92">
            <w:pPr>
              <w:pStyle w:val="TAC"/>
              <w:rPr>
                <w:noProof/>
              </w:rPr>
            </w:pPr>
            <w:r w:rsidRPr="00707B3F">
              <w:rPr>
                <w:noProof/>
              </w:rPr>
              <w:t>reject</w:t>
            </w:r>
          </w:p>
        </w:tc>
      </w:tr>
      <w:tr w:rsidR="002B0994" w:rsidRPr="00707B3F" w14:paraId="54834A05" w14:textId="77777777" w:rsidTr="00100D92">
        <w:tc>
          <w:tcPr>
            <w:tcW w:w="1728" w:type="dxa"/>
          </w:tcPr>
          <w:p w14:paraId="02431003" w14:textId="77777777" w:rsidR="002B0994" w:rsidRPr="00707B3F" w:rsidRDefault="002B0994" w:rsidP="00100D92">
            <w:pPr>
              <w:pStyle w:val="TAL"/>
              <w:rPr>
                <w:noProof/>
              </w:rPr>
            </w:pPr>
            <w:r w:rsidRPr="00707B3F">
              <w:rPr>
                <w:noProof/>
              </w:rPr>
              <w:t>NRPPa Transaction ID</w:t>
            </w:r>
          </w:p>
        </w:tc>
        <w:tc>
          <w:tcPr>
            <w:tcW w:w="1842" w:type="dxa"/>
          </w:tcPr>
          <w:p w14:paraId="61C9F84A" w14:textId="77777777" w:rsidR="002B0994" w:rsidRPr="00707B3F" w:rsidRDefault="002B0994" w:rsidP="00100D92">
            <w:pPr>
              <w:pStyle w:val="TAL"/>
              <w:rPr>
                <w:noProof/>
              </w:rPr>
            </w:pPr>
            <w:r w:rsidRPr="00707B3F">
              <w:rPr>
                <w:noProof/>
              </w:rPr>
              <w:t>M</w:t>
            </w:r>
          </w:p>
        </w:tc>
        <w:tc>
          <w:tcPr>
            <w:tcW w:w="993" w:type="dxa"/>
          </w:tcPr>
          <w:p w14:paraId="1C470761" w14:textId="77777777" w:rsidR="002B0994" w:rsidRPr="00707B3F" w:rsidRDefault="002B0994" w:rsidP="00100D92">
            <w:pPr>
              <w:pStyle w:val="TAL"/>
              <w:rPr>
                <w:noProof/>
              </w:rPr>
            </w:pPr>
          </w:p>
        </w:tc>
        <w:tc>
          <w:tcPr>
            <w:tcW w:w="2551" w:type="dxa"/>
          </w:tcPr>
          <w:p w14:paraId="6BF2CC35" w14:textId="77777777" w:rsidR="002B0994" w:rsidRPr="00707B3F" w:rsidRDefault="002B0994" w:rsidP="00100D92">
            <w:pPr>
              <w:pStyle w:val="TAL"/>
              <w:rPr>
                <w:noProof/>
              </w:rPr>
            </w:pPr>
            <w:r w:rsidRPr="00707B3F">
              <w:rPr>
                <w:noProof/>
              </w:rPr>
              <w:t>9.2.4</w:t>
            </w:r>
          </w:p>
        </w:tc>
        <w:tc>
          <w:tcPr>
            <w:tcW w:w="1276" w:type="dxa"/>
          </w:tcPr>
          <w:p w14:paraId="5C910164" w14:textId="77777777" w:rsidR="002B0994" w:rsidRPr="00707B3F" w:rsidRDefault="002B0994" w:rsidP="00100D92">
            <w:pPr>
              <w:pStyle w:val="TAL"/>
              <w:rPr>
                <w:noProof/>
              </w:rPr>
            </w:pPr>
          </w:p>
        </w:tc>
        <w:tc>
          <w:tcPr>
            <w:tcW w:w="1078" w:type="dxa"/>
          </w:tcPr>
          <w:p w14:paraId="41EF4826" w14:textId="77777777" w:rsidR="002B0994" w:rsidRPr="00707B3F" w:rsidRDefault="002B0994" w:rsidP="00100D92">
            <w:pPr>
              <w:pStyle w:val="TAC"/>
              <w:rPr>
                <w:noProof/>
              </w:rPr>
            </w:pPr>
            <w:r w:rsidRPr="00707B3F">
              <w:rPr>
                <w:noProof/>
              </w:rPr>
              <w:t>-</w:t>
            </w:r>
          </w:p>
        </w:tc>
        <w:tc>
          <w:tcPr>
            <w:tcW w:w="1020" w:type="dxa"/>
          </w:tcPr>
          <w:p w14:paraId="13AFA616" w14:textId="77777777" w:rsidR="002B0994" w:rsidRPr="00707B3F" w:rsidRDefault="002B0994" w:rsidP="00100D92">
            <w:pPr>
              <w:pStyle w:val="TAC"/>
              <w:rPr>
                <w:noProof/>
              </w:rPr>
            </w:pPr>
          </w:p>
        </w:tc>
      </w:tr>
      <w:tr w:rsidR="002B0994" w:rsidRPr="00707B3F" w14:paraId="72D6DB06" w14:textId="77777777" w:rsidTr="00100D92">
        <w:tc>
          <w:tcPr>
            <w:tcW w:w="1728" w:type="dxa"/>
          </w:tcPr>
          <w:p w14:paraId="4BBB8C37" w14:textId="77777777" w:rsidR="002B0994" w:rsidRPr="00707B3F" w:rsidRDefault="002B0994" w:rsidP="00100D92">
            <w:pPr>
              <w:pStyle w:val="TAL"/>
              <w:rPr>
                <w:noProof/>
              </w:rPr>
            </w:pPr>
            <w:r w:rsidRPr="00707B3F">
              <w:rPr>
                <w:noProof/>
              </w:rPr>
              <w:t>LMF UE Measurement ID</w:t>
            </w:r>
          </w:p>
        </w:tc>
        <w:tc>
          <w:tcPr>
            <w:tcW w:w="1842" w:type="dxa"/>
          </w:tcPr>
          <w:p w14:paraId="74FEF11F" w14:textId="77777777" w:rsidR="002B0994" w:rsidRPr="00707B3F" w:rsidRDefault="002B0994" w:rsidP="00100D92">
            <w:pPr>
              <w:pStyle w:val="TAL"/>
              <w:rPr>
                <w:noProof/>
              </w:rPr>
            </w:pPr>
            <w:r w:rsidRPr="00707B3F">
              <w:rPr>
                <w:noProof/>
              </w:rPr>
              <w:t>M</w:t>
            </w:r>
          </w:p>
        </w:tc>
        <w:tc>
          <w:tcPr>
            <w:tcW w:w="993" w:type="dxa"/>
          </w:tcPr>
          <w:p w14:paraId="7375159D" w14:textId="77777777" w:rsidR="002B0994" w:rsidRPr="00707B3F" w:rsidRDefault="002B0994" w:rsidP="00100D92">
            <w:pPr>
              <w:pStyle w:val="TAL"/>
              <w:rPr>
                <w:noProof/>
              </w:rPr>
            </w:pPr>
          </w:p>
        </w:tc>
        <w:tc>
          <w:tcPr>
            <w:tcW w:w="2551" w:type="dxa"/>
          </w:tcPr>
          <w:p w14:paraId="6DCB22D7" w14:textId="773A0F04" w:rsidR="002B0994" w:rsidRPr="00707B3F" w:rsidRDefault="002B0994" w:rsidP="00100D92">
            <w:pPr>
              <w:pStyle w:val="TAL"/>
              <w:rPr>
                <w:noProof/>
              </w:rPr>
            </w:pPr>
            <w:r w:rsidRPr="00707B3F">
              <w:rPr>
                <w:noProof/>
              </w:rPr>
              <w:t>INTEGER (1..15,…</w:t>
            </w:r>
            <w:ins w:id="671" w:author="R3-204211" w:date="2020-06-15T15:37:00Z">
              <w:r>
                <w:rPr>
                  <w:noProof/>
                </w:rPr>
                <w:t>, 256</w:t>
              </w:r>
            </w:ins>
            <w:r w:rsidRPr="00707B3F">
              <w:rPr>
                <w:noProof/>
              </w:rPr>
              <w:t>)</w:t>
            </w:r>
          </w:p>
        </w:tc>
        <w:tc>
          <w:tcPr>
            <w:tcW w:w="1276" w:type="dxa"/>
          </w:tcPr>
          <w:p w14:paraId="25048738" w14:textId="77777777" w:rsidR="002B0994" w:rsidRPr="00707B3F" w:rsidRDefault="002B0994" w:rsidP="00100D92">
            <w:pPr>
              <w:pStyle w:val="TAL"/>
              <w:rPr>
                <w:noProof/>
              </w:rPr>
            </w:pPr>
          </w:p>
        </w:tc>
        <w:tc>
          <w:tcPr>
            <w:tcW w:w="1078" w:type="dxa"/>
          </w:tcPr>
          <w:p w14:paraId="39C44596" w14:textId="77777777" w:rsidR="002B0994" w:rsidRPr="00707B3F" w:rsidRDefault="002B0994" w:rsidP="00100D92">
            <w:pPr>
              <w:pStyle w:val="TAC"/>
              <w:rPr>
                <w:noProof/>
              </w:rPr>
            </w:pPr>
            <w:r w:rsidRPr="00707B3F">
              <w:rPr>
                <w:noProof/>
              </w:rPr>
              <w:t>YES</w:t>
            </w:r>
          </w:p>
        </w:tc>
        <w:tc>
          <w:tcPr>
            <w:tcW w:w="1020" w:type="dxa"/>
          </w:tcPr>
          <w:p w14:paraId="39AE67F4" w14:textId="77777777" w:rsidR="002B0994" w:rsidRPr="00707B3F" w:rsidRDefault="002B0994" w:rsidP="00100D92">
            <w:pPr>
              <w:pStyle w:val="TAC"/>
              <w:rPr>
                <w:noProof/>
              </w:rPr>
            </w:pPr>
            <w:r w:rsidRPr="00707B3F">
              <w:rPr>
                <w:noProof/>
              </w:rPr>
              <w:t>reject</w:t>
            </w:r>
          </w:p>
        </w:tc>
      </w:tr>
      <w:tr w:rsidR="002B0994" w:rsidRPr="00707B3F" w14:paraId="12E43BF9" w14:textId="77777777" w:rsidTr="00100D92">
        <w:tc>
          <w:tcPr>
            <w:tcW w:w="1728" w:type="dxa"/>
          </w:tcPr>
          <w:p w14:paraId="379D57C9" w14:textId="77777777" w:rsidR="002B0994" w:rsidRPr="00707B3F" w:rsidRDefault="002B0994" w:rsidP="00100D92">
            <w:pPr>
              <w:pStyle w:val="TAL"/>
              <w:rPr>
                <w:noProof/>
              </w:rPr>
            </w:pPr>
            <w:r w:rsidRPr="00707B3F">
              <w:rPr>
                <w:noProof/>
              </w:rPr>
              <w:t>Report Characteristics</w:t>
            </w:r>
          </w:p>
        </w:tc>
        <w:tc>
          <w:tcPr>
            <w:tcW w:w="1842" w:type="dxa"/>
          </w:tcPr>
          <w:p w14:paraId="2A3D955C" w14:textId="77777777" w:rsidR="002B0994" w:rsidRPr="00707B3F" w:rsidRDefault="002B0994" w:rsidP="00100D92">
            <w:pPr>
              <w:pStyle w:val="TAL"/>
              <w:rPr>
                <w:noProof/>
              </w:rPr>
            </w:pPr>
            <w:r w:rsidRPr="00707B3F">
              <w:rPr>
                <w:noProof/>
              </w:rPr>
              <w:t>M</w:t>
            </w:r>
          </w:p>
        </w:tc>
        <w:tc>
          <w:tcPr>
            <w:tcW w:w="993" w:type="dxa"/>
          </w:tcPr>
          <w:p w14:paraId="1797AE03" w14:textId="77777777" w:rsidR="002B0994" w:rsidRPr="00707B3F" w:rsidRDefault="002B0994" w:rsidP="00100D92">
            <w:pPr>
              <w:pStyle w:val="TAL"/>
              <w:rPr>
                <w:noProof/>
              </w:rPr>
            </w:pPr>
          </w:p>
        </w:tc>
        <w:tc>
          <w:tcPr>
            <w:tcW w:w="2551" w:type="dxa"/>
          </w:tcPr>
          <w:p w14:paraId="30FB566C" w14:textId="77777777" w:rsidR="002B0994" w:rsidRPr="00707B3F" w:rsidRDefault="002B0994" w:rsidP="00100D92">
            <w:pPr>
              <w:pStyle w:val="TAL"/>
              <w:rPr>
                <w:noProof/>
              </w:rPr>
            </w:pPr>
            <w:r w:rsidRPr="00707B3F">
              <w:rPr>
                <w:noProof/>
              </w:rPr>
              <w:t>ENUMERATED (OnDemand, Periodic,…)</w:t>
            </w:r>
          </w:p>
        </w:tc>
        <w:tc>
          <w:tcPr>
            <w:tcW w:w="1276" w:type="dxa"/>
          </w:tcPr>
          <w:p w14:paraId="352F42F4" w14:textId="77777777" w:rsidR="002B0994" w:rsidRPr="00707B3F" w:rsidRDefault="002B0994" w:rsidP="00100D92">
            <w:pPr>
              <w:pStyle w:val="TAL"/>
              <w:rPr>
                <w:noProof/>
              </w:rPr>
            </w:pPr>
          </w:p>
        </w:tc>
        <w:tc>
          <w:tcPr>
            <w:tcW w:w="1078" w:type="dxa"/>
          </w:tcPr>
          <w:p w14:paraId="71285CAF" w14:textId="77777777" w:rsidR="002B0994" w:rsidRPr="00707B3F" w:rsidRDefault="002B0994" w:rsidP="00100D92">
            <w:pPr>
              <w:pStyle w:val="TAC"/>
              <w:rPr>
                <w:noProof/>
              </w:rPr>
            </w:pPr>
            <w:r w:rsidRPr="00707B3F">
              <w:rPr>
                <w:noProof/>
              </w:rPr>
              <w:t>YES</w:t>
            </w:r>
          </w:p>
        </w:tc>
        <w:tc>
          <w:tcPr>
            <w:tcW w:w="1020" w:type="dxa"/>
          </w:tcPr>
          <w:p w14:paraId="3478A1CE" w14:textId="77777777" w:rsidR="002B0994" w:rsidRPr="00707B3F" w:rsidRDefault="002B0994" w:rsidP="00100D92">
            <w:pPr>
              <w:pStyle w:val="TAC"/>
              <w:rPr>
                <w:noProof/>
              </w:rPr>
            </w:pPr>
            <w:r w:rsidRPr="00707B3F">
              <w:rPr>
                <w:noProof/>
              </w:rPr>
              <w:t>reject</w:t>
            </w:r>
          </w:p>
        </w:tc>
      </w:tr>
      <w:tr w:rsidR="002B0994" w:rsidRPr="00707B3F" w14:paraId="7AC73571" w14:textId="77777777" w:rsidTr="00100D92">
        <w:tc>
          <w:tcPr>
            <w:tcW w:w="1728" w:type="dxa"/>
          </w:tcPr>
          <w:p w14:paraId="58DD74A8" w14:textId="77777777" w:rsidR="002B0994" w:rsidRPr="00707B3F" w:rsidRDefault="002B0994" w:rsidP="00100D92">
            <w:pPr>
              <w:pStyle w:val="TAL"/>
              <w:rPr>
                <w:noProof/>
              </w:rPr>
            </w:pPr>
            <w:r w:rsidRPr="00707B3F">
              <w:rPr>
                <w:noProof/>
              </w:rPr>
              <w:t>Measurement Periodicity</w:t>
            </w:r>
          </w:p>
        </w:tc>
        <w:tc>
          <w:tcPr>
            <w:tcW w:w="1842" w:type="dxa"/>
          </w:tcPr>
          <w:p w14:paraId="42D12986" w14:textId="77777777" w:rsidR="002B0994" w:rsidRPr="00707B3F" w:rsidRDefault="002B0994" w:rsidP="00100D92">
            <w:pPr>
              <w:pStyle w:val="TAL"/>
              <w:rPr>
                <w:noProof/>
              </w:rPr>
            </w:pPr>
            <w:r w:rsidRPr="00707B3F">
              <w:rPr>
                <w:noProof/>
              </w:rPr>
              <w:t>C-ifReportCharacteristicsPeriodic</w:t>
            </w:r>
          </w:p>
        </w:tc>
        <w:tc>
          <w:tcPr>
            <w:tcW w:w="993" w:type="dxa"/>
          </w:tcPr>
          <w:p w14:paraId="6D32C102" w14:textId="77777777" w:rsidR="002B0994" w:rsidRPr="00707B3F" w:rsidRDefault="002B0994" w:rsidP="00100D92">
            <w:pPr>
              <w:pStyle w:val="TAL"/>
              <w:rPr>
                <w:noProof/>
              </w:rPr>
            </w:pPr>
          </w:p>
        </w:tc>
        <w:tc>
          <w:tcPr>
            <w:tcW w:w="2551" w:type="dxa"/>
          </w:tcPr>
          <w:p w14:paraId="4F2366EE" w14:textId="77777777" w:rsidR="002B0994" w:rsidRPr="00121E9C" w:rsidRDefault="002B0994" w:rsidP="00100D92">
            <w:pPr>
              <w:pStyle w:val="TAL"/>
              <w:rPr>
                <w:noProof/>
                <w:lang w:val="sv-SE"/>
                <w:rPrChange w:id="672" w:author="Author" w:date="2020-06-15T15:31:00Z">
                  <w:rPr>
                    <w:noProof/>
                  </w:rPr>
                </w:rPrChange>
              </w:rPr>
            </w:pPr>
            <w:r w:rsidRPr="00121E9C">
              <w:rPr>
                <w:noProof/>
                <w:lang w:val="sv-SE"/>
                <w:rPrChange w:id="673" w:author="Author" w:date="2020-06-15T15:31:00Z">
                  <w:rPr>
                    <w:noProof/>
                  </w:rPr>
                </w:rPrChange>
              </w:rPr>
              <w:t>ENUMERATED (120ms, 240ms, 480ms, 640ms, 1024ms, 2048ms, 5120ms, 10240ms, 1min, 6min, 12min, 30min, 60min,…)</w:t>
            </w:r>
          </w:p>
        </w:tc>
        <w:tc>
          <w:tcPr>
            <w:tcW w:w="1276" w:type="dxa"/>
          </w:tcPr>
          <w:p w14:paraId="1C30A662" w14:textId="77777777" w:rsidR="002B0994" w:rsidRPr="00121E9C" w:rsidRDefault="002B0994" w:rsidP="00100D92">
            <w:pPr>
              <w:pStyle w:val="TAL"/>
              <w:rPr>
                <w:noProof/>
                <w:lang w:val="sv-SE"/>
                <w:rPrChange w:id="674" w:author="Author" w:date="2020-06-15T15:31:00Z">
                  <w:rPr>
                    <w:noProof/>
                  </w:rPr>
                </w:rPrChange>
              </w:rPr>
            </w:pPr>
          </w:p>
        </w:tc>
        <w:tc>
          <w:tcPr>
            <w:tcW w:w="1078" w:type="dxa"/>
          </w:tcPr>
          <w:p w14:paraId="116BC2FD" w14:textId="77777777" w:rsidR="002B0994" w:rsidRPr="00707B3F" w:rsidRDefault="002B0994" w:rsidP="00100D92">
            <w:pPr>
              <w:pStyle w:val="TAC"/>
              <w:rPr>
                <w:noProof/>
              </w:rPr>
            </w:pPr>
            <w:r w:rsidRPr="00707B3F">
              <w:rPr>
                <w:noProof/>
              </w:rPr>
              <w:t>YES</w:t>
            </w:r>
          </w:p>
        </w:tc>
        <w:tc>
          <w:tcPr>
            <w:tcW w:w="1020" w:type="dxa"/>
          </w:tcPr>
          <w:p w14:paraId="6E241F07" w14:textId="77777777" w:rsidR="002B0994" w:rsidRPr="00707B3F" w:rsidRDefault="002B0994" w:rsidP="00100D92">
            <w:pPr>
              <w:pStyle w:val="TAC"/>
              <w:rPr>
                <w:noProof/>
              </w:rPr>
            </w:pPr>
            <w:r w:rsidRPr="00707B3F">
              <w:rPr>
                <w:noProof/>
              </w:rPr>
              <w:t>reject</w:t>
            </w:r>
          </w:p>
        </w:tc>
      </w:tr>
      <w:tr w:rsidR="002B0994" w:rsidRPr="00707B3F" w14:paraId="3EC9C0AA" w14:textId="77777777" w:rsidTr="00100D92">
        <w:tc>
          <w:tcPr>
            <w:tcW w:w="1728" w:type="dxa"/>
          </w:tcPr>
          <w:p w14:paraId="475A3174" w14:textId="77777777" w:rsidR="002B0994" w:rsidRPr="00707B3F" w:rsidRDefault="002B0994" w:rsidP="00100D92">
            <w:pPr>
              <w:pStyle w:val="TAL"/>
              <w:rPr>
                <w:b/>
                <w:bCs/>
                <w:noProof/>
              </w:rPr>
            </w:pPr>
            <w:r w:rsidRPr="00707B3F">
              <w:rPr>
                <w:b/>
                <w:bCs/>
                <w:noProof/>
              </w:rPr>
              <w:t>Measurement Quantities</w:t>
            </w:r>
          </w:p>
        </w:tc>
        <w:tc>
          <w:tcPr>
            <w:tcW w:w="1842" w:type="dxa"/>
          </w:tcPr>
          <w:p w14:paraId="6A27FD4A" w14:textId="77777777" w:rsidR="002B0994" w:rsidRPr="00707B3F" w:rsidRDefault="002B0994" w:rsidP="00100D92">
            <w:pPr>
              <w:pStyle w:val="TAL"/>
              <w:rPr>
                <w:noProof/>
              </w:rPr>
            </w:pPr>
          </w:p>
        </w:tc>
        <w:tc>
          <w:tcPr>
            <w:tcW w:w="993" w:type="dxa"/>
          </w:tcPr>
          <w:p w14:paraId="1B2CEB08" w14:textId="77777777" w:rsidR="002B0994" w:rsidRPr="00707B3F" w:rsidRDefault="002B0994" w:rsidP="00100D92">
            <w:pPr>
              <w:pStyle w:val="TAL"/>
              <w:rPr>
                <w:i/>
                <w:iCs/>
                <w:noProof/>
              </w:rPr>
            </w:pPr>
            <w:r w:rsidRPr="00707B3F">
              <w:rPr>
                <w:i/>
                <w:iCs/>
                <w:noProof/>
              </w:rPr>
              <w:t>1 .. &lt;maxnoMeas&gt;</w:t>
            </w:r>
          </w:p>
        </w:tc>
        <w:tc>
          <w:tcPr>
            <w:tcW w:w="2551" w:type="dxa"/>
          </w:tcPr>
          <w:p w14:paraId="25416202" w14:textId="77777777" w:rsidR="002B0994" w:rsidRPr="00707B3F" w:rsidRDefault="002B0994" w:rsidP="00100D92">
            <w:pPr>
              <w:pStyle w:val="TAL"/>
              <w:rPr>
                <w:noProof/>
              </w:rPr>
            </w:pPr>
          </w:p>
        </w:tc>
        <w:tc>
          <w:tcPr>
            <w:tcW w:w="1276" w:type="dxa"/>
          </w:tcPr>
          <w:p w14:paraId="5859A0DF" w14:textId="77777777" w:rsidR="002B0994" w:rsidRPr="00707B3F" w:rsidRDefault="002B0994" w:rsidP="00100D92">
            <w:pPr>
              <w:pStyle w:val="TAL"/>
              <w:rPr>
                <w:noProof/>
              </w:rPr>
            </w:pPr>
          </w:p>
        </w:tc>
        <w:tc>
          <w:tcPr>
            <w:tcW w:w="1078" w:type="dxa"/>
          </w:tcPr>
          <w:p w14:paraId="017D630E" w14:textId="77777777" w:rsidR="002B0994" w:rsidRPr="00707B3F" w:rsidRDefault="002B0994" w:rsidP="00100D92">
            <w:pPr>
              <w:pStyle w:val="TAC"/>
              <w:rPr>
                <w:noProof/>
              </w:rPr>
            </w:pPr>
            <w:r w:rsidRPr="00707B3F">
              <w:rPr>
                <w:noProof/>
              </w:rPr>
              <w:t>EACH</w:t>
            </w:r>
          </w:p>
        </w:tc>
        <w:tc>
          <w:tcPr>
            <w:tcW w:w="1020" w:type="dxa"/>
          </w:tcPr>
          <w:p w14:paraId="424DD3F9" w14:textId="77777777" w:rsidR="002B0994" w:rsidRPr="00707B3F" w:rsidRDefault="002B0994" w:rsidP="00100D92">
            <w:pPr>
              <w:pStyle w:val="TAC"/>
              <w:rPr>
                <w:noProof/>
              </w:rPr>
            </w:pPr>
            <w:r w:rsidRPr="00707B3F">
              <w:rPr>
                <w:noProof/>
              </w:rPr>
              <w:t>reject</w:t>
            </w:r>
          </w:p>
        </w:tc>
      </w:tr>
      <w:tr w:rsidR="002B0994" w:rsidRPr="00707B3F" w14:paraId="66CA9756" w14:textId="77777777" w:rsidTr="00100D92">
        <w:tc>
          <w:tcPr>
            <w:tcW w:w="1728" w:type="dxa"/>
          </w:tcPr>
          <w:p w14:paraId="5CF10A74" w14:textId="77777777" w:rsidR="002B0994" w:rsidRPr="00707B3F" w:rsidRDefault="002B0994" w:rsidP="00100D92">
            <w:pPr>
              <w:pStyle w:val="TALLeft0"/>
              <w:rPr>
                <w:noProof/>
              </w:rPr>
            </w:pPr>
            <w:r w:rsidRPr="00707B3F">
              <w:rPr>
                <w:noProof/>
              </w:rPr>
              <w:t>&gt;Measurement Quantities Item</w:t>
            </w:r>
          </w:p>
        </w:tc>
        <w:tc>
          <w:tcPr>
            <w:tcW w:w="1842" w:type="dxa"/>
          </w:tcPr>
          <w:p w14:paraId="262AF609" w14:textId="77777777" w:rsidR="002B0994" w:rsidRPr="00707B3F" w:rsidRDefault="002B0994" w:rsidP="00100D92">
            <w:pPr>
              <w:pStyle w:val="TAL"/>
              <w:rPr>
                <w:noProof/>
              </w:rPr>
            </w:pPr>
            <w:r w:rsidRPr="00707B3F">
              <w:rPr>
                <w:noProof/>
              </w:rPr>
              <w:t>M</w:t>
            </w:r>
          </w:p>
        </w:tc>
        <w:tc>
          <w:tcPr>
            <w:tcW w:w="993" w:type="dxa"/>
          </w:tcPr>
          <w:p w14:paraId="592D6E57" w14:textId="77777777" w:rsidR="002B0994" w:rsidRPr="00707B3F" w:rsidRDefault="002B0994" w:rsidP="00100D92">
            <w:pPr>
              <w:pStyle w:val="TAL"/>
              <w:rPr>
                <w:noProof/>
              </w:rPr>
            </w:pPr>
          </w:p>
        </w:tc>
        <w:tc>
          <w:tcPr>
            <w:tcW w:w="2551" w:type="dxa"/>
          </w:tcPr>
          <w:p w14:paraId="3EEEECDA" w14:textId="2FED6B31" w:rsidR="002B0994" w:rsidRPr="00707B3F" w:rsidRDefault="002B0994" w:rsidP="00100D92">
            <w:pPr>
              <w:pStyle w:val="TAL"/>
              <w:rPr>
                <w:noProof/>
              </w:rPr>
            </w:pPr>
            <w:r w:rsidRPr="00707B3F">
              <w:rPr>
                <w:noProof/>
              </w:rPr>
              <w:t>ENUMERATED (Cell-ID, Angle of Arrival, Timing Advance Type 1, Timing Advance Type 2, RSRP, RSRQ,…</w:t>
            </w:r>
            <w:ins w:id="675" w:author="R3-204211" w:date="2020-06-15T15:37:00Z">
              <w:r>
                <w:rPr>
                  <w:noProof/>
                </w:rPr>
                <w:t xml:space="preserve">, </w:t>
              </w:r>
              <w:r w:rsidRPr="00E97B13">
                <w:rPr>
                  <w:noProof/>
                </w:rPr>
                <w:t>SS-RSRP, SS-RSRQ, CSI-RSRP, CSI-RSRQ</w:t>
              </w:r>
              <w:r>
                <w:rPr>
                  <w:noProof/>
                </w:rPr>
                <w:t>, NR Angle of Arrival</w:t>
              </w:r>
            </w:ins>
            <w:r w:rsidRPr="00707B3F">
              <w:rPr>
                <w:noProof/>
              </w:rPr>
              <w:t>)</w:t>
            </w:r>
          </w:p>
        </w:tc>
        <w:tc>
          <w:tcPr>
            <w:tcW w:w="1276" w:type="dxa"/>
          </w:tcPr>
          <w:p w14:paraId="6F013A97" w14:textId="77777777" w:rsidR="002B0994" w:rsidRPr="00707B3F" w:rsidRDefault="002B0994" w:rsidP="00100D92">
            <w:pPr>
              <w:pStyle w:val="TAL"/>
              <w:rPr>
                <w:noProof/>
              </w:rPr>
            </w:pPr>
          </w:p>
        </w:tc>
        <w:tc>
          <w:tcPr>
            <w:tcW w:w="1078" w:type="dxa"/>
          </w:tcPr>
          <w:p w14:paraId="1D319311" w14:textId="77777777" w:rsidR="002B0994" w:rsidRPr="00707B3F" w:rsidRDefault="002B0994" w:rsidP="00100D92">
            <w:pPr>
              <w:pStyle w:val="TAC"/>
              <w:rPr>
                <w:noProof/>
              </w:rPr>
            </w:pPr>
            <w:r w:rsidRPr="00707B3F">
              <w:rPr>
                <w:noProof/>
              </w:rPr>
              <w:t>-</w:t>
            </w:r>
          </w:p>
        </w:tc>
        <w:tc>
          <w:tcPr>
            <w:tcW w:w="1020" w:type="dxa"/>
          </w:tcPr>
          <w:p w14:paraId="11E3AF59" w14:textId="77777777" w:rsidR="002B0994" w:rsidRPr="00707B3F" w:rsidRDefault="002B0994" w:rsidP="00100D92">
            <w:pPr>
              <w:pStyle w:val="TAC"/>
              <w:rPr>
                <w:noProof/>
              </w:rPr>
            </w:pPr>
            <w:r w:rsidRPr="00707B3F">
              <w:rPr>
                <w:noProof/>
              </w:rPr>
              <w:t>-</w:t>
            </w:r>
          </w:p>
        </w:tc>
      </w:tr>
      <w:tr w:rsidR="002B0994" w:rsidRPr="00707B3F" w14:paraId="2A3F835E" w14:textId="77777777" w:rsidTr="00100D92">
        <w:tc>
          <w:tcPr>
            <w:tcW w:w="1728" w:type="dxa"/>
            <w:tcBorders>
              <w:top w:val="single" w:sz="4" w:space="0" w:color="auto"/>
              <w:left w:val="single" w:sz="4" w:space="0" w:color="auto"/>
              <w:bottom w:val="single" w:sz="4" w:space="0" w:color="auto"/>
              <w:right w:val="single" w:sz="4" w:space="0" w:color="auto"/>
            </w:tcBorders>
          </w:tcPr>
          <w:p w14:paraId="051CAC51" w14:textId="77777777" w:rsidR="002B0994" w:rsidRPr="00707B3F" w:rsidRDefault="002B0994" w:rsidP="00100D92">
            <w:pPr>
              <w:pStyle w:val="TAL"/>
              <w:rPr>
                <w:noProof/>
              </w:rPr>
            </w:pPr>
            <w:r w:rsidRPr="00707B3F">
              <w:rPr>
                <w:noProof/>
              </w:rPr>
              <w:t>Other-RAT Measurement Quantities</w:t>
            </w:r>
          </w:p>
        </w:tc>
        <w:tc>
          <w:tcPr>
            <w:tcW w:w="1842" w:type="dxa"/>
            <w:tcBorders>
              <w:top w:val="single" w:sz="4" w:space="0" w:color="auto"/>
              <w:left w:val="single" w:sz="4" w:space="0" w:color="auto"/>
              <w:bottom w:val="single" w:sz="4" w:space="0" w:color="auto"/>
              <w:right w:val="single" w:sz="4" w:space="0" w:color="auto"/>
            </w:tcBorders>
          </w:tcPr>
          <w:p w14:paraId="380B4C62"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247E24D8" w14:textId="77777777" w:rsidR="002B0994" w:rsidRPr="00707B3F" w:rsidRDefault="002B0994" w:rsidP="00100D92">
            <w:pPr>
              <w:pStyle w:val="TAL"/>
              <w:rPr>
                <w:i/>
                <w:noProof/>
              </w:rPr>
            </w:pPr>
            <w:r w:rsidRPr="00707B3F">
              <w:rPr>
                <w:i/>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165832C3"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50A01078"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7A4BD30"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75FA9BFF" w14:textId="77777777" w:rsidR="002B0994" w:rsidRPr="00707B3F" w:rsidRDefault="002B0994" w:rsidP="00100D92">
            <w:pPr>
              <w:pStyle w:val="TAL"/>
              <w:jc w:val="center"/>
              <w:rPr>
                <w:noProof/>
              </w:rPr>
            </w:pPr>
            <w:r w:rsidRPr="00707B3F">
              <w:rPr>
                <w:noProof/>
              </w:rPr>
              <w:t>ignore</w:t>
            </w:r>
          </w:p>
        </w:tc>
      </w:tr>
      <w:tr w:rsidR="002B0994" w:rsidRPr="00D25FD5" w14:paraId="1BD0133C" w14:textId="77777777" w:rsidTr="00100D92">
        <w:tc>
          <w:tcPr>
            <w:tcW w:w="1728" w:type="dxa"/>
            <w:tcBorders>
              <w:top w:val="single" w:sz="4" w:space="0" w:color="auto"/>
              <w:left w:val="single" w:sz="4" w:space="0" w:color="auto"/>
              <w:bottom w:val="single" w:sz="4" w:space="0" w:color="auto"/>
              <w:right w:val="single" w:sz="4" w:space="0" w:color="auto"/>
            </w:tcBorders>
          </w:tcPr>
          <w:p w14:paraId="619F7F31" w14:textId="77777777" w:rsidR="002B0994" w:rsidRPr="00707B3F" w:rsidRDefault="002B0994" w:rsidP="00100D92">
            <w:pPr>
              <w:pStyle w:val="TALLeft0"/>
              <w:rPr>
                <w:noProof/>
              </w:rPr>
            </w:pPr>
            <w:r w:rsidRPr="00707B3F">
              <w:rPr>
                <w:noProof/>
              </w:rPr>
              <w:t>&gt;Other-RAT Measurement Quantities Item</w:t>
            </w:r>
          </w:p>
        </w:tc>
        <w:tc>
          <w:tcPr>
            <w:tcW w:w="1842" w:type="dxa"/>
            <w:tcBorders>
              <w:top w:val="single" w:sz="4" w:space="0" w:color="auto"/>
              <w:left w:val="single" w:sz="4" w:space="0" w:color="auto"/>
              <w:bottom w:val="single" w:sz="4" w:space="0" w:color="auto"/>
              <w:right w:val="single" w:sz="4" w:space="0" w:color="auto"/>
            </w:tcBorders>
          </w:tcPr>
          <w:p w14:paraId="3EDF7708"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1DE64DE4"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2746F175" w14:textId="15343B9D" w:rsidR="002B0994" w:rsidRPr="00121E9C" w:rsidRDefault="002B0994" w:rsidP="00100D92">
            <w:pPr>
              <w:pStyle w:val="TAL"/>
              <w:rPr>
                <w:noProof/>
                <w:lang w:val="sv-SE"/>
                <w:rPrChange w:id="676" w:author="Author" w:date="2020-06-15T15:31:00Z">
                  <w:rPr>
                    <w:noProof/>
                  </w:rPr>
                </w:rPrChange>
              </w:rPr>
            </w:pPr>
            <w:r w:rsidRPr="00121E9C">
              <w:rPr>
                <w:noProof/>
                <w:lang w:val="sv-SE"/>
                <w:rPrChange w:id="677" w:author="Author" w:date="2020-06-15T15:31:00Z">
                  <w:rPr>
                    <w:noProof/>
                  </w:rPr>
                </w:rPrChange>
              </w:rPr>
              <w:t>ENUMERATED (GERAN, UTRAN ,…</w:t>
            </w:r>
            <w:ins w:id="678" w:author="R3-204211" w:date="2020-06-15T15:38:00Z">
              <w:r w:rsidRPr="00121E9C">
                <w:rPr>
                  <w:noProof/>
                  <w:lang w:val="sv-SE"/>
                  <w:rPrChange w:id="679" w:author="Author" w:date="2020-06-15T15:31:00Z">
                    <w:rPr>
                      <w:noProof/>
                    </w:rPr>
                  </w:rPrChange>
                </w:rPr>
                <w:t>, NR, EUTRA</w:t>
              </w:r>
            </w:ins>
            <w:r w:rsidRPr="00121E9C">
              <w:rPr>
                <w:noProof/>
                <w:lang w:val="sv-SE"/>
                <w:rPrChange w:id="680" w:author="Author" w:date="2020-06-15T15:31:00Z">
                  <w:rPr>
                    <w:noProof/>
                  </w:rPr>
                </w:rPrChange>
              </w:rPr>
              <w:t>)</w:t>
            </w:r>
          </w:p>
        </w:tc>
        <w:tc>
          <w:tcPr>
            <w:tcW w:w="1276" w:type="dxa"/>
            <w:tcBorders>
              <w:top w:val="single" w:sz="4" w:space="0" w:color="auto"/>
              <w:left w:val="single" w:sz="4" w:space="0" w:color="auto"/>
              <w:bottom w:val="single" w:sz="4" w:space="0" w:color="auto"/>
              <w:right w:val="single" w:sz="4" w:space="0" w:color="auto"/>
            </w:tcBorders>
          </w:tcPr>
          <w:p w14:paraId="67A9CFDF" w14:textId="77777777" w:rsidR="002B0994" w:rsidRPr="00121E9C" w:rsidRDefault="002B0994" w:rsidP="00100D92">
            <w:pPr>
              <w:pStyle w:val="TAL"/>
              <w:rPr>
                <w:noProof/>
                <w:lang w:val="sv-SE"/>
                <w:rPrChange w:id="681" w:author="Author" w:date="2020-06-15T15:31:00Z">
                  <w:rPr>
                    <w:noProof/>
                  </w:rPr>
                </w:rPrChange>
              </w:rPr>
            </w:pPr>
          </w:p>
        </w:tc>
        <w:tc>
          <w:tcPr>
            <w:tcW w:w="1078" w:type="dxa"/>
            <w:tcBorders>
              <w:top w:val="single" w:sz="4" w:space="0" w:color="auto"/>
              <w:left w:val="single" w:sz="4" w:space="0" w:color="auto"/>
              <w:bottom w:val="single" w:sz="4" w:space="0" w:color="auto"/>
              <w:right w:val="single" w:sz="4" w:space="0" w:color="auto"/>
            </w:tcBorders>
          </w:tcPr>
          <w:p w14:paraId="78988AF4" w14:textId="77777777" w:rsidR="002B0994" w:rsidRPr="00121E9C" w:rsidRDefault="002B0994" w:rsidP="00100D92">
            <w:pPr>
              <w:pStyle w:val="TAL"/>
              <w:jc w:val="center"/>
              <w:rPr>
                <w:noProof/>
                <w:lang w:val="sv-SE"/>
                <w:rPrChange w:id="682" w:author="Author" w:date="2020-06-15T15:31:00Z">
                  <w:rPr>
                    <w:noProof/>
                  </w:rPr>
                </w:rPrChange>
              </w:rPr>
            </w:pPr>
          </w:p>
        </w:tc>
        <w:tc>
          <w:tcPr>
            <w:tcW w:w="1020" w:type="dxa"/>
            <w:tcBorders>
              <w:top w:val="single" w:sz="4" w:space="0" w:color="auto"/>
              <w:left w:val="single" w:sz="4" w:space="0" w:color="auto"/>
              <w:bottom w:val="single" w:sz="4" w:space="0" w:color="auto"/>
              <w:right w:val="single" w:sz="4" w:space="0" w:color="auto"/>
            </w:tcBorders>
          </w:tcPr>
          <w:p w14:paraId="0F17B6E4" w14:textId="77777777" w:rsidR="002B0994" w:rsidRPr="00121E9C" w:rsidRDefault="002B0994" w:rsidP="00100D92">
            <w:pPr>
              <w:pStyle w:val="TAL"/>
              <w:jc w:val="center"/>
              <w:rPr>
                <w:noProof/>
                <w:lang w:val="sv-SE"/>
                <w:rPrChange w:id="683" w:author="Author" w:date="2020-06-15T15:31:00Z">
                  <w:rPr>
                    <w:noProof/>
                  </w:rPr>
                </w:rPrChange>
              </w:rPr>
            </w:pPr>
          </w:p>
        </w:tc>
      </w:tr>
      <w:tr w:rsidR="002B0994" w:rsidRPr="00707B3F" w14:paraId="2275A9B6" w14:textId="77777777" w:rsidTr="00100D92">
        <w:tc>
          <w:tcPr>
            <w:tcW w:w="1728" w:type="dxa"/>
            <w:tcBorders>
              <w:top w:val="single" w:sz="4" w:space="0" w:color="auto"/>
              <w:left w:val="single" w:sz="4" w:space="0" w:color="auto"/>
              <w:bottom w:val="single" w:sz="4" w:space="0" w:color="auto"/>
              <w:right w:val="single" w:sz="4" w:space="0" w:color="auto"/>
            </w:tcBorders>
          </w:tcPr>
          <w:p w14:paraId="187EA670" w14:textId="77777777" w:rsidR="002B0994" w:rsidRPr="00707B3F" w:rsidRDefault="002B0994" w:rsidP="00100D92">
            <w:pPr>
              <w:pStyle w:val="TAL"/>
              <w:rPr>
                <w:noProof/>
              </w:rPr>
            </w:pPr>
            <w:r w:rsidRPr="00707B3F">
              <w:rPr>
                <w:noProof/>
              </w:rPr>
              <w:t>WLAN Measurement Quantities</w:t>
            </w:r>
          </w:p>
        </w:tc>
        <w:tc>
          <w:tcPr>
            <w:tcW w:w="1842" w:type="dxa"/>
            <w:tcBorders>
              <w:top w:val="single" w:sz="4" w:space="0" w:color="auto"/>
              <w:left w:val="single" w:sz="4" w:space="0" w:color="auto"/>
              <w:bottom w:val="single" w:sz="4" w:space="0" w:color="auto"/>
              <w:right w:val="single" w:sz="4" w:space="0" w:color="auto"/>
            </w:tcBorders>
          </w:tcPr>
          <w:p w14:paraId="4DC3CEA9"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6BDBF72B" w14:textId="77777777" w:rsidR="002B0994" w:rsidRPr="00707B3F" w:rsidRDefault="002B0994" w:rsidP="00100D92">
            <w:pPr>
              <w:pStyle w:val="TAL"/>
              <w:rPr>
                <w:noProof/>
              </w:rPr>
            </w:pPr>
            <w:r w:rsidRPr="00707B3F">
              <w:rPr>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70A61B4A"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2F71CAAA"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3B789B13"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1CE1EE0A" w14:textId="77777777" w:rsidR="002B0994" w:rsidRPr="00707B3F" w:rsidRDefault="002B0994" w:rsidP="00100D92">
            <w:pPr>
              <w:pStyle w:val="TAL"/>
              <w:jc w:val="center"/>
              <w:rPr>
                <w:noProof/>
              </w:rPr>
            </w:pPr>
            <w:r w:rsidRPr="00707B3F">
              <w:rPr>
                <w:noProof/>
              </w:rPr>
              <w:t>ignore</w:t>
            </w:r>
          </w:p>
        </w:tc>
      </w:tr>
      <w:tr w:rsidR="002B0994" w:rsidRPr="00707B3F" w14:paraId="525FCD49" w14:textId="77777777" w:rsidTr="00100D92">
        <w:tc>
          <w:tcPr>
            <w:tcW w:w="1728" w:type="dxa"/>
            <w:tcBorders>
              <w:top w:val="single" w:sz="4" w:space="0" w:color="auto"/>
              <w:left w:val="single" w:sz="4" w:space="0" w:color="auto"/>
              <w:bottom w:val="single" w:sz="4" w:space="0" w:color="auto"/>
              <w:right w:val="single" w:sz="4" w:space="0" w:color="auto"/>
            </w:tcBorders>
          </w:tcPr>
          <w:p w14:paraId="16FC67D0" w14:textId="77777777" w:rsidR="002B0994" w:rsidRPr="00707B3F" w:rsidRDefault="002B0994" w:rsidP="00100D92">
            <w:pPr>
              <w:pStyle w:val="TALLeft0"/>
              <w:rPr>
                <w:noProof/>
              </w:rPr>
            </w:pPr>
            <w:r w:rsidRPr="00707B3F">
              <w:rPr>
                <w:noProof/>
              </w:rPr>
              <w:t>&gt;WLAN Measurement Quantities Item</w:t>
            </w:r>
          </w:p>
        </w:tc>
        <w:tc>
          <w:tcPr>
            <w:tcW w:w="1842" w:type="dxa"/>
            <w:tcBorders>
              <w:top w:val="single" w:sz="4" w:space="0" w:color="auto"/>
              <w:left w:val="single" w:sz="4" w:space="0" w:color="auto"/>
              <w:bottom w:val="single" w:sz="4" w:space="0" w:color="auto"/>
              <w:right w:val="single" w:sz="4" w:space="0" w:color="auto"/>
            </w:tcBorders>
          </w:tcPr>
          <w:p w14:paraId="6C274EFB"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3B0DEAC5"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1FF45D83" w14:textId="77777777" w:rsidR="002B0994" w:rsidRPr="00707B3F" w:rsidRDefault="002B0994" w:rsidP="00100D92">
            <w:pPr>
              <w:pStyle w:val="TAL"/>
              <w:rPr>
                <w:noProof/>
              </w:rPr>
            </w:pPr>
            <w:r w:rsidRPr="00707B3F">
              <w:rPr>
                <w:noProof/>
              </w:rPr>
              <w:t>ENUMERATED (WLAN, ...)</w:t>
            </w:r>
          </w:p>
        </w:tc>
        <w:tc>
          <w:tcPr>
            <w:tcW w:w="1276" w:type="dxa"/>
            <w:tcBorders>
              <w:top w:val="single" w:sz="4" w:space="0" w:color="auto"/>
              <w:left w:val="single" w:sz="4" w:space="0" w:color="auto"/>
              <w:bottom w:val="single" w:sz="4" w:space="0" w:color="auto"/>
              <w:right w:val="single" w:sz="4" w:space="0" w:color="auto"/>
            </w:tcBorders>
          </w:tcPr>
          <w:p w14:paraId="7CB42B2D"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6E94D38" w14:textId="77777777" w:rsidR="002B0994" w:rsidRPr="00707B3F" w:rsidRDefault="002B0994" w:rsidP="00100D92">
            <w:pPr>
              <w:pStyle w:val="TAL"/>
              <w:jc w:val="center"/>
              <w:rPr>
                <w:noProof/>
              </w:rPr>
            </w:pPr>
            <w:r w:rsidRPr="00707B3F">
              <w:rPr>
                <w:noProof/>
              </w:rPr>
              <w:t>-</w:t>
            </w:r>
          </w:p>
        </w:tc>
        <w:tc>
          <w:tcPr>
            <w:tcW w:w="1020" w:type="dxa"/>
            <w:tcBorders>
              <w:top w:val="single" w:sz="4" w:space="0" w:color="auto"/>
              <w:left w:val="single" w:sz="4" w:space="0" w:color="auto"/>
              <w:bottom w:val="single" w:sz="4" w:space="0" w:color="auto"/>
              <w:right w:val="single" w:sz="4" w:space="0" w:color="auto"/>
            </w:tcBorders>
          </w:tcPr>
          <w:p w14:paraId="5F441829" w14:textId="77777777" w:rsidR="002B0994" w:rsidRPr="00707B3F" w:rsidRDefault="002B0994" w:rsidP="00100D92">
            <w:pPr>
              <w:pStyle w:val="TAL"/>
              <w:jc w:val="center"/>
              <w:rPr>
                <w:noProof/>
              </w:rPr>
            </w:pPr>
          </w:p>
        </w:tc>
      </w:tr>
    </w:tbl>
    <w:p w14:paraId="4053550B" w14:textId="77777777" w:rsidR="002B0994" w:rsidRPr="00707B3F" w:rsidRDefault="002B0994" w:rsidP="002B0994">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039B5C41" w14:textId="77777777" w:rsidTr="00100D92">
        <w:tc>
          <w:tcPr>
            <w:tcW w:w="3686" w:type="dxa"/>
          </w:tcPr>
          <w:p w14:paraId="57F25392" w14:textId="77777777" w:rsidR="002B0994" w:rsidRPr="00707B3F" w:rsidRDefault="002B0994" w:rsidP="00100D92">
            <w:pPr>
              <w:pStyle w:val="TAH"/>
              <w:rPr>
                <w:noProof/>
              </w:rPr>
            </w:pPr>
            <w:r w:rsidRPr="00707B3F">
              <w:rPr>
                <w:noProof/>
              </w:rPr>
              <w:t>Range bound</w:t>
            </w:r>
          </w:p>
        </w:tc>
        <w:tc>
          <w:tcPr>
            <w:tcW w:w="5670" w:type="dxa"/>
          </w:tcPr>
          <w:p w14:paraId="067CFA4F" w14:textId="77777777" w:rsidR="002B0994" w:rsidRPr="00707B3F" w:rsidRDefault="002B0994" w:rsidP="00100D92">
            <w:pPr>
              <w:pStyle w:val="TAH"/>
              <w:rPr>
                <w:noProof/>
              </w:rPr>
            </w:pPr>
            <w:r w:rsidRPr="00707B3F">
              <w:rPr>
                <w:noProof/>
              </w:rPr>
              <w:t>Explanation</w:t>
            </w:r>
          </w:p>
        </w:tc>
      </w:tr>
      <w:tr w:rsidR="002B0994" w:rsidRPr="00707B3F" w14:paraId="609C80D4" w14:textId="77777777" w:rsidTr="00100D92">
        <w:tc>
          <w:tcPr>
            <w:tcW w:w="3686" w:type="dxa"/>
          </w:tcPr>
          <w:p w14:paraId="7A2EDBE3" w14:textId="77777777" w:rsidR="002B0994" w:rsidRPr="00707B3F" w:rsidRDefault="002B0994" w:rsidP="00100D92">
            <w:pPr>
              <w:pStyle w:val="TAL"/>
              <w:rPr>
                <w:noProof/>
              </w:rPr>
            </w:pPr>
            <w:r w:rsidRPr="00707B3F">
              <w:rPr>
                <w:noProof/>
              </w:rPr>
              <w:t>maxnoMeas</w:t>
            </w:r>
          </w:p>
        </w:tc>
        <w:tc>
          <w:tcPr>
            <w:tcW w:w="5670" w:type="dxa"/>
          </w:tcPr>
          <w:p w14:paraId="72B68F18" w14:textId="77777777" w:rsidR="002B0994" w:rsidRPr="00707B3F" w:rsidRDefault="002B0994" w:rsidP="00100D92">
            <w:pPr>
              <w:pStyle w:val="TAL"/>
              <w:rPr>
                <w:noProof/>
              </w:rPr>
            </w:pPr>
            <w:r w:rsidRPr="00707B3F">
              <w:rPr>
                <w:noProof/>
              </w:rPr>
              <w:t>Maximum no. of measured quantities that can be configured and reported with one message. Value is 63.</w:t>
            </w:r>
          </w:p>
        </w:tc>
      </w:tr>
    </w:tbl>
    <w:p w14:paraId="6F07419E" w14:textId="77777777" w:rsidR="002B0994" w:rsidRPr="00707B3F" w:rsidRDefault="002B0994" w:rsidP="002B0994">
      <w:pPr>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3E440BB4" w14:textId="77777777" w:rsidTr="00100D92">
        <w:tc>
          <w:tcPr>
            <w:tcW w:w="3686" w:type="dxa"/>
          </w:tcPr>
          <w:p w14:paraId="046D4D3A" w14:textId="77777777" w:rsidR="002B0994" w:rsidRPr="00707B3F" w:rsidRDefault="002B0994" w:rsidP="00100D92">
            <w:pPr>
              <w:pStyle w:val="TAH"/>
              <w:rPr>
                <w:noProof/>
              </w:rPr>
            </w:pPr>
            <w:r w:rsidRPr="00707B3F">
              <w:rPr>
                <w:noProof/>
              </w:rPr>
              <w:t>Condition</w:t>
            </w:r>
          </w:p>
        </w:tc>
        <w:tc>
          <w:tcPr>
            <w:tcW w:w="5670" w:type="dxa"/>
          </w:tcPr>
          <w:p w14:paraId="7038633D" w14:textId="77777777" w:rsidR="002B0994" w:rsidRPr="00707B3F" w:rsidRDefault="002B0994" w:rsidP="00100D92">
            <w:pPr>
              <w:pStyle w:val="TAH"/>
              <w:rPr>
                <w:noProof/>
              </w:rPr>
            </w:pPr>
            <w:r w:rsidRPr="00707B3F">
              <w:rPr>
                <w:noProof/>
              </w:rPr>
              <w:t>Explanation</w:t>
            </w:r>
          </w:p>
        </w:tc>
      </w:tr>
      <w:tr w:rsidR="002B0994" w:rsidRPr="00707B3F" w14:paraId="57C8C5D2" w14:textId="77777777" w:rsidTr="00100D92">
        <w:tc>
          <w:tcPr>
            <w:tcW w:w="3686" w:type="dxa"/>
          </w:tcPr>
          <w:p w14:paraId="5381CBA3" w14:textId="77777777" w:rsidR="002B0994" w:rsidRPr="00707B3F" w:rsidRDefault="002B0994" w:rsidP="00100D92">
            <w:pPr>
              <w:pStyle w:val="TAL"/>
              <w:jc w:val="both"/>
              <w:rPr>
                <w:noProof/>
              </w:rPr>
            </w:pPr>
            <w:r w:rsidRPr="00707B3F">
              <w:rPr>
                <w:noProof/>
              </w:rPr>
              <w:t>ifReportCharacteristicsPeriodic</w:t>
            </w:r>
          </w:p>
        </w:tc>
        <w:tc>
          <w:tcPr>
            <w:tcW w:w="5670" w:type="dxa"/>
          </w:tcPr>
          <w:p w14:paraId="356DFE7D" w14:textId="77777777" w:rsidR="002B0994" w:rsidRPr="00707B3F" w:rsidRDefault="002B0994" w:rsidP="00100D92">
            <w:pPr>
              <w:pStyle w:val="TAL"/>
              <w:rPr>
                <w:noProof/>
              </w:rPr>
            </w:pPr>
            <w:r w:rsidRPr="00707B3F">
              <w:rPr>
                <w:noProof/>
              </w:rPr>
              <w:t xml:space="preserve">This IE shall be present if the </w:t>
            </w:r>
            <w:r w:rsidRPr="00707B3F">
              <w:rPr>
                <w:i/>
                <w:iCs/>
                <w:noProof/>
              </w:rPr>
              <w:t xml:space="preserve">Report Characteristics </w:t>
            </w:r>
            <w:r w:rsidRPr="00707B3F">
              <w:rPr>
                <w:noProof/>
              </w:rPr>
              <w:t>IE is set to the value "Periodic".</w:t>
            </w:r>
          </w:p>
        </w:tc>
      </w:tr>
    </w:tbl>
    <w:p w14:paraId="4C59DCE9" w14:textId="77777777" w:rsidR="002B0994" w:rsidRDefault="002B0994" w:rsidP="002B0994">
      <w:pPr>
        <w:rPr>
          <w:noProof/>
        </w:rPr>
      </w:pPr>
    </w:p>
    <w:p w14:paraId="2E7CA565" w14:textId="77777777" w:rsidR="002B0994" w:rsidRDefault="002B0994" w:rsidP="002B0994">
      <w:pPr>
        <w:pStyle w:val="Heading4"/>
        <w:rPr>
          <w:noProof/>
        </w:rPr>
      </w:pPr>
      <w:bookmarkStart w:id="684" w:name="_Toc534903069"/>
      <w:r>
        <w:rPr>
          <w:noProof/>
        </w:rPr>
        <w:t>9.1.1.2</w:t>
      </w:r>
      <w:r>
        <w:rPr>
          <w:noProof/>
        </w:rPr>
        <w:tab/>
        <w:t>E-CID MEASUREMENT INITIATION RESPONSE</w:t>
      </w:r>
      <w:bookmarkEnd w:id="684"/>
    </w:p>
    <w:p w14:paraId="7EE1E9DB" w14:textId="77777777" w:rsidR="002B0994" w:rsidRDefault="002B0994" w:rsidP="002B0994">
      <w:pPr>
        <w:rPr>
          <w:noProof/>
        </w:rPr>
      </w:pPr>
      <w:r>
        <w:rPr>
          <w:noProof/>
        </w:rPr>
        <w:t>This message is sent by NG-RAN node to indicate that the requested E-CID measurement is successfully initiated.</w:t>
      </w:r>
    </w:p>
    <w:p w14:paraId="3BD5726A"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134"/>
        <w:gridCol w:w="923"/>
        <w:gridCol w:w="1912"/>
        <w:gridCol w:w="1417"/>
        <w:gridCol w:w="1134"/>
        <w:gridCol w:w="1103"/>
      </w:tblGrid>
      <w:tr w:rsidR="002B0994" w14:paraId="5EE63A30"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6933017" w14:textId="77777777" w:rsidR="002B0994" w:rsidRDefault="002B0994" w:rsidP="00100D92">
            <w:pPr>
              <w:pStyle w:val="TAH"/>
              <w:rPr>
                <w:noProof/>
              </w:rPr>
            </w:pPr>
            <w:r>
              <w:rPr>
                <w:noProof/>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57A8A531" w14:textId="77777777" w:rsidR="002B0994" w:rsidRDefault="002B0994" w:rsidP="00100D92">
            <w:pPr>
              <w:pStyle w:val="TAH"/>
              <w:rPr>
                <w:noProof/>
              </w:rPr>
            </w:pPr>
            <w:r>
              <w:rPr>
                <w:noProof/>
              </w:rPr>
              <w:t>Presence</w:t>
            </w:r>
          </w:p>
        </w:tc>
        <w:tc>
          <w:tcPr>
            <w:tcW w:w="923" w:type="dxa"/>
            <w:tcBorders>
              <w:top w:val="single" w:sz="4" w:space="0" w:color="auto"/>
              <w:left w:val="single" w:sz="4" w:space="0" w:color="auto"/>
              <w:bottom w:val="single" w:sz="4" w:space="0" w:color="auto"/>
              <w:right w:val="single" w:sz="4" w:space="0" w:color="auto"/>
            </w:tcBorders>
            <w:hideMark/>
          </w:tcPr>
          <w:p w14:paraId="7BD62389"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611E3DB2"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6031CA7A"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71318AFA"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4AD7ECD" w14:textId="77777777" w:rsidR="002B0994" w:rsidRDefault="002B0994" w:rsidP="00100D92">
            <w:pPr>
              <w:pStyle w:val="TAH"/>
              <w:rPr>
                <w:b w:val="0"/>
                <w:noProof/>
              </w:rPr>
            </w:pPr>
            <w:r>
              <w:rPr>
                <w:noProof/>
              </w:rPr>
              <w:t>Assigned Criticality</w:t>
            </w:r>
          </w:p>
        </w:tc>
      </w:tr>
      <w:tr w:rsidR="002B0994" w14:paraId="57CBF08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1533AB9" w14:textId="77777777" w:rsidR="002B0994" w:rsidRDefault="002B0994" w:rsidP="00100D92">
            <w:pPr>
              <w:pStyle w:val="TAL"/>
              <w:rPr>
                <w:noProof/>
              </w:rPr>
            </w:pPr>
            <w:r>
              <w:rPr>
                <w:noProof/>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3100ABA4"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01C583A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15865AD"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74166A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30D00F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4EB092D" w14:textId="77777777" w:rsidR="002B0994" w:rsidRDefault="002B0994" w:rsidP="00100D92">
            <w:pPr>
              <w:pStyle w:val="TAC"/>
              <w:rPr>
                <w:noProof/>
              </w:rPr>
            </w:pPr>
            <w:r>
              <w:rPr>
                <w:noProof/>
              </w:rPr>
              <w:t>reject</w:t>
            </w:r>
          </w:p>
        </w:tc>
      </w:tr>
      <w:tr w:rsidR="002B0994" w14:paraId="6B30F77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5D6EABE" w14:textId="77777777" w:rsidR="002B0994" w:rsidRDefault="002B0994" w:rsidP="00100D92">
            <w:pPr>
              <w:pStyle w:val="TAL"/>
              <w:rPr>
                <w:noProof/>
              </w:rPr>
            </w:pPr>
            <w:r>
              <w:rPr>
                <w:noProof/>
              </w:rPr>
              <w:t>NRPPa Transaction ID</w:t>
            </w:r>
          </w:p>
        </w:tc>
        <w:tc>
          <w:tcPr>
            <w:tcW w:w="1134" w:type="dxa"/>
            <w:tcBorders>
              <w:top w:val="single" w:sz="4" w:space="0" w:color="auto"/>
              <w:left w:val="single" w:sz="4" w:space="0" w:color="auto"/>
              <w:bottom w:val="single" w:sz="4" w:space="0" w:color="auto"/>
              <w:right w:val="single" w:sz="4" w:space="0" w:color="auto"/>
            </w:tcBorders>
            <w:hideMark/>
          </w:tcPr>
          <w:p w14:paraId="60F85F5A"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336EE1DA"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FDB4016"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5936684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74C49C9"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64B76881" w14:textId="77777777" w:rsidR="002B0994" w:rsidRDefault="002B0994" w:rsidP="00100D92">
            <w:pPr>
              <w:pStyle w:val="TAC"/>
              <w:rPr>
                <w:noProof/>
              </w:rPr>
            </w:pPr>
          </w:p>
        </w:tc>
      </w:tr>
      <w:tr w:rsidR="002B0994" w14:paraId="2C32C59B"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091E7C5" w14:textId="77777777" w:rsidR="002B0994" w:rsidRDefault="002B0994" w:rsidP="00100D92">
            <w:pPr>
              <w:pStyle w:val="TAL"/>
              <w:rPr>
                <w:noProof/>
              </w:rPr>
            </w:pPr>
            <w:r>
              <w:rPr>
                <w:noProof/>
              </w:rPr>
              <w:t>LMF UE Measurement ID</w:t>
            </w:r>
          </w:p>
        </w:tc>
        <w:tc>
          <w:tcPr>
            <w:tcW w:w="1134" w:type="dxa"/>
            <w:tcBorders>
              <w:top w:val="single" w:sz="4" w:space="0" w:color="auto"/>
              <w:left w:val="single" w:sz="4" w:space="0" w:color="auto"/>
              <w:bottom w:val="single" w:sz="4" w:space="0" w:color="auto"/>
              <w:right w:val="single" w:sz="4" w:space="0" w:color="auto"/>
            </w:tcBorders>
            <w:hideMark/>
          </w:tcPr>
          <w:p w14:paraId="0875471D"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1635CF25"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9588D58" w14:textId="4AF5BC31" w:rsidR="002B0994" w:rsidRDefault="002B0994" w:rsidP="00100D92">
            <w:pPr>
              <w:pStyle w:val="TAL"/>
              <w:rPr>
                <w:noProof/>
              </w:rPr>
            </w:pPr>
            <w:r>
              <w:rPr>
                <w:noProof/>
              </w:rPr>
              <w:t>INTEGER (1..15,…</w:t>
            </w:r>
            <w:ins w:id="685" w:author="R3-204211" w:date="2020-06-15T15:39:00Z">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3326B6"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5660E15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DB2B767" w14:textId="77777777" w:rsidR="002B0994" w:rsidRDefault="002B0994" w:rsidP="00100D92">
            <w:pPr>
              <w:pStyle w:val="TAC"/>
              <w:rPr>
                <w:noProof/>
              </w:rPr>
            </w:pPr>
            <w:r>
              <w:rPr>
                <w:noProof/>
              </w:rPr>
              <w:t>reject</w:t>
            </w:r>
          </w:p>
        </w:tc>
      </w:tr>
      <w:tr w:rsidR="002B0994" w14:paraId="7DDE731F"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32D3A752" w14:textId="77777777" w:rsidR="002B0994" w:rsidRDefault="002B0994" w:rsidP="00100D92">
            <w:pPr>
              <w:pStyle w:val="TAL"/>
              <w:rPr>
                <w:noProof/>
              </w:rPr>
            </w:pPr>
            <w:r>
              <w:rPr>
                <w:noProof/>
              </w:rPr>
              <w:t>RAN UE Measurement ID</w:t>
            </w:r>
          </w:p>
        </w:tc>
        <w:tc>
          <w:tcPr>
            <w:tcW w:w="1134" w:type="dxa"/>
            <w:tcBorders>
              <w:top w:val="single" w:sz="4" w:space="0" w:color="auto"/>
              <w:left w:val="single" w:sz="4" w:space="0" w:color="auto"/>
              <w:bottom w:val="single" w:sz="4" w:space="0" w:color="auto"/>
              <w:right w:val="single" w:sz="4" w:space="0" w:color="auto"/>
            </w:tcBorders>
            <w:hideMark/>
          </w:tcPr>
          <w:p w14:paraId="7CC6D0B9"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7242448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34C3B5F" w14:textId="5C59D8DB" w:rsidR="002B0994" w:rsidRDefault="002B0994" w:rsidP="00100D92">
            <w:pPr>
              <w:pStyle w:val="TAL"/>
              <w:rPr>
                <w:noProof/>
              </w:rPr>
            </w:pPr>
            <w:r>
              <w:rPr>
                <w:noProof/>
              </w:rPr>
              <w:t>INTEGER (1..15,…</w:t>
            </w:r>
            <w:ins w:id="686" w:author="R3-204211" w:date="2020-06-15T15:39:00Z">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E8E923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8D0933"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3A6B79B" w14:textId="77777777" w:rsidR="002B0994" w:rsidRDefault="002B0994" w:rsidP="00100D92">
            <w:pPr>
              <w:pStyle w:val="TAC"/>
              <w:rPr>
                <w:noProof/>
              </w:rPr>
            </w:pPr>
            <w:r>
              <w:rPr>
                <w:noProof/>
              </w:rPr>
              <w:t>reject</w:t>
            </w:r>
          </w:p>
        </w:tc>
      </w:tr>
      <w:tr w:rsidR="002B0994" w14:paraId="264939F1"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9F366D8" w14:textId="77777777" w:rsidR="002B0994" w:rsidRDefault="002B0994" w:rsidP="00100D92">
            <w:pPr>
              <w:pStyle w:val="TAL"/>
              <w:rPr>
                <w:noProof/>
              </w:rPr>
            </w:pPr>
            <w:r>
              <w:rPr>
                <w:noProof/>
              </w:rPr>
              <w:t>E-CID Measurement Result</w:t>
            </w:r>
          </w:p>
        </w:tc>
        <w:tc>
          <w:tcPr>
            <w:tcW w:w="1134" w:type="dxa"/>
            <w:tcBorders>
              <w:top w:val="single" w:sz="4" w:space="0" w:color="auto"/>
              <w:left w:val="single" w:sz="4" w:space="0" w:color="auto"/>
              <w:bottom w:val="single" w:sz="4" w:space="0" w:color="auto"/>
              <w:right w:val="single" w:sz="4" w:space="0" w:color="auto"/>
            </w:tcBorders>
            <w:hideMark/>
          </w:tcPr>
          <w:p w14:paraId="69BD4C99"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1E308B8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64D2B7"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01F4A42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14B293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780449" w14:textId="77777777" w:rsidR="002B0994" w:rsidRDefault="002B0994" w:rsidP="00100D92">
            <w:pPr>
              <w:pStyle w:val="TAC"/>
              <w:rPr>
                <w:noProof/>
              </w:rPr>
            </w:pPr>
            <w:r>
              <w:rPr>
                <w:noProof/>
              </w:rPr>
              <w:t>ignore</w:t>
            </w:r>
          </w:p>
        </w:tc>
      </w:tr>
      <w:tr w:rsidR="002B0994" w14:paraId="7192101A"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624088B9" w14:textId="77777777" w:rsidR="002B0994" w:rsidRDefault="002B0994" w:rsidP="00100D92">
            <w:pPr>
              <w:pStyle w:val="TAL"/>
              <w:rPr>
                <w:noProof/>
              </w:rPr>
            </w:pPr>
            <w:r>
              <w:rPr>
                <w:noProof/>
              </w:rPr>
              <w:t>Criticality Diagnostics</w:t>
            </w:r>
          </w:p>
        </w:tc>
        <w:tc>
          <w:tcPr>
            <w:tcW w:w="1134" w:type="dxa"/>
            <w:tcBorders>
              <w:top w:val="single" w:sz="4" w:space="0" w:color="auto"/>
              <w:left w:val="single" w:sz="4" w:space="0" w:color="auto"/>
              <w:bottom w:val="single" w:sz="4" w:space="0" w:color="auto"/>
              <w:right w:val="single" w:sz="4" w:space="0" w:color="auto"/>
            </w:tcBorders>
            <w:hideMark/>
          </w:tcPr>
          <w:p w14:paraId="60CA078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190D76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CA59909"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27ECD4B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3A89631"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596B45C" w14:textId="77777777" w:rsidR="002B0994" w:rsidRDefault="002B0994" w:rsidP="00100D92">
            <w:pPr>
              <w:pStyle w:val="TAL"/>
              <w:jc w:val="center"/>
              <w:rPr>
                <w:noProof/>
              </w:rPr>
            </w:pPr>
            <w:r>
              <w:rPr>
                <w:noProof/>
              </w:rPr>
              <w:t>ignore</w:t>
            </w:r>
          </w:p>
        </w:tc>
      </w:tr>
      <w:tr w:rsidR="002B0994" w14:paraId="6F1EC9B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8097C1" w14:textId="77777777" w:rsidR="002B0994" w:rsidRDefault="002B0994" w:rsidP="00100D92">
            <w:pPr>
              <w:pStyle w:val="TAL"/>
              <w:rPr>
                <w:noProof/>
              </w:rPr>
            </w:pPr>
            <w:r>
              <w:rPr>
                <w:noProof/>
              </w:rPr>
              <w:t>Cell Portion ID</w:t>
            </w:r>
          </w:p>
        </w:tc>
        <w:tc>
          <w:tcPr>
            <w:tcW w:w="1134" w:type="dxa"/>
            <w:tcBorders>
              <w:top w:val="single" w:sz="4" w:space="0" w:color="auto"/>
              <w:left w:val="single" w:sz="4" w:space="0" w:color="auto"/>
              <w:bottom w:val="single" w:sz="4" w:space="0" w:color="auto"/>
              <w:right w:val="single" w:sz="4" w:space="0" w:color="auto"/>
            </w:tcBorders>
            <w:hideMark/>
          </w:tcPr>
          <w:p w14:paraId="5F4A8693"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919AFD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7B76EF"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108EB8F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5BC004"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0E227D4" w14:textId="77777777" w:rsidR="002B0994" w:rsidRDefault="002B0994" w:rsidP="00100D92">
            <w:pPr>
              <w:pStyle w:val="TAL"/>
              <w:jc w:val="center"/>
              <w:rPr>
                <w:noProof/>
              </w:rPr>
            </w:pPr>
            <w:r>
              <w:rPr>
                <w:noProof/>
              </w:rPr>
              <w:t>ignore</w:t>
            </w:r>
          </w:p>
        </w:tc>
      </w:tr>
      <w:tr w:rsidR="002B0994" w14:paraId="4C21B3B5"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2CE87E" w14:textId="77777777" w:rsidR="002B0994" w:rsidRDefault="002B0994" w:rsidP="00100D92">
            <w:pPr>
              <w:pStyle w:val="TAL"/>
              <w:rPr>
                <w:noProof/>
              </w:rPr>
            </w:pPr>
            <w:r>
              <w:rPr>
                <w:noProof/>
              </w:rPr>
              <w:t>Other-RAT Measurement Result</w:t>
            </w:r>
          </w:p>
        </w:tc>
        <w:tc>
          <w:tcPr>
            <w:tcW w:w="1134" w:type="dxa"/>
            <w:tcBorders>
              <w:top w:val="single" w:sz="4" w:space="0" w:color="auto"/>
              <w:left w:val="single" w:sz="4" w:space="0" w:color="auto"/>
              <w:bottom w:val="single" w:sz="4" w:space="0" w:color="auto"/>
              <w:right w:val="single" w:sz="4" w:space="0" w:color="auto"/>
            </w:tcBorders>
            <w:hideMark/>
          </w:tcPr>
          <w:p w14:paraId="54DFE50A"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2C62A47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F4C88C0" w14:textId="77777777" w:rsidR="002B0994" w:rsidRDefault="002B0994" w:rsidP="00100D92">
            <w:pPr>
              <w:pStyle w:val="TAL"/>
              <w:rPr>
                <w:noProof/>
              </w:rPr>
            </w:pPr>
            <w:r>
              <w:rPr>
                <w:noProof/>
              </w:rPr>
              <w:t>9.2.13</w:t>
            </w:r>
          </w:p>
        </w:tc>
        <w:tc>
          <w:tcPr>
            <w:tcW w:w="1417" w:type="dxa"/>
            <w:tcBorders>
              <w:top w:val="single" w:sz="4" w:space="0" w:color="auto"/>
              <w:left w:val="single" w:sz="4" w:space="0" w:color="auto"/>
              <w:bottom w:val="single" w:sz="4" w:space="0" w:color="auto"/>
              <w:right w:val="single" w:sz="4" w:space="0" w:color="auto"/>
            </w:tcBorders>
          </w:tcPr>
          <w:p w14:paraId="162722F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6742E5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221F786" w14:textId="77777777" w:rsidR="002B0994" w:rsidRDefault="002B0994" w:rsidP="00100D92">
            <w:pPr>
              <w:pStyle w:val="TAL"/>
              <w:jc w:val="center"/>
              <w:rPr>
                <w:noProof/>
              </w:rPr>
            </w:pPr>
            <w:r>
              <w:rPr>
                <w:noProof/>
              </w:rPr>
              <w:t>ignore</w:t>
            </w:r>
          </w:p>
        </w:tc>
      </w:tr>
      <w:tr w:rsidR="002B0994" w14:paraId="31D5AD9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3F81366" w14:textId="77777777" w:rsidR="002B0994" w:rsidRDefault="002B0994" w:rsidP="00100D92">
            <w:pPr>
              <w:pStyle w:val="TAL"/>
              <w:rPr>
                <w:noProof/>
              </w:rPr>
            </w:pPr>
            <w:r>
              <w:rPr>
                <w:noProof/>
              </w:rPr>
              <w:t>WLAN Measurement Result</w:t>
            </w:r>
          </w:p>
        </w:tc>
        <w:tc>
          <w:tcPr>
            <w:tcW w:w="1134" w:type="dxa"/>
            <w:tcBorders>
              <w:top w:val="single" w:sz="4" w:space="0" w:color="auto"/>
              <w:left w:val="single" w:sz="4" w:space="0" w:color="auto"/>
              <w:bottom w:val="single" w:sz="4" w:space="0" w:color="auto"/>
              <w:right w:val="single" w:sz="4" w:space="0" w:color="auto"/>
            </w:tcBorders>
            <w:hideMark/>
          </w:tcPr>
          <w:p w14:paraId="1F0D186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546F0EC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96A177" w14:textId="77777777" w:rsidR="002B0994" w:rsidRDefault="002B0994" w:rsidP="00100D92">
            <w:pPr>
              <w:pStyle w:val="TAL"/>
              <w:rPr>
                <w:noProof/>
              </w:rPr>
            </w:pPr>
            <w:r>
              <w:rPr>
                <w:noProof/>
              </w:rPr>
              <w:t>9.2.14</w:t>
            </w:r>
          </w:p>
        </w:tc>
        <w:tc>
          <w:tcPr>
            <w:tcW w:w="1417" w:type="dxa"/>
            <w:tcBorders>
              <w:top w:val="single" w:sz="4" w:space="0" w:color="auto"/>
              <w:left w:val="single" w:sz="4" w:space="0" w:color="auto"/>
              <w:bottom w:val="single" w:sz="4" w:space="0" w:color="auto"/>
              <w:right w:val="single" w:sz="4" w:space="0" w:color="auto"/>
            </w:tcBorders>
          </w:tcPr>
          <w:p w14:paraId="04BD1C6A"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5F7BB3D"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BD6FDDB" w14:textId="77777777" w:rsidR="002B0994" w:rsidRDefault="002B0994" w:rsidP="00100D92">
            <w:pPr>
              <w:pStyle w:val="TAL"/>
              <w:jc w:val="center"/>
              <w:rPr>
                <w:noProof/>
              </w:rPr>
            </w:pPr>
            <w:r>
              <w:rPr>
                <w:noProof/>
              </w:rPr>
              <w:t>ignore</w:t>
            </w:r>
          </w:p>
        </w:tc>
      </w:tr>
    </w:tbl>
    <w:p w14:paraId="6D70B358" w14:textId="77777777" w:rsidR="002B0994" w:rsidRDefault="002B0994" w:rsidP="002B0994">
      <w:pPr>
        <w:rPr>
          <w:noProof/>
          <w:lang w:eastAsia="en-GB"/>
        </w:rPr>
      </w:pPr>
    </w:p>
    <w:p w14:paraId="179D3A19" w14:textId="77777777" w:rsidR="002B0994" w:rsidRDefault="002B0994" w:rsidP="002B0994">
      <w:pPr>
        <w:pStyle w:val="Heading4"/>
        <w:rPr>
          <w:noProof/>
        </w:rPr>
      </w:pPr>
      <w:bookmarkStart w:id="687" w:name="_Toc534903070"/>
      <w:r>
        <w:rPr>
          <w:noProof/>
        </w:rPr>
        <w:t>9.1.1.3</w:t>
      </w:r>
      <w:r>
        <w:rPr>
          <w:noProof/>
        </w:rPr>
        <w:tab/>
        <w:t>E-CID MEASUREMENT INITIATION FAILURE</w:t>
      </w:r>
      <w:bookmarkEnd w:id="687"/>
    </w:p>
    <w:p w14:paraId="05CA7FC4" w14:textId="77777777" w:rsidR="002B0994" w:rsidRDefault="002B0994" w:rsidP="002B0994">
      <w:pPr>
        <w:rPr>
          <w:noProof/>
        </w:rPr>
      </w:pPr>
      <w:r>
        <w:rPr>
          <w:noProof/>
        </w:rPr>
        <w:t>This message is sent by NG-RAN node to indicate that the requested E-CID measurement cannot be initiated.</w:t>
      </w:r>
    </w:p>
    <w:p w14:paraId="44943BE6"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44C0787B"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5CABB2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4D7A7D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F2A38D3"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41D2F761"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55692079"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D0FB2CD"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E4B2B15" w14:textId="77777777" w:rsidR="002B0994" w:rsidRDefault="002B0994" w:rsidP="00100D92">
            <w:pPr>
              <w:pStyle w:val="TAH"/>
              <w:rPr>
                <w:b w:val="0"/>
                <w:noProof/>
              </w:rPr>
            </w:pPr>
            <w:r>
              <w:rPr>
                <w:noProof/>
              </w:rPr>
              <w:t>Assigned Criticality</w:t>
            </w:r>
          </w:p>
        </w:tc>
      </w:tr>
      <w:tr w:rsidR="002B0994" w14:paraId="7EE6FC4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6DAD4D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3423DA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E833D2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BCD6E95"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43184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5A373BB"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A9B9D1C" w14:textId="77777777" w:rsidR="002B0994" w:rsidRDefault="002B0994" w:rsidP="00100D92">
            <w:pPr>
              <w:pStyle w:val="TAC"/>
              <w:rPr>
                <w:noProof/>
              </w:rPr>
            </w:pPr>
            <w:r>
              <w:rPr>
                <w:noProof/>
              </w:rPr>
              <w:t>reject</w:t>
            </w:r>
          </w:p>
        </w:tc>
      </w:tr>
      <w:tr w:rsidR="002B0994" w14:paraId="42CA8D0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7E695070"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293FC35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3499D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2FDEB41"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236C78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A9222C4"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534CC265" w14:textId="77777777" w:rsidR="002B0994" w:rsidRDefault="002B0994" w:rsidP="00100D92">
            <w:pPr>
              <w:pStyle w:val="TAC"/>
              <w:rPr>
                <w:noProof/>
              </w:rPr>
            </w:pPr>
          </w:p>
        </w:tc>
      </w:tr>
      <w:tr w:rsidR="002B0994" w14:paraId="45ED9E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F906A47"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124A1CD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41C92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6CF0E4D" w14:textId="5CEF805D" w:rsidR="002B0994" w:rsidRDefault="002B0994" w:rsidP="00100D92">
            <w:pPr>
              <w:pStyle w:val="TAL"/>
              <w:rPr>
                <w:noProof/>
              </w:rPr>
            </w:pPr>
            <w:r>
              <w:rPr>
                <w:noProof/>
              </w:rPr>
              <w:t>INTEGER (1..15,…</w:t>
            </w:r>
            <w:ins w:id="688" w:author="R3-204211" w:date="2020-06-15T15:39:00Z">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06462B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62C9A1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81F5ADC" w14:textId="77777777" w:rsidR="002B0994" w:rsidRDefault="002B0994" w:rsidP="00100D92">
            <w:pPr>
              <w:pStyle w:val="TAC"/>
              <w:rPr>
                <w:noProof/>
              </w:rPr>
            </w:pPr>
            <w:r>
              <w:rPr>
                <w:noProof/>
              </w:rPr>
              <w:t>reject</w:t>
            </w:r>
          </w:p>
        </w:tc>
      </w:tr>
      <w:tr w:rsidR="002B0994" w14:paraId="5380C86F"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7DB53D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442CFB6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CB4BDF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CE94F28"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6D8E668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0AFF4CD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F329B67" w14:textId="77777777" w:rsidR="002B0994" w:rsidRDefault="002B0994" w:rsidP="00100D92">
            <w:pPr>
              <w:pStyle w:val="TAC"/>
              <w:rPr>
                <w:noProof/>
              </w:rPr>
            </w:pPr>
            <w:r>
              <w:rPr>
                <w:noProof/>
              </w:rPr>
              <w:t>ignore</w:t>
            </w:r>
          </w:p>
        </w:tc>
      </w:tr>
      <w:tr w:rsidR="002B0994" w14:paraId="26C8BFC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E963AA5" w14:textId="77777777" w:rsidR="002B0994" w:rsidRDefault="002B0994" w:rsidP="00100D92">
            <w:pPr>
              <w:pStyle w:val="TAL"/>
              <w:rPr>
                <w:noProof/>
              </w:rPr>
            </w:pPr>
            <w:r>
              <w:rPr>
                <w:noProof/>
              </w:rPr>
              <w:t>Criticality Diagnostics</w:t>
            </w:r>
          </w:p>
        </w:tc>
        <w:tc>
          <w:tcPr>
            <w:tcW w:w="1100" w:type="dxa"/>
            <w:tcBorders>
              <w:top w:val="single" w:sz="4" w:space="0" w:color="auto"/>
              <w:left w:val="single" w:sz="4" w:space="0" w:color="auto"/>
              <w:bottom w:val="single" w:sz="4" w:space="0" w:color="auto"/>
              <w:right w:val="single" w:sz="4" w:space="0" w:color="auto"/>
            </w:tcBorders>
            <w:hideMark/>
          </w:tcPr>
          <w:p w14:paraId="34548A22"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2A440B0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F68BD41"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40311DB0"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74CAFD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01DEB0" w14:textId="77777777" w:rsidR="002B0994" w:rsidRDefault="002B0994" w:rsidP="00100D92">
            <w:pPr>
              <w:pStyle w:val="TAL"/>
              <w:jc w:val="center"/>
              <w:rPr>
                <w:noProof/>
              </w:rPr>
            </w:pPr>
            <w:r>
              <w:rPr>
                <w:noProof/>
              </w:rPr>
              <w:t>ignore</w:t>
            </w:r>
          </w:p>
        </w:tc>
      </w:tr>
    </w:tbl>
    <w:p w14:paraId="7E723E2F" w14:textId="77777777" w:rsidR="002B0994" w:rsidRDefault="002B0994" w:rsidP="002B0994">
      <w:pPr>
        <w:rPr>
          <w:noProof/>
          <w:lang w:eastAsia="en-GB"/>
        </w:rPr>
      </w:pPr>
    </w:p>
    <w:p w14:paraId="7FC88BCE" w14:textId="77777777" w:rsidR="002B0994" w:rsidRDefault="002B0994" w:rsidP="002B0994">
      <w:pPr>
        <w:pStyle w:val="Heading4"/>
        <w:rPr>
          <w:noProof/>
        </w:rPr>
      </w:pPr>
      <w:bookmarkStart w:id="689" w:name="_Toc534903071"/>
      <w:r>
        <w:rPr>
          <w:noProof/>
        </w:rPr>
        <w:t>9.1.1.4</w:t>
      </w:r>
      <w:r>
        <w:rPr>
          <w:noProof/>
        </w:rPr>
        <w:tab/>
        <w:t>E-CID MEASUREMENT FAILURE INDICATION</w:t>
      </w:r>
      <w:bookmarkEnd w:id="689"/>
    </w:p>
    <w:p w14:paraId="4BA84C0E" w14:textId="77777777" w:rsidR="002B0994" w:rsidRDefault="002B0994" w:rsidP="002B0994">
      <w:pPr>
        <w:rPr>
          <w:noProof/>
        </w:rPr>
      </w:pPr>
      <w:r>
        <w:rPr>
          <w:noProof/>
        </w:rPr>
        <w:t>This message is sent by NG-RAN node to indicate that the previously requested E-CID measurement can no longer be reported.</w:t>
      </w:r>
    </w:p>
    <w:p w14:paraId="127A966C"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5D65634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E95ED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2AE81B06"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25618282"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28D87A16"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13D07510"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F279CD6"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6DB89628" w14:textId="77777777" w:rsidR="002B0994" w:rsidRDefault="002B0994" w:rsidP="00100D92">
            <w:pPr>
              <w:pStyle w:val="TAH"/>
              <w:rPr>
                <w:b w:val="0"/>
                <w:noProof/>
              </w:rPr>
            </w:pPr>
            <w:r>
              <w:rPr>
                <w:noProof/>
              </w:rPr>
              <w:t>Assigned Criticality</w:t>
            </w:r>
          </w:p>
        </w:tc>
      </w:tr>
      <w:tr w:rsidR="002B0994" w14:paraId="5EDF1C8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59DB604"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5C85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E7B703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08D0EEE"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3E827A3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E980500"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9048E98" w14:textId="77777777" w:rsidR="002B0994" w:rsidRDefault="002B0994" w:rsidP="00100D92">
            <w:pPr>
              <w:pStyle w:val="TAC"/>
              <w:rPr>
                <w:noProof/>
              </w:rPr>
            </w:pPr>
            <w:r>
              <w:rPr>
                <w:noProof/>
              </w:rPr>
              <w:t>ignore</w:t>
            </w:r>
          </w:p>
        </w:tc>
      </w:tr>
      <w:tr w:rsidR="002B0994" w14:paraId="6DE5CF7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05679E7"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008F6D5C"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9631F1E"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AAD7A53"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C3A788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2E1E2F"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4648B21D" w14:textId="77777777" w:rsidR="002B0994" w:rsidRDefault="002B0994" w:rsidP="00100D92">
            <w:pPr>
              <w:pStyle w:val="TAC"/>
              <w:rPr>
                <w:noProof/>
              </w:rPr>
            </w:pPr>
          </w:p>
        </w:tc>
      </w:tr>
      <w:tr w:rsidR="002B0994" w14:paraId="444011D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455B6CB"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07524F35"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7BB5665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23F962" w14:textId="2D2B364B" w:rsidR="002B0994" w:rsidRDefault="002B0994" w:rsidP="00100D92">
            <w:pPr>
              <w:pStyle w:val="TAL"/>
              <w:rPr>
                <w:noProof/>
              </w:rPr>
            </w:pPr>
            <w:r>
              <w:rPr>
                <w:noProof/>
              </w:rPr>
              <w:t>INTEGER (1..15,…</w:t>
            </w:r>
            <w:ins w:id="690" w:author="R3-204211" w:date="2020-06-15T15:40:00Z">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423267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038701B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D5A8227" w14:textId="77777777" w:rsidR="002B0994" w:rsidRDefault="002B0994" w:rsidP="00100D92">
            <w:pPr>
              <w:pStyle w:val="TAC"/>
              <w:rPr>
                <w:noProof/>
              </w:rPr>
            </w:pPr>
            <w:r>
              <w:rPr>
                <w:noProof/>
              </w:rPr>
              <w:t>reject</w:t>
            </w:r>
          </w:p>
        </w:tc>
      </w:tr>
      <w:tr w:rsidR="002B0994" w14:paraId="2353319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8F97916"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45A7373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AFE9E0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501A3AC" w14:textId="3892FC12" w:rsidR="002B0994" w:rsidRDefault="002B0994" w:rsidP="00100D92">
            <w:pPr>
              <w:pStyle w:val="TAL"/>
              <w:rPr>
                <w:noProof/>
              </w:rPr>
            </w:pPr>
            <w:r>
              <w:rPr>
                <w:noProof/>
              </w:rPr>
              <w:t>INTEGER (1..15,…</w:t>
            </w:r>
            <w:ins w:id="691" w:author="R3-204211" w:date="2020-06-15T15:40:00Z">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3AF0E69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6CBC27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1EF45BD" w14:textId="77777777" w:rsidR="002B0994" w:rsidRDefault="002B0994" w:rsidP="00100D92">
            <w:pPr>
              <w:pStyle w:val="TAC"/>
              <w:rPr>
                <w:noProof/>
              </w:rPr>
            </w:pPr>
            <w:r>
              <w:rPr>
                <w:noProof/>
              </w:rPr>
              <w:t>reject</w:t>
            </w:r>
          </w:p>
        </w:tc>
      </w:tr>
      <w:tr w:rsidR="002B0994" w14:paraId="27B68F71"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9A21DB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6B5B91C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2F39ED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22409A"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0815364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30CF1B14"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4EA257" w14:textId="77777777" w:rsidR="002B0994" w:rsidRDefault="002B0994" w:rsidP="00100D92">
            <w:pPr>
              <w:pStyle w:val="TAC"/>
              <w:rPr>
                <w:noProof/>
              </w:rPr>
            </w:pPr>
            <w:r>
              <w:rPr>
                <w:noProof/>
              </w:rPr>
              <w:t>ignore</w:t>
            </w:r>
          </w:p>
        </w:tc>
      </w:tr>
    </w:tbl>
    <w:p w14:paraId="21A99F7F" w14:textId="77777777" w:rsidR="002B0994" w:rsidRDefault="002B0994" w:rsidP="002B0994">
      <w:pPr>
        <w:rPr>
          <w:noProof/>
          <w:lang w:eastAsia="en-GB"/>
        </w:rPr>
      </w:pPr>
    </w:p>
    <w:p w14:paraId="03587C85" w14:textId="77777777" w:rsidR="002B0994" w:rsidRDefault="002B0994" w:rsidP="002B0994">
      <w:pPr>
        <w:pStyle w:val="Heading4"/>
        <w:rPr>
          <w:noProof/>
        </w:rPr>
      </w:pPr>
      <w:bookmarkStart w:id="692" w:name="_Toc534903072"/>
      <w:r>
        <w:rPr>
          <w:noProof/>
        </w:rPr>
        <w:t>9.1.1.5</w:t>
      </w:r>
      <w:r>
        <w:rPr>
          <w:noProof/>
        </w:rPr>
        <w:tab/>
        <w:t>E-CID MEASUREMENT REPORT</w:t>
      </w:r>
      <w:bookmarkEnd w:id="692"/>
    </w:p>
    <w:p w14:paraId="74ADA253" w14:textId="77777777" w:rsidR="002B0994" w:rsidRDefault="002B0994" w:rsidP="002B0994">
      <w:pPr>
        <w:rPr>
          <w:noProof/>
        </w:rPr>
      </w:pPr>
      <w:r>
        <w:rPr>
          <w:noProof/>
        </w:rPr>
        <w:t>This message is sent by NG-RAN node to report the results of the requested E-CID measurement.</w:t>
      </w:r>
    </w:p>
    <w:p w14:paraId="44394A34"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25C830F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4E09710"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171029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21190DC"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6EF4174"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33AEF0CF"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5958FDBB"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460AC22E" w14:textId="77777777" w:rsidR="002B0994" w:rsidRDefault="002B0994" w:rsidP="00100D92">
            <w:pPr>
              <w:pStyle w:val="TAH"/>
              <w:rPr>
                <w:b w:val="0"/>
                <w:noProof/>
              </w:rPr>
            </w:pPr>
            <w:r>
              <w:rPr>
                <w:noProof/>
              </w:rPr>
              <w:t>Assigned Criticality</w:t>
            </w:r>
          </w:p>
        </w:tc>
      </w:tr>
      <w:tr w:rsidR="002B0994" w14:paraId="2E520D6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C0BF7F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423445A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A5FD9D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A363C8A"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DBD75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8644E7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B23FA9B" w14:textId="77777777" w:rsidR="002B0994" w:rsidRDefault="002B0994" w:rsidP="00100D92">
            <w:pPr>
              <w:pStyle w:val="TAC"/>
              <w:rPr>
                <w:noProof/>
              </w:rPr>
            </w:pPr>
            <w:r>
              <w:rPr>
                <w:noProof/>
              </w:rPr>
              <w:t>ignore</w:t>
            </w:r>
          </w:p>
        </w:tc>
      </w:tr>
      <w:tr w:rsidR="002B0994" w14:paraId="70289D4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CD94DCA"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5789ED4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160FE7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10FA347"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2FF7B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D6EF5CC"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34D87C62" w14:textId="77777777" w:rsidR="002B0994" w:rsidRDefault="002B0994" w:rsidP="00100D92">
            <w:pPr>
              <w:pStyle w:val="TAC"/>
              <w:rPr>
                <w:noProof/>
              </w:rPr>
            </w:pPr>
          </w:p>
        </w:tc>
      </w:tr>
      <w:tr w:rsidR="002B0994" w14:paraId="5222F94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127B42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4B36BE3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2B33F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A758697" w14:textId="4EA649E7" w:rsidR="002B0994" w:rsidRDefault="002B0994" w:rsidP="00100D92">
            <w:pPr>
              <w:pStyle w:val="TAL"/>
              <w:rPr>
                <w:noProof/>
              </w:rPr>
            </w:pPr>
            <w:r>
              <w:rPr>
                <w:noProof/>
              </w:rPr>
              <w:t>INTEGER (1..15,…</w:t>
            </w:r>
            <w:ins w:id="693" w:author="R3-204211" w:date="2020-06-15T15:40:00Z">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9B90B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B0E17D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6B67E94" w14:textId="77777777" w:rsidR="002B0994" w:rsidRDefault="002B0994" w:rsidP="00100D92">
            <w:pPr>
              <w:pStyle w:val="TAC"/>
              <w:rPr>
                <w:noProof/>
              </w:rPr>
            </w:pPr>
            <w:r>
              <w:rPr>
                <w:noProof/>
              </w:rPr>
              <w:t>reject</w:t>
            </w:r>
          </w:p>
        </w:tc>
      </w:tr>
      <w:tr w:rsidR="002B0994" w14:paraId="450048A0"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2C259BC"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4F95093"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B94D19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73A9FC5" w14:textId="21848AA5" w:rsidR="002B0994" w:rsidRDefault="002B0994" w:rsidP="00100D92">
            <w:pPr>
              <w:pStyle w:val="TAL"/>
              <w:rPr>
                <w:noProof/>
              </w:rPr>
            </w:pPr>
            <w:r>
              <w:rPr>
                <w:noProof/>
              </w:rPr>
              <w:t>INTEGER (1..15,…</w:t>
            </w:r>
            <w:ins w:id="694" w:author="R3-204211" w:date="2020-06-15T15:41:00Z">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F102EB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DC2C3F"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9A2EBF" w14:textId="77777777" w:rsidR="002B0994" w:rsidRDefault="002B0994" w:rsidP="00100D92">
            <w:pPr>
              <w:pStyle w:val="TAC"/>
              <w:rPr>
                <w:noProof/>
              </w:rPr>
            </w:pPr>
            <w:r>
              <w:rPr>
                <w:noProof/>
              </w:rPr>
              <w:t>reject</w:t>
            </w:r>
          </w:p>
        </w:tc>
      </w:tr>
      <w:tr w:rsidR="002B0994" w14:paraId="2F2FB55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6EF09E7" w14:textId="77777777" w:rsidR="002B0994" w:rsidRDefault="002B0994" w:rsidP="00100D92">
            <w:pPr>
              <w:pStyle w:val="TAL"/>
              <w:rPr>
                <w:noProof/>
              </w:rPr>
            </w:pPr>
            <w:r>
              <w:rPr>
                <w:noProof/>
              </w:rPr>
              <w:t>E-CID Measurement Result</w:t>
            </w:r>
          </w:p>
        </w:tc>
        <w:tc>
          <w:tcPr>
            <w:tcW w:w="1100" w:type="dxa"/>
            <w:tcBorders>
              <w:top w:val="single" w:sz="4" w:space="0" w:color="auto"/>
              <w:left w:val="single" w:sz="4" w:space="0" w:color="auto"/>
              <w:bottom w:val="single" w:sz="4" w:space="0" w:color="auto"/>
              <w:right w:val="single" w:sz="4" w:space="0" w:color="auto"/>
            </w:tcBorders>
            <w:hideMark/>
          </w:tcPr>
          <w:p w14:paraId="0B5BAC5A"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6EFAC7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B86524"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140CDEF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CD33945"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E48F018" w14:textId="77777777" w:rsidR="002B0994" w:rsidRDefault="002B0994" w:rsidP="00100D92">
            <w:pPr>
              <w:pStyle w:val="TAC"/>
              <w:rPr>
                <w:noProof/>
              </w:rPr>
            </w:pPr>
            <w:r>
              <w:rPr>
                <w:noProof/>
              </w:rPr>
              <w:t>ignore</w:t>
            </w:r>
          </w:p>
        </w:tc>
      </w:tr>
      <w:tr w:rsidR="002B0994" w14:paraId="03F4F79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544D9929" w14:textId="77777777" w:rsidR="002B0994" w:rsidRDefault="002B0994" w:rsidP="00100D92">
            <w:pPr>
              <w:pStyle w:val="TAL"/>
              <w:rPr>
                <w:noProof/>
              </w:rPr>
            </w:pPr>
            <w:r>
              <w:rPr>
                <w:noProof/>
              </w:rPr>
              <w:t>Cell Portion ID</w:t>
            </w:r>
          </w:p>
        </w:tc>
        <w:tc>
          <w:tcPr>
            <w:tcW w:w="1100" w:type="dxa"/>
            <w:tcBorders>
              <w:top w:val="single" w:sz="4" w:space="0" w:color="auto"/>
              <w:left w:val="single" w:sz="4" w:space="0" w:color="auto"/>
              <w:bottom w:val="single" w:sz="4" w:space="0" w:color="auto"/>
              <w:right w:val="single" w:sz="4" w:space="0" w:color="auto"/>
            </w:tcBorders>
            <w:hideMark/>
          </w:tcPr>
          <w:p w14:paraId="3FF994B5"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64CAC34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1B2B810"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504C10E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1317EFB"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2E12FD6" w14:textId="77777777" w:rsidR="002B0994" w:rsidRDefault="002B0994" w:rsidP="00100D92">
            <w:pPr>
              <w:pStyle w:val="TAL"/>
              <w:jc w:val="center"/>
              <w:rPr>
                <w:noProof/>
              </w:rPr>
            </w:pPr>
            <w:r>
              <w:rPr>
                <w:noProof/>
              </w:rPr>
              <w:t>ignore</w:t>
            </w:r>
          </w:p>
        </w:tc>
      </w:tr>
    </w:tbl>
    <w:p w14:paraId="67CC17D3" w14:textId="77777777" w:rsidR="002B0994" w:rsidRDefault="002B0994" w:rsidP="002B0994">
      <w:pPr>
        <w:rPr>
          <w:noProof/>
          <w:lang w:eastAsia="en-GB"/>
        </w:rPr>
      </w:pPr>
    </w:p>
    <w:p w14:paraId="1BBAF908" w14:textId="77777777" w:rsidR="002B0994" w:rsidRDefault="002B0994" w:rsidP="002B0994">
      <w:pPr>
        <w:pStyle w:val="Heading4"/>
        <w:rPr>
          <w:noProof/>
        </w:rPr>
      </w:pPr>
      <w:bookmarkStart w:id="695" w:name="_Toc534903073"/>
      <w:r>
        <w:rPr>
          <w:noProof/>
        </w:rPr>
        <w:t>9.1.1.6</w:t>
      </w:r>
      <w:r>
        <w:rPr>
          <w:noProof/>
        </w:rPr>
        <w:tab/>
        <w:t>E-CID MEASUREMENT TERMINATION COMMAND</w:t>
      </w:r>
      <w:bookmarkEnd w:id="695"/>
    </w:p>
    <w:p w14:paraId="6EF079A7" w14:textId="77777777" w:rsidR="002B0994" w:rsidRDefault="002B0994" w:rsidP="002B0994">
      <w:pPr>
        <w:rPr>
          <w:noProof/>
        </w:rPr>
      </w:pPr>
      <w:r>
        <w:rPr>
          <w:noProof/>
        </w:rPr>
        <w:t>This message is sent by the LMF to terminate the requested E-CID measurement.</w:t>
      </w:r>
    </w:p>
    <w:p w14:paraId="1A77DC07" w14:textId="77777777" w:rsidR="002B0994" w:rsidRDefault="002B0994" w:rsidP="002B0994">
      <w:pPr>
        <w:rPr>
          <w:noProof/>
        </w:rPr>
      </w:pPr>
      <w:r>
        <w:rPr>
          <w:noProof/>
        </w:rPr>
        <w:t xml:space="preserve">Direction: LMF </w:t>
      </w:r>
      <w:r>
        <w:rPr>
          <w:noProof/>
        </w:rPr>
        <w:sym w:font="Symbol" w:char="F0AE"/>
      </w:r>
      <w:r>
        <w:rPr>
          <w:noProof/>
        </w:rPr>
        <w:t xml:space="preserv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785373B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40C2CD"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667DE62C"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06F40C91"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B92D457"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2AE8FA41"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46D551A0"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00A941F1" w14:textId="77777777" w:rsidR="002B0994" w:rsidRDefault="002B0994" w:rsidP="00100D92">
            <w:pPr>
              <w:pStyle w:val="TAH"/>
              <w:rPr>
                <w:b w:val="0"/>
                <w:noProof/>
              </w:rPr>
            </w:pPr>
            <w:r>
              <w:rPr>
                <w:noProof/>
              </w:rPr>
              <w:t>Assigned Criticality</w:t>
            </w:r>
          </w:p>
        </w:tc>
      </w:tr>
      <w:tr w:rsidR="002B0994" w14:paraId="5ED7AF6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48B4A63"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B1969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DEB553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831969F"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116C119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9EC117D"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067F2BA" w14:textId="77777777" w:rsidR="002B0994" w:rsidRDefault="002B0994" w:rsidP="00100D92">
            <w:pPr>
              <w:pStyle w:val="TAC"/>
              <w:rPr>
                <w:noProof/>
              </w:rPr>
            </w:pPr>
            <w:r>
              <w:rPr>
                <w:noProof/>
              </w:rPr>
              <w:t>ignore</w:t>
            </w:r>
          </w:p>
        </w:tc>
      </w:tr>
      <w:tr w:rsidR="002B0994" w14:paraId="7F6FD7E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370B034"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65246DB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190FEFC"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292E1A9"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07E8019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A92A931"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1771AFBE" w14:textId="77777777" w:rsidR="002B0994" w:rsidRDefault="002B0994" w:rsidP="00100D92">
            <w:pPr>
              <w:pStyle w:val="TAC"/>
              <w:rPr>
                <w:noProof/>
              </w:rPr>
            </w:pPr>
          </w:p>
        </w:tc>
      </w:tr>
      <w:tr w:rsidR="002B0994" w14:paraId="3900C4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0BB790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331E40B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2AA61B3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16E73FE" w14:textId="5F1DD4F4" w:rsidR="002B0994" w:rsidRDefault="002B0994" w:rsidP="00100D92">
            <w:pPr>
              <w:pStyle w:val="TAL"/>
              <w:rPr>
                <w:noProof/>
              </w:rPr>
            </w:pPr>
            <w:r>
              <w:rPr>
                <w:noProof/>
              </w:rPr>
              <w:t>INTEGER (1..15,…</w:t>
            </w:r>
            <w:ins w:id="696" w:author="R3-204211" w:date="2020-06-15T15:41:00Z">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64AE27"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279EC4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A6A3F07" w14:textId="77777777" w:rsidR="002B0994" w:rsidRDefault="002B0994" w:rsidP="00100D92">
            <w:pPr>
              <w:pStyle w:val="TAC"/>
              <w:rPr>
                <w:noProof/>
              </w:rPr>
            </w:pPr>
            <w:r>
              <w:rPr>
                <w:noProof/>
              </w:rPr>
              <w:t>reject</w:t>
            </w:r>
          </w:p>
        </w:tc>
      </w:tr>
      <w:tr w:rsidR="002B0994" w14:paraId="417C2B1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D742F32"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D437A5E"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BA1C8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EE5193F" w14:textId="18BEE5BC" w:rsidR="002B0994" w:rsidRDefault="002B0994" w:rsidP="00100D92">
            <w:pPr>
              <w:pStyle w:val="TAL"/>
              <w:rPr>
                <w:noProof/>
              </w:rPr>
            </w:pPr>
            <w:r>
              <w:rPr>
                <w:noProof/>
              </w:rPr>
              <w:t>INTEGER (1..15,…</w:t>
            </w:r>
            <w:ins w:id="697" w:author="R3-204211" w:date="2020-06-15T15:41:00Z">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606542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BD88828"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CEC54C0" w14:textId="77777777" w:rsidR="002B0994" w:rsidRDefault="002B0994" w:rsidP="00100D92">
            <w:pPr>
              <w:pStyle w:val="TAC"/>
              <w:rPr>
                <w:noProof/>
              </w:rPr>
            </w:pPr>
            <w:r>
              <w:rPr>
                <w:noProof/>
              </w:rPr>
              <w:t>reject</w:t>
            </w:r>
          </w:p>
        </w:tc>
      </w:tr>
    </w:tbl>
    <w:p w14:paraId="538D9CAB" w14:textId="7C1DE5FA" w:rsidR="002B0994" w:rsidRDefault="002B0994" w:rsidP="002B0994">
      <w:pPr>
        <w:rPr>
          <w:noProof/>
        </w:rPr>
      </w:pPr>
    </w:p>
    <w:p w14:paraId="74C47819" w14:textId="75BB47B1" w:rsidR="002B0994" w:rsidRDefault="002B0994" w:rsidP="00E05A75">
      <w:pPr>
        <w:rPr>
          <w:b/>
        </w:rPr>
      </w:pPr>
    </w:p>
    <w:p w14:paraId="6064E923" w14:textId="77777777" w:rsidR="002B0994" w:rsidRDefault="002B0994" w:rsidP="002B0994">
      <w:pPr>
        <w:rPr>
          <w:b/>
        </w:rPr>
      </w:pPr>
      <w:r w:rsidRPr="00686BCC">
        <w:rPr>
          <w:b/>
          <w:highlight w:val="yellow"/>
        </w:rPr>
        <w:t>NEXT CHANGE</w:t>
      </w:r>
    </w:p>
    <w:p w14:paraId="2CBA5ADF" w14:textId="77777777" w:rsidR="002B0994" w:rsidRDefault="002B0994" w:rsidP="00E05A75">
      <w:pPr>
        <w:rPr>
          <w:b/>
        </w:rPr>
      </w:pPr>
    </w:p>
    <w:bookmarkEnd w:id="472"/>
    <w:p w14:paraId="5D726161" w14:textId="77777777" w:rsidR="00E05A75" w:rsidRPr="009114CD" w:rsidRDefault="00E05A75">
      <w:pPr>
        <w:spacing w:after="0"/>
        <w:pPrChange w:id="698" w:author="Author">
          <w:pPr/>
        </w:pPrChange>
      </w:pPr>
    </w:p>
    <w:p w14:paraId="080EB2AA" w14:textId="6ACE101B" w:rsidR="00E05A75" w:rsidRPr="00707B3F" w:rsidRDefault="00E05A75" w:rsidP="00E05A75">
      <w:pPr>
        <w:pStyle w:val="Heading4"/>
        <w:ind w:left="0" w:firstLine="0"/>
        <w:rPr>
          <w:ins w:id="699" w:author="Author"/>
          <w:noProof/>
        </w:rPr>
      </w:pPr>
      <w:bookmarkStart w:id="700" w:name="_Toc534903074"/>
      <w:ins w:id="701" w:author="Author">
        <w:r w:rsidRPr="00707B3F">
          <w:rPr>
            <w:noProof/>
          </w:rPr>
          <w:t>9.1.1.</w:t>
        </w:r>
        <w:r>
          <w:rPr>
            <w:noProof/>
          </w:rPr>
          <w:t>a</w:t>
        </w:r>
        <w:r w:rsidRPr="00707B3F">
          <w:rPr>
            <w:noProof/>
          </w:rPr>
          <w:tab/>
        </w:r>
        <w:r>
          <w:rPr>
            <w:noProof/>
          </w:rPr>
          <w:t>POSITIONING</w:t>
        </w:r>
        <w:r w:rsidRPr="00707B3F">
          <w:rPr>
            <w:noProof/>
          </w:rPr>
          <w:t xml:space="preserve"> INFORMATION REQUEST</w:t>
        </w:r>
        <w:bookmarkEnd w:id="700"/>
      </w:ins>
    </w:p>
    <w:p w14:paraId="36E8D0DE" w14:textId="77777777" w:rsidR="00E05A75" w:rsidRPr="00707B3F" w:rsidRDefault="00E05A75" w:rsidP="00E05A75">
      <w:pPr>
        <w:rPr>
          <w:ins w:id="702" w:author="Author"/>
          <w:noProof/>
        </w:rPr>
      </w:pPr>
      <w:ins w:id="703" w:author="Author">
        <w:r w:rsidRPr="00707B3F">
          <w:rPr>
            <w:noProof/>
          </w:rPr>
          <w:t xml:space="preserve">This message is sent by LMF to request </w:t>
        </w:r>
        <w:r>
          <w:rPr>
            <w:noProof/>
          </w:rPr>
          <w:t>positioning</w:t>
        </w:r>
        <w:r w:rsidRPr="00707B3F">
          <w:rPr>
            <w:noProof/>
          </w:rPr>
          <w:t xml:space="preserve"> information.</w:t>
        </w:r>
      </w:ins>
    </w:p>
    <w:p w14:paraId="1CA19577" w14:textId="77777777" w:rsidR="00E05A75" w:rsidRPr="00707B3F" w:rsidRDefault="00E05A75" w:rsidP="00E05A75">
      <w:pPr>
        <w:rPr>
          <w:ins w:id="704" w:author="Author"/>
          <w:noProof/>
        </w:rPr>
      </w:pPr>
      <w:ins w:id="705" w:author="Author">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E05A75" w:rsidRPr="00707B3F" w14:paraId="2D3B42D7" w14:textId="77777777" w:rsidTr="001F7234">
        <w:trPr>
          <w:ins w:id="706" w:author="Author"/>
        </w:trPr>
        <w:tc>
          <w:tcPr>
            <w:tcW w:w="2578" w:type="dxa"/>
          </w:tcPr>
          <w:p w14:paraId="7DEFAE46" w14:textId="77777777" w:rsidR="00E05A75" w:rsidRPr="00707B3F" w:rsidRDefault="00E05A75" w:rsidP="001F7234">
            <w:pPr>
              <w:pStyle w:val="TAH"/>
              <w:rPr>
                <w:ins w:id="707" w:author="Author"/>
                <w:noProof/>
              </w:rPr>
            </w:pPr>
            <w:ins w:id="708" w:author="Author">
              <w:r w:rsidRPr="00707B3F">
                <w:rPr>
                  <w:noProof/>
                </w:rPr>
                <w:t>IE/Group Name</w:t>
              </w:r>
            </w:ins>
          </w:p>
        </w:tc>
        <w:tc>
          <w:tcPr>
            <w:tcW w:w="1104" w:type="dxa"/>
          </w:tcPr>
          <w:p w14:paraId="6EFDAE89" w14:textId="77777777" w:rsidR="00E05A75" w:rsidRPr="00707B3F" w:rsidRDefault="00E05A75" w:rsidP="001F7234">
            <w:pPr>
              <w:pStyle w:val="TAH"/>
              <w:rPr>
                <w:ins w:id="709" w:author="Author"/>
                <w:noProof/>
              </w:rPr>
            </w:pPr>
            <w:ins w:id="710" w:author="Author">
              <w:r w:rsidRPr="00707B3F">
                <w:rPr>
                  <w:noProof/>
                </w:rPr>
                <w:t>Presence</w:t>
              </w:r>
            </w:ins>
          </w:p>
        </w:tc>
        <w:tc>
          <w:tcPr>
            <w:tcW w:w="1164" w:type="dxa"/>
          </w:tcPr>
          <w:p w14:paraId="151DA865" w14:textId="77777777" w:rsidR="00E05A75" w:rsidRPr="00707B3F" w:rsidRDefault="00E05A75" w:rsidP="001F7234">
            <w:pPr>
              <w:pStyle w:val="TAH"/>
              <w:rPr>
                <w:ins w:id="711" w:author="Author"/>
                <w:noProof/>
              </w:rPr>
            </w:pPr>
            <w:ins w:id="712" w:author="Author">
              <w:r w:rsidRPr="00707B3F">
                <w:rPr>
                  <w:noProof/>
                </w:rPr>
                <w:t>Range</w:t>
              </w:r>
            </w:ins>
          </w:p>
        </w:tc>
        <w:tc>
          <w:tcPr>
            <w:tcW w:w="2126" w:type="dxa"/>
          </w:tcPr>
          <w:p w14:paraId="2DD1F073" w14:textId="77777777" w:rsidR="00E05A75" w:rsidRPr="00707B3F" w:rsidRDefault="00E05A75" w:rsidP="001F7234">
            <w:pPr>
              <w:pStyle w:val="TAH"/>
              <w:rPr>
                <w:ins w:id="713" w:author="Author"/>
                <w:noProof/>
              </w:rPr>
            </w:pPr>
            <w:ins w:id="714" w:author="Author">
              <w:r w:rsidRPr="00707B3F">
                <w:rPr>
                  <w:noProof/>
                </w:rPr>
                <w:t>IE type and reference</w:t>
              </w:r>
            </w:ins>
          </w:p>
        </w:tc>
        <w:tc>
          <w:tcPr>
            <w:tcW w:w="1276" w:type="dxa"/>
          </w:tcPr>
          <w:p w14:paraId="6A0249BC" w14:textId="77777777" w:rsidR="00E05A75" w:rsidRPr="00707B3F" w:rsidRDefault="00E05A75" w:rsidP="001F7234">
            <w:pPr>
              <w:pStyle w:val="TAH"/>
              <w:rPr>
                <w:ins w:id="715" w:author="Author"/>
                <w:noProof/>
              </w:rPr>
            </w:pPr>
            <w:ins w:id="716" w:author="Author">
              <w:r w:rsidRPr="00707B3F">
                <w:rPr>
                  <w:noProof/>
                </w:rPr>
                <w:t>Semantics description</w:t>
              </w:r>
            </w:ins>
          </w:p>
        </w:tc>
        <w:tc>
          <w:tcPr>
            <w:tcW w:w="1134" w:type="dxa"/>
          </w:tcPr>
          <w:p w14:paraId="74D3A8F4" w14:textId="77777777" w:rsidR="00E05A75" w:rsidRPr="00707B3F" w:rsidRDefault="00E05A75" w:rsidP="001F7234">
            <w:pPr>
              <w:pStyle w:val="TAH"/>
              <w:rPr>
                <w:ins w:id="717" w:author="Author"/>
                <w:b w:val="0"/>
                <w:noProof/>
              </w:rPr>
            </w:pPr>
            <w:ins w:id="718" w:author="Author">
              <w:r w:rsidRPr="00707B3F">
                <w:rPr>
                  <w:noProof/>
                </w:rPr>
                <w:t>Criticality</w:t>
              </w:r>
            </w:ins>
          </w:p>
        </w:tc>
        <w:tc>
          <w:tcPr>
            <w:tcW w:w="1103" w:type="dxa"/>
          </w:tcPr>
          <w:p w14:paraId="77059BE9" w14:textId="77777777" w:rsidR="00E05A75" w:rsidRPr="00707B3F" w:rsidRDefault="00E05A75" w:rsidP="001F7234">
            <w:pPr>
              <w:pStyle w:val="TAH"/>
              <w:rPr>
                <w:ins w:id="719" w:author="Author"/>
                <w:b w:val="0"/>
                <w:noProof/>
              </w:rPr>
            </w:pPr>
            <w:ins w:id="720" w:author="Author">
              <w:r w:rsidRPr="00707B3F">
                <w:rPr>
                  <w:noProof/>
                </w:rPr>
                <w:t>Assigned Criticality</w:t>
              </w:r>
            </w:ins>
          </w:p>
        </w:tc>
      </w:tr>
      <w:tr w:rsidR="00E05A75" w:rsidRPr="00707B3F" w14:paraId="754D89BA" w14:textId="77777777" w:rsidTr="001F7234">
        <w:trPr>
          <w:ins w:id="721" w:author="Author"/>
        </w:trPr>
        <w:tc>
          <w:tcPr>
            <w:tcW w:w="2578" w:type="dxa"/>
          </w:tcPr>
          <w:p w14:paraId="557FFC0F" w14:textId="77777777" w:rsidR="00E05A75" w:rsidRPr="00707B3F" w:rsidRDefault="00E05A75" w:rsidP="001F7234">
            <w:pPr>
              <w:pStyle w:val="TAL"/>
              <w:rPr>
                <w:ins w:id="722" w:author="Author"/>
                <w:noProof/>
              </w:rPr>
            </w:pPr>
            <w:ins w:id="723" w:author="Author">
              <w:r w:rsidRPr="00707B3F">
                <w:rPr>
                  <w:noProof/>
                </w:rPr>
                <w:t>Message Type</w:t>
              </w:r>
            </w:ins>
          </w:p>
        </w:tc>
        <w:tc>
          <w:tcPr>
            <w:tcW w:w="1104" w:type="dxa"/>
          </w:tcPr>
          <w:p w14:paraId="29F5B001" w14:textId="77777777" w:rsidR="00E05A75" w:rsidRPr="00707B3F" w:rsidRDefault="00E05A75" w:rsidP="001F7234">
            <w:pPr>
              <w:pStyle w:val="TAL"/>
              <w:rPr>
                <w:ins w:id="724" w:author="Author"/>
                <w:noProof/>
              </w:rPr>
            </w:pPr>
            <w:ins w:id="725" w:author="Author">
              <w:r w:rsidRPr="00707B3F">
                <w:rPr>
                  <w:noProof/>
                </w:rPr>
                <w:t>M</w:t>
              </w:r>
            </w:ins>
          </w:p>
        </w:tc>
        <w:tc>
          <w:tcPr>
            <w:tcW w:w="1164" w:type="dxa"/>
          </w:tcPr>
          <w:p w14:paraId="516DE70F" w14:textId="77777777" w:rsidR="00E05A75" w:rsidRPr="00707B3F" w:rsidRDefault="00E05A75" w:rsidP="001F7234">
            <w:pPr>
              <w:pStyle w:val="TAL"/>
              <w:rPr>
                <w:ins w:id="726" w:author="Author"/>
                <w:noProof/>
              </w:rPr>
            </w:pPr>
          </w:p>
        </w:tc>
        <w:tc>
          <w:tcPr>
            <w:tcW w:w="2126" w:type="dxa"/>
          </w:tcPr>
          <w:p w14:paraId="00461C58" w14:textId="77777777" w:rsidR="00E05A75" w:rsidRPr="00707B3F" w:rsidRDefault="00E05A75" w:rsidP="001F7234">
            <w:pPr>
              <w:pStyle w:val="TAL"/>
              <w:rPr>
                <w:ins w:id="727" w:author="Author"/>
                <w:noProof/>
              </w:rPr>
            </w:pPr>
            <w:ins w:id="728" w:author="Author">
              <w:r w:rsidRPr="00707B3F">
                <w:rPr>
                  <w:noProof/>
                </w:rPr>
                <w:t>9.2.3</w:t>
              </w:r>
            </w:ins>
          </w:p>
        </w:tc>
        <w:tc>
          <w:tcPr>
            <w:tcW w:w="1276" w:type="dxa"/>
          </w:tcPr>
          <w:p w14:paraId="1CBA130B" w14:textId="77777777" w:rsidR="00E05A75" w:rsidRPr="00707B3F" w:rsidRDefault="00E05A75" w:rsidP="001F7234">
            <w:pPr>
              <w:pStyle w:val="TAL"/>
              <w:rPr>
                <w:ins w:id="729" w:author="Author"/>
                <w:noProof/>
              </w:rPr>
            </w:pPr>
          </w:p>
        </w:tc>
        <w:tc>
          <w:tcPr>
            <w:tcW w:w="1134" w:type="dxa"/>
          </w:tcPr>
          <w:p w14:paraId="297953E2" w14:textId="77777777" w:rsidR="00E05A75" w:rsidRPr="00707B3F" w:rsidRDefault="00E05A75" w:rsidP="001F7234">
            <w:pPr>
              <w:pStyle w:val="TAC"/>
              <w:rPr>
                <w:ins w:id="730" w:author="Author"/>
                <w:noProof/>
              </w:rPr>
            </w:pPr>
            <w:ins w:id="731" w:author="Author">
              <w:r w:rsidRPr="00707B3F">
                <w:rPr>
                  <w:noProof/>
                </w:rPr>
                <w:t>YES</w:t>
              </w:r>
            </w:ins>
          </w:p>
        </w:tc>
        <w:tc>
          <w:tcPr>
            <w:tcW w:w="1103" w:type="dxa"/>
          </w:tcPr>
          <w:p w14:paraId="2E93C085" w14:textId="77777777" w:rsidR="00E05A75" w:rsidRPr="00707B3F" w:rsidRDefault="00E05A75" w:rsidP="001F7234">
            <w:pPr>
              <w:pStyle w:val="TAC"/>
              <w:rPr>
                <w:ins w:id="732" w:author="Author"/>
                <w:noProof/>
              </w:rPr>
            </w:pPr>
            <w:ins w:id="733" w:author="Author">
              <w:r w:rsidRPr="00707B3F">
                <w:rPr>
                  <w:noProof/>
                </w:rPr>
                <w:t>reject</w:t>
              </w:r>
            </w:ins>
          </w:p>
        </w:tc>
      </w:tr>
      <w:tr w:rsidR="00E05A75" w:rsidRPr="00707B3F" w14:paraId="474ABF7D" w14:textId="77777777" w:rsidTr="001F7234">
        <w:trPr>
          <w:ins w:id="734" w:author="Author"/>
        </w:trPr>
        <w:tc>
          <w:tcPr>
            <w:tcW w:w="2578" w:type="dxa"/>
          </w:tcPr>
          <w:p w14:paraId="3AA9957D" w14:textId="77777777" w:rsidR="00E05A75" w:rsidRPr="00707B3F" w:rsidRDefault="00E05A75" w:rsidP="001F7234">
            <w:pPr>
              <w:pStyle w:val="TAL"/>
              <w:rPr>
                <w:ins w:id="735" w:author="Author"/>
                <w:noProof/>
              </w:rPr>
            </w:pPr>
            <w:ins w:id="736" w:author="Author">
              <w:r w:rsidRPr="00707B3F">
                <w:rPr>
                  <w:noProof/>
                </w:rPr>
                <w:t>NRPPa Transaction ID</w:t>
              </w:r>
            </w:ins>
          </w:p>
        </w:tc>
        <w:tc>
          <w:tcPr>
            <w:tcW w:w="1104" w:type="dxa"/>
          </w:tcPr>
          <w:p w14:paraId="16D8AC10" w14:textId="77777777" w:rsidR="00E05A75" w:rsidRPr="00707B3F" w:rsidRDefault="00E05A75" w:rsidP="001F7234">
            <w:pPr>
              <w:pStyle w:val="TAL"/>
              <w:rPr>
                <w:ins w:id="737" w:author="Author"/>
                <w:noProof/>
              </w:rPr>
            </w:pPr>
            <w:ins w:id="738" w:author="Author">
              <w:r w:rsidRPr="00707B3F">
                <w:rPr>
                  <w:noProof/>
                </w:rPr>
                <w:t>M</w:t>
              </w:r>
            </w:ins>
          </w:p>
        </w:tc>
        <w:tc>
          <w:tcPr>
            <w:tcW w:w="1164" w:type="dxa"/>
          </w:tcPr>
          <w:p w14:paraId="114D9883" w14:textId="77777777" w:rsidR="00E05A75" w:rsidRPr="00707B3F" w:rsidRDefault="00E05A75" w:rsidP="001F7234">
            <w:pPr>
              <w:pStyle w:val="TAL"/>
              <w:rPr>
                <w:ins w:id="739" w:author="Author"/>
                <w:noProof/>
              </w:rPr>
            </w:pPr>
          </w:p>
        </w:tc>
        <w:tc>
          <w:tcPr>
            <w:tcW w:w="2126" w:type="dxa"/>
          </w:tcPr>
          <w:p w14:paraId="68E0A3FE" w14:textId="77777777" w:rsidR="00E05A75" w:rsidRPr="00707B3F" w:rsidRDefault="00E05A75" w:rsidP="001F7234">
            <w:pPr>
              <w:pStyle w:val="TAL"/>
              <w:rPr>
                <w:ins w:id="740" w:author="Author"/>
                <w:noProof/>
              </w:rPr>
            </w:pPr>
            <w:ins w:id="741" w:author="Author">
              <w:r w:rsidRPr="00707B3F">
                <w:rPr>
                  <w:noProof/>
                </w:rPr>
                <w:t>9.2.4</w:t>
              </w:r>
            </w:ins>
          </w:p>
        </w:tc>
        <w:tc>
          <w:tcPr>
            <w:tcW w:w="1276" w:type="dxa"/>
          </w:tcPr>
          <w:p w14:paraId="0D002F47" w14:textId="77777777" w:rsidR="00E05A75" w:rsidRPr="00707B3F" w:rsidRDefault="00E05A75" w:rsidP="001F7234">
            <w:pPr>
              <w:pStyle w:val="TAL"/>
              <w:rPr>
                <w:ins w:id="742" w:author="Author"/>
                <w:noProof/>
              </w:rPr>
            </w:pPr>
          </w:p>
        </w:tc>
        <w:tc>
          <w:tcPr>
            <w:tcW w:w="1134" w:type="dxa"/>
          </w:tcPr>
          <w:p w14:paraId="5B226EC3" w14:textId="77777777" w:rsidR="00E05A75" w:rsidRPr="00707B3F" w:rsidRDefault="00E05A75" w:rsidP="001F7234">
            <w:pPr>
              <w:pStyle w:val="TAC"/>
              <w:rPr>
                <w:ins w:id="743" w:author="Author"/>
                <w:noProof/>
              </w:rPr>
            </w:pPr>
            <w:ins w:id="744" w:author="Author">
              <w:r w:rsidRPr="00707B3F">
                <w:rPr>
                  <w:noProof/>
                </w:rPr>
                <w:t>-</w:t>
              </w:r>
            </w:ins>
          </w:p>
        </w:tc>
        <w:tc>
          <w:tcPr>
            <w:tcW w:w="1103" w:type="dxa"/>
          </w:tcPr>
          <w:p w14:paraId="530022FA" w14:textId="77777777" w:rsidR="00E05A75" w:rsidRPr="00707B3F" w:rsidRDefault="00E05A75" w:rsidP="001F7234">
            <w:pPr>
              <w:pStyle w:val="TAC"/>
              <w:rPr>
                <w:ins w:id="745" w:author="Author"/>
                <w:noProof/>
              </w:rPr>
            </w:pPr>
          </w:p>
        </w:tc>
      </w:tr>
      <w:tr w:rsidR="00E05A75" w:rsidRPr="00707B3F" w14:paraId="04A13C82" w14:textId="77777777" w:rsidTr="001F7234">
        <w:trPr>
          <w:ins w:id="746" w:author="Author"/>
        </w:trPr>
        <w:tc>
          <w:tcPr>
            <w:tcW w:w="2578" w:type="dxa"/>
          </w:tcPr>
          <w:p w14:paraId="19A1031E" w14:textId="77777777" w:rsidR="00E05A75" w:rsidRPr="00DC4837" w:rsidRDefault="00E05A75" w:rsidP="001F7234">
            <w:pPr>
              <w:pStyle w:val="TAL"/>
              <w:rPr>
                <w:ins w:id="747" w:author="Author"/>
                <w:bCs/>
                <w:noProof/>
              </w:rPr>
            </w:pPr>
            <w:ins w:id="748" w:author="Author">
              <w:r>
                <w:rPr>
                  <w:bCs/>
                  <w:noProof/>
                </w:rPr>
                <w:t>Requested SRS Transmission Characteristics</w:t>
              </w:r>
            </w:ins>
          </w:p>
        </w:tc>
        <w:tc>
          <w:tcPr>
            <w:tcW w:w="1104" w:type="dxa"/>
          </w:tcPr>
          <w:p w14:paraId="51014E2B" w14:textId="77777777" w:rsidR="00E05A75" w:rsidRPr="00707B3F" w:rsidRDefault="00E05A75" w:rsidP="001F7234">
            <w:pPr>
              <w:pStyle w:val="TAL"/>
              <w:rPr>
                <w:ins w:id="749" w:author="Author"/>
                <w:noProof/>
              </w:rPr>
            </w:pPr>
            <w:ins w:id="750" w:author="Author">
              <w:r>
                <w:rPr>
                  <w:noProof/>
                </w:rPr>
                <w:t>O</w:t>
              </w:r>
            </w:ins>
          </w:p>
        </w:tc>
        <w:tc>
          <w:tcPr>
            <w:tcW w:w="1164" w:type="dxa"/>
          </w:tcPr>
          <w:p w14:paraId="3A20B145" w14:textId="77777777" w:rsidR="00E05A75" w:rsidRPr="00707B3F" w:rsidRDefault="00E05A75" w:rsidP="001F7234">
            <w:pPr>
              <w:pStyle w:val="TAL"/>
              <w:rPr>
                <w:ins w:id="751" w:author="Author"/>
                <w:noProof/>
              </w:rPr>
            </w:pPr>
          </w:p>
        </w:tc>
        <w:tc>
          <w:tcPr>
            <w:tcW w:w="2126" w:type="dxa"/>
          </w:tcPr>
          <w:p w14:paraId="133D8241" w14:textId="77777777" w:rsidR="00E05A75" w:rsidRPr="00707B3F" w:rsidRDefault="00E05A75" w:rsidP="001F7234">
            <w:pPr>
              <w:pStyle w:val="TAL"/>
              <w:rPr>
                <w:ins w:id="752" w:author="Author"/>
                <w:noProof/>
              </w:rPr>
            </w:pPr>
            <w:ins w:id="753" w:author="Author">
              <w:r>
                <w:rPr>
                  <w:noProof/>
                </w:rPr>
                <w:t>9.2.x</w:t>
              </w:r>
            </w:ins>
          </w:p>
        </w:tc>
        <w:tc>
          <w:tcPr>
            <w:tcW w:w="1276" w:type="dxa"/>
          </w:tcPr>
          <w:p w14:paraId="39BAB774" w14:textId="77777777" w:rsidR="00E05A75" w:rsidRPr="00707B3F" w:rsidRDefault="00E05A75" w:rsidP="001F7234">
            <w:pPr>
              <w:pStyle w:val="TAL"/>
              <w:rPr>
                <w:ins w:id="754" w:author="Author"/>
                <w:noProof/>
              </w:rPr>
            </w:pPr>
          </w:p>
        </w:tc>
        <w:tc>
          <w:tcPr>
            <w:tcW w:w="1134" w:type="dxa"/>
          </w:tcPr>
          <w:p w14:paraId="4B1CADB0" w14:textId="77777777" w:rsidR="00E05A75" w:rsidRPr="00707B3F" w:rsidRDefault="00E05A75" w:rsidP="001F7234">
            <w:pPr>
              <w:pStyle w:val="TAC"/>
              <w:rPr>
                <w:ins w:id="755" w:author="Author"/>
                <w:noProof/>
              </w:rPr>
            </w:pPr>
            <w:ins w:id="756" w:author="Author">
              <w:r>
                <w:rPr>
                  <w:noProof/>
                </w:rPr>
                <w:t>YES</w:t>
              </w:r>
            </w:ins>
          </w:p>
        </w:tc>
        <w:tc>
          <w:tcPr>
            <w:tcW w:w="1103" w:type="dxa"/>
          </w:tcPr>
          <w:p w14:paraId="26401CE5" w14:textId="77777777" w:rsidR="00E05A75" w:rsidRPr="00707B3F" w:rsidRDefault="00E05A75" w:rsidP="001F7234">
            <w:pPr>
              <w:pStyle w:val="TAC"/>
              <w:rPr>
                <w:ins w:id="757" w:author="Author"/>
                <w:noProof/>
              </w:rPr>
            </w:pPr>
            <w:ins w:id="758" w:author="Author">
              <w:r>
                <w:rPr>
                  <w:noProof/>
                </w:rPr>
                <w:t>ignore</w:t>
              </w:r>
            </w:ins>
          </w:p>
        </w:tc>
      </w:tr>
    </w:tbl>
    <w:p w14:paraId="389B0D5C" w14:textId="77777777" w:rsidR="00E05A75" w:rsidRDefault="00E05A75" w:rsidP="00E05A75">
      <w:pPr>
        <w:rPr>
          <w:ins w:id="759" w:author="Author"/>
          <w:noProof/>
        </w:rPr>
      </w:pPr>
    </w:p>
    <w:p w14:paraId="2F5C5CDD" w14:textId="77777777" w:rsidR="00E05A75" w:rsidRPr="0054226D" w:rsidRDefault="00E05A75" w:rsidP="00E05A75">
      <w:pPr>
        <w:rPr>
          <w:ins w:id="760" w:author="Author"/>
        </w:rPr>
      </w:pPr>
      <w:ins w:id="761"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w:t>
        </w:r>
        <w:r w:rsidRPr="006B3F79">
          <w:rPr>
            <w:highlight w:val="yellow"/>
          </w:rPr>
          <w:t>RAN2]</w:t>
        </w:r>
      </w:ins>
    </w:p>
    <w:p w14:paraId="056346FB" w14:textId="77777777" w:rsidR="00E05A75" w:rsidRPr="00707B3F" w:rsidRDefault="00E05A75" w:rsidP="00E05A75">
      <w:pPr>
        <w:rPr>
          <w:ins w:id="762" w:author="Author"/>
          <w:noProof/>
        </w:rPr>
      </w:pPr>
    </w:p>
    <w:p w14:paraId="4CA6C39B" w14:textId="7DDB05BB" w:rsidR="00E05A75" w:rsidRPr="00707B3F" w:rsidRDefault="00E05A75" w:rsidP="00E05A75">
      <w:pPr>
        <w:pStyle w:val="Heading4"/>
        <w:ind w:left="0" w:firstLine="0"/>
        <w:rPr>
          <w:ins w:id="763" w:author="Author"/>
          <w:noProof/>
        </w:rPr>
      </w:pPr>
      <w:bookmarkStart w:id="764" w:name="_Toc534903075"/>
      <w:ins w:id="765" w:author="Author">
        <w:r w:rsidRPr="00707B3F">
          <w:rPr>
            <w:noProof/>
          </w:rPr>
          <w:t>9.1.1.</w:t>
        </w:r>
        <w:r>
          <w:rPr>
            <w:noProof/>
          </w:rPr>
          <w:t>b</w:t>
        </w:r>
        <w:r w:rsidRPr="00707B3F">
          <w:rPr>
            <w:noProof/>
          </w:rPr>
          <w:tab/>
        </w:r>
        <w:r>
          <w:rPr>
            <w:noProof/>
          </w:rPr>
          <w:t>POSITIONING</w:t>
        </w:r>
        <w:r w:rsidRPr="00707B3F">
          <w:rPr>
            <w:noProof/>
          </w:rPr>
          <w:t xml:space="preserve"> INFORMATION RESPONSE</w:t>
        </w:r>
        <w:bookmarkEnd w:id="764"/>
      </w:ins>
    </w:p>
    <w:p w14:paraId="34AAE288" w14:textId="77777777" w:rsidR="00E05A75" w:rsidRPr="00707B3F" w:rsidRDefault="00E05A75" w:rsidP="00E05A75">
      <w:pPr>
        <w:rPr>
          <w:ins w:id="766" w:author="Author"/>
          <w:noProof/>
        </w:rPr>
      </w:pPr>
      <w:ins w:id="767" w:author="Author">
        <w:r w:rsidRPr="00707B3F">
          <w:rPr>
            <w:noProof/>
          </w:rPr>
          <w:t xml:space="preserve">This message is sent by NG-RAN node to provide </w:t>
        </w:r>
        <w:r>
          <w:rPr>
            <w:noProof/>
          </w:rPr>
          <w:t>positioning</w:t>
        </w:r>
        <w:r w:rsidRPr="00707B3F">
          <w:rPr>
            <w:noProof/>
          </w:rPr>
          <w:t xml:space="preserve"> information.</w:t>
        </w:r>
      </w:ins>
    </w:p>
    <w:p w14:paraId="1AC1515A" w14:textId="77777777" w:rsidR="00E05A75" w:rsidRPr="00707B3F" w:rsidRDefault="00E05A75" w:rsidP="00E05A75">
      <w:pPr>
        <w:rPr>
          <w:ins w:id="768" w:author="Author"/>
          <w:noProof/>
        </w:rPr>
      </w:pPr>
      <w:ins w:id="769" w:author="Author">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271B09CF" w14:textId="77777777" w:rsidTr="001F7234">
        <w:trPr>
          <w:ins w:id="770" w:author="Author"/>
        </w:trPr>
        <w:tc>
          <w:tcPr>
            <w:tcW w:w="2578" w:type="dxa"/>
          </w:tcPr>
          <w:p w14:paraId="055AAA4A" w14:textId="77777777" w:rsidR="00E05A75" w:rsidRPr="00707B3F" w:rsidRDefault="00E05A75" w:rsidP="001F7234">
            <w:pPr>
              <w:pStyle w:val="TAH"/>
              <w:rPr>
                <w:ins w:id="771" w:author="Author"/>
                <w:noProof/>
              </w:rPr>
            </w:pPr>
            <w:ins w:id="772" w:author="Author">
              <w:r w:rsidRPr="00707B3F">
                <w:rPr>
                  <w:noProof/>
                </w:rPr>
                <w:t>IE/Group Name</w:t>
              </w:r>
            </w:ins>
          </w:p>
        </w:tc>
        <w:tc>
          <w:tcPr>
            <w:tcW w:w="1104" w:type="dxa"/>
          </w:tcPr>
          <w:p w14:paraId="02437C07" w14:textId="77777777" w:rsidR="00E05A75" w:rsidRPr="00707B3F" w:rsidRDefault="00E05A75" w:rsidP="001F7234">
            <w:pPr>
              <w:pStyle w:val="TAH"/>
              <w:rPr>
                <w:ins w:id="773" w:author="Author"/>
                <w:noProof/>
              </w:rPr>
            </w:pPr>
            <w:ins w:id="774" w:author="Author">
              <w:r w:rsidRPr="00707B3F">
                <w:rPr>
                  <w:noProof/>
                </w:rPr>
                <w:t>Presence</w:t>
              </w:r>
            </w:ins>
          </w:p>
        </w:tc>
        <w:tc>
          <w:tcPr>
            <w:tcW w:w="1306" w:type="dxa"/>
          </w:tcPr>
          <w:p w14:paraId="71F9D349" w14:textId="77777777" w:rsidR="00E05A75" w:rsidRPr="00707B3F" w:rsidRDefault="00E05A75" w:rsidP="001F7234">
            <w:pPr>
              <w:pStyle w:val="TAH"/>
              <w:rPr>
                <w:ins w:id="775" w:author="Author"/>
                <w:noProof/>
              </w:rPr>
            </w:pPr>
            <w:ins w:id="776" w:author="Author">
              <w:r w:rsidRPr="00707B3F">
                <w:rPr>
                  <w:noProof/>
                </w:rPr>
                <w:t>Range</w:t>
              </w:r>
            </w:ins>
          </w:p>
        </w:tc>
        <w:tc>
          <w:tcPr>
            <w:tcW w:w="1661" w:type="dxa"/>
          </w:tcPr>
          <w:p w14:paraId="182B80F3" w14:textId="77777777" w:rsidR="00E05A75" w:rsidRPr="00707B3F" w:rsidRDefault="00E05A75" w:rsidP="001F7234">
            <w:pPr>
              <w:pStyle w:val="TAH"/>
              <w:rPr>
                <w:ins w:id="777" w:author="Author"/>
                <w:noProof/>
              </w:rPr>
            </w:pPr>
            <w:ins w:id="778" w:author="Author">
              <w:r w:rsidRPr="00707B3F">
                <w:rPr>
                  <w:noProof/>
                </w:rPr>
                <w:t>IE type and reference</w:t>
              </w:r>
            </w:ins>
          </w:p>
        </w:tc>
        <w:tc>
          <w:tcPr>
            <w:tcW w:w="1274" w:type="dxa"/>
          </w:tcPr>
          <w:p w14:paraId="57FEA432" w14:textId="77777777" w:rsidR="00E05A75" w:rsidRPr="00707B3F" w:rsidRDefault="00E05A75" w:rsidP="001F7234">
            <w:pPr>
              <w:pStyle w:val="TAH"/>
              <w:rPr>
                <w:ins w:id="779" w:author="Author"/>
                <w:noProof/>
              </w:rPr>
            </w:pPr>
            <w:ins w:id="780" w:author="Author">
              <w:r w:rsidRPr="00707B3F">
                <w:rPr>
                  <w:noProof/>
                </w:rPr>
                <w:t>Semantics description</w:t>
              </w:r>
            </w:ins>
          </w:p>
        </w:tc>
        <w:tc>
          <w:tcPr>
            <w:tcW w:w="1288" w:type="dxa"/>
          </w:tcPr>
          <w:p w14:paraId="5EEDFBA9" w14:textId="77777777" w:rsidR="00E05A75" w:rsidRPr="00707B3F" w:rsidRDefault="00E05A75" w:rsidP="001F7234">
            <w:pPr>
              <w:pStyle w:val="TAH"/>
              <w:rPr>
                <w:ins w:id="781" w:author="Author"/>
                <w:b w:val="0"/>
                <w:noProof/>
              </w:rPr>
            </w:pPr>
            <w:ins w:id="782" w:author="Author">
              <w:r w:rsidRPr="00707B3F">
                <w:rPr>
                  <w:noProof/>
                </w:rPr>
                <w:t>Criticality</w:t>
              </w:r>
            </w:ins>
          </w:p>
        </w:tc>
        <w:tc>
          <w:tcPr>
            <w:tcW w:w="1274" w:type="dxa"/>
          </w:tcPr>
          <w:p w14:paraId="6ADC7901" w14:textId="77777777" w:rsidR="00E05A75" w:rsidRPr="00707B3F" w:rsidRDefault="00E05A75" w:rsidP="001F7234">
            <w:pPr>
              <w:pStyle w:val="TAH"/>
              <w:rPr>
                <w:ins w:id="783" w:author="Author"/>
                <w:b w:val="0"/>
                <w:noProof/>
              </w:rPr>
            </w:pPr>
            <w:ins w:id="784" w:author="Author">
              <w:r w:rsidRPr="00707B3F">
                <w:rPr>
                  <w:noProof/>
                </w:rPr>
                <w:t>Assigned Criticality</w:t>
              </w:r>
            </w:ins>
          </w:p>
        </w:tc>
      </w:tr>
      <w:tr w:rsidR="00E05A75" w:rsidRPr="00707B3F" w14:paraId="11E10E61" w14:textId="77777777" w:rsidTr="001F7234">
        <w:trPr>
          <w:ins w:id="785" w:author="Author"/>
        </w:trPr>
        <w:tc>
          <w:tcPr>
            <w:tcW w:w="2578" w:type="dxa"/>
          </w:tcPr>
          <w:p w14:paraId="53541A26" w14:textId="77777777" w:rsidR="00E05A75" w:rsidRPr="00707B3F" w:rsidRDefault="00E05A75" w:rsidP="001F7234">
            <w:pPr>
              <w:pStyle w:val="TAL"/>
              <w:rPr>
                <w:ins w:id="786" w:author="Author"/>
                <w:noProof/>
              </w:rPr>
            </w:pPr>
            <w:ins w:id="787" w:author="Author">
              <w:r w:rsidRPr="00707B3F">
                <w:rPr>
                  <w:noProof/>
                </w:rPr>
                <w:t>Message Type</w:t>
              </w:r>
            </w:ins>
          </w:p>
        </w:tc>
        <w:tc>
          <w:tcPr>
            <w:tcW w:w="1104" w:type="dxa"/>
          </w:tcPr>
          <w:p w14:paraId="5C7BF660" w14:textId="77777777" w:rsidR="00E05A75" w:rsidRPr="00707B3F" w:rsidRDefault="00E05A75" w:rsidP="001F7234">
            <w:pPr>
              <w:pStyle w:val="TAL"/>
              <w:rPr>
                <w:ins w:id="788" w:author="Author"/>
                <w:noProof/>
              </w:rPr>
            </w:pPr>
            <w:ins w:id="789" w:author="Author">
              <w:r w:rsidRPr="00707B3F">
                <w:rPr>
                  <w:noProof/>
                </w:rPr>
                <w:t>M</w:t>
              </w:r>
            </w:ins>
          </w:p>
        </w:tc>
        <w:tc>
          <w:tcPr>
            <w:tcW w:w="1306" w:type="dxa"/>
          </w:tcPr>
          <w:p w14:paraId="1AA7A129" w14:textId="77777777" w:rsidR="00E05A75" w:rsidRPr="00707B3F" w:rsidRDefault="00E05A75" w:rsidP="001F7234">
            <w:pPr>
              <w:pStyle w:val="TAL"/>
              <w:rPr>
                <w:ins w:id="790" w:author="Author"/>
                <w:noProof/>
              </w:rPr>
            </w:pPr>
          </w:p>
        </w:tc>
        <w:tc>
          <w:tcPr>
            <w:tcW w:w="1661" w:type="dxa"/>
          </w:tcPr>
          <w:p w14:paraId="2BDE6508" w14:textId="77777777" w:rsidR="00E05A75" w:rsidRPr="00707B3F" w:rsidRDefault="00E05A75" w:rsidP="001F7234">
            <w:pPr>
              <w:pStyle w:val="TAL"/>
              <w:rPr>
                <w:ins w:id="791" w:author="Author"/>
                <w:noProof/>
              </w:rPr>
            </w:pPr>
            <w:ins w:id="792" w:author="Author">
              <w:r w:rsidRPr="00707B3F">
                <w:rPr>
                  <w:noProof/>
                </w:rPr>
                <w:t>9.2.3</w:t>
              </w:r>
            </w:ins>
          </w:p>
        </w:tc>
        <w:tc>
          <w:tcPr>
            <w:tcW w:w="1274" w:type="dxa"/>
          </w:tcPr>
          <w:p w14:paraId="0DD6B428" w14:textId="77777777" w:rsidR="00E05A75" w:rsidRPr="00707B3F" w:rsidRDefault="00E05A75" w:rsidP="001F7234">
            <w:pPr>
              <w:pStyle w:val="TAL"/>
              <w:rPr>
                <w:ins w:id="793" w:author="Author"/>
                <w:noProof/>
              </w:rPr>
            </w:pPr>
          </w:p>
        </w:tc>
        <w:tc>
          <w:tcPr>
            <w:tcW w:w="1288" w:type="dxa"/>
          </w:tcPr>
          <w:p w14:paraId="00CA2A9E" w14:textId="77777777" w:rsidR="00E05A75" w:rsidRPr="00707B3F" w:rsidRDefault="00E05A75" w:rsidP="001F7234">
            <w:pPr>
              <w:pStyle w:val="TAC"/>
              <w:rPr>
                <w:ins w:id="794" w:author="Author"/>
                <w:noProof/>
              </w:rPr>
            </w:pPr>
            <w:ins w:id="795" w:author="Author">
              <w:r w:rsidRPr="00707B3F">
                <w:rPr>
                  <w:noProof/>
                </w:rPr>
                <w:t>YES</w:t>
              </w:r>
            </w:ins>
          </w:p>
        </w:tc>
        <w:tc>
          <w:tcPr>
            <w:tcW w:w="1274" w:type="dxa"/>
          </w:tcPr>
          <w:p w14:paraId="66D198D5" w14:textId="77777777" w:rsidR="00E05A75" w:rsidRPr="00707B3F" w:rsidRDefault="00E05A75" w:rsidP="001F7234">
            <w:pPr>
              <w:pStyle w:val="TAC"/>
              <w:rPr>
                <w:ins w:id="796" w:author="Author"/>
                <w:noProof/>
              </w:rPr>
            </w:pPr>
            <w:ins w:id="797" w:author="Author">
              <w:r w:rsidRPr="00707B3F">
                <w:rPr>
                  <w:noProof/>
                </w:rPr>
                <w:t>reject</w:t>
              </w:r>
            </w:ins>
          </w:p>
        </w:tc>
      </w:tr>
      <w:tr w:rsidR="00E05A75" w:rsidRPr="00707B3F" w14:paraId="6D0373DC" w14:textId="77777777" w:rsidTr="001F7234">
        <w:trPr>
          <w:ins w:id="798" w:author="Author"/>
        </w:trPr>
        <w:tc>
          <w:tcPr>
            <w:tcW w:w="2578" w:type="dxa"/>
          </w:tcPr>
          <w:p w14:paraId="01F16CDE" w14:textId="77777777" w:rsidR="00E05A75" w:rsidRPr="00707B3F" w:rsidRDefault="00E05A75" w:rsidP="001F7234">
            <w:pPr>
              <w:pStyle w:val="TAL"/>
              <w:rPr>
                <w:ins w:id="799" w:author="Author"/>
                <w:noProof/>
              </w:rPr>
            </w:pPr>
            <w:ins w:id="800" w:author="Author">
              <w:r w:rsidRPr="00707B3F">
                <w:rPr>
                  <w:noProof/>
                </w:rPr>
                <w:t>NRPPa Transaction ID</w:t>
              </w:r>
            </w:ins>
          </w:p>
        </w:tc>
        <w:tc>
          <w:tcPr>
            <w:tcW w:w="1104" w:type="dxa"/>
          </w:tcPr>
          <w:p w14:paraId="25EA3B05" w14:textId="77777777" w:rsidR="00E05A75" w:rsidRPr="00707B3F" w:rsidRDefault="00E05A75" w:rsidP="001F7234">
            <w:pPr>
              <w:pStyle w:val="TAL"/>
              <w:rPr>
                <w:ins w:id="801" w:author="Author"/>
                <w:noProof/>
              </w:rPr>
            </w:pPr>
            <w:ins w:id="802" w:author="Author">
              <w:r w:rsidRPr="00707B3F">
                <w:rPr>
                  <w:noProof/>
                </w:rPr>
                <w:t>M</w:t>
              </w:r>
            </w:ins>
          </w:p>
        </w:tc>
        <w:tc>
          <w:tcPr>
            <w:tcW w:w="1306" w:type="dxa"/>
          </w:tcPr>
          <w:p w14:paraId="25E6F567" w14:textId="77777777" w:rsidR="00E05A75" w:rsidRPr="00707B3F" w:rsidRDefault="00E05A75" w:rsidP="001F7234">
            <w:pPr>
              <w:pStyle w:val="TAL"/>
              <w:rPr>
                <w:ins w:id="803" w:author="Author"/>
                <w:noProof/>
              </w:rPr>
            </w:pPr>
          </w:p>
        </w:tc>
        <w:tc>
          <w:tcPr>
            <w:tcW w:w="1661" w:type="dxa"/>
          </w:tcPr>
          <w:p w14:paraId="28613EF2" w14:textId="77777777" w:rsidR="00E05A75" w:rsidRPr="00707B3F" w:rsidRDefault="00E05A75" w:rsidP="001F7234">
            <w:pPr>
              <w:pStyle w:val="TAL"/>
              <w:rPr>
                <w:ins w:id="804" w:author="Author"/>
                <w:noProof/>
              </w:rPr>
            </w:pPr>
            <w:ins w:id="805" w:author="Author">
              <w:r w:rsidRPr="00707B3F">
                <w:rPr>
                  <w:noProof/>
                </w:rPr>
                <w:t>9.2.4</w:t>
              </w:r>
            </w:ins>
          </w:p>
        </w:tc>
        <w:tc>
          <w:tcPr>
            <w:tcW w:w="1274" w:type="dxa"/>
          </w:tcPr>
          <w:p w14:paraId="35B88B2D" w14:textId="77777777" w:rsidR="00E05A75" w:rsidRPr="00707B3F" w:rsidRDefault="00E05A75" w:rsidP="001F7234">
            <w:pPr>
              <w:pStyle w:val="TAL"/>
              <w:rPr>
                <w:ins w:id="806" w:author="Author"/>
                <w:noProof/>
              </w:rPr>
            </w:pPr>
          </w:p>
        </w:tc>
        <w:tc>
          <w:tcPr>
            <w:tcW w:w="1288" w:type="dxa"/>
          </w:tcPr>
          <w:p w14:paraId="03C01F35" w14:textId="77777777" w:rsidR="00E05A75" w:rsidRPr="00707B3F" w:rsidRDefault="00E05A75" w:rsidP="001F7234">
            <w:pPr>
              <w:pStyle w:val="TAC"/>
              <w:rPr>
                <w:ins w:id="807" w:author="Author"/>
                <w:noProof/>
              </w:rPr>
            </w:pPr>
            <w:ins w:id="808" w:author="Author">
              <w:r w:rsidRPr="00707B3F">
                <w:rPr>
                  <w:noProof/>
                </w:rPr>
                <w:t>-</w:t>
              </w:r>
            </w:ins>
          </w:p>
        </w:tc>
        <w:tc>
          <w:tcPr>
            <w:tcW w:w="1274" w:type="dxa"/>
          </w:tcPr>
          <w:p w14:paraId="7C79F045" w14:textId="77777777" w:rsidR="00E05A75" w:rsidRPr="00707B3F" w:rsidRDefault="00E05A75" w:rsidP="001F7234">
            <w:pPr>
              <w:pStyle w:val="TAC"/>
              <w:rPr>
                <w:ins w:id="809" w:author="Author"/>
                <w:noProof/>
              </w:rPr>
            </w:pPr>
          </w:p>
        </w:tc>
      </w:tr>
      <w:tr w:rsidR="00E05A75" w:rsidRPr="00707B3F" w14:paraId="2E7A517D" w14:textId="77777777" w:rsidTr="001F7234">
        <w:trPr>
          <w:ins w:id="810" w:author="Author"/>
        </w:trPr>
        <w:tc>
          <w:tcPr>
            <w:tcW w:w="2578" w:type="dxa"/>
          </w:tcPr>
          <w:p w14:paraId="3880B53C" w14:textId="77777777" w:rsidR="00E05A75" w:rsidRPr="00707B3F" w:rsidRDefault="00E05A75" w:rsidP="001F7234">
            <w:pPr>
              <w:pStyle w:val="TAL"/>
              <w:rPr>
                <w:ins w:id="811" w:author="Author"/>
                <w:noProof/>
              </w:rPr>
            </w:pPr>
            <w:ins w:id="812" w:author="Author">
              <w:r>
                <w:rPr>
                  <w:noProof/>
                </w:rPr>
                <w:t>SRS Configuration</w:t>
              </w:r>
            </w:ins>
          </w:p>
        </w:tc>
        <w:tc>
          <w:tcPr>
            <w:tcW w:w="1104" w:type="dxa"/>
          </w:tcPr>
          <w:p w14:paraId="3CB59171" w14:textId="77777777" w:rsidR="00E05A75" w:rsidRPr="00707B3F" w:rsidRDefault="00E05A75" w:rsidP="001F7234">
            <w:pPr>
              <w:pStyle w:val="TAL"/>
              <w:rPr>
                <w:ins w:id="813" w:author="Author"/>
                <w:noProof/>
              </w:rPr>
            </w:pPr>
            <w:ins w:id="814" w:author="Author">
              <w:r>
                <w:rPr>
                  <w:noProof/>
                </w:rPr>
                <w:t>O</w:t>
              </w:r>
            </w:ins>
          </w:p>
        </w:tc>
        <w:tc>
          <w:tcPr>
            <w:tcW w:w="1306" w:type="dxa"/>
          </w:tcPr>
          <w:p w14:paraId="1C99834E" w14:textId="77777777" w:rsidR="00E05A75" w:rsidRPr="00707B3F" w:rsidRDefault="00E05A75" w:rsidP="001F7234">
            <w:pPr>
              <w:pStyle w:val="TAL"/>
              <w:rPr>
                <w:ins w:id="815" w:author="Author"/>
                <w:noProof/>
              </w:rPr>
            </w:pPr>
          </w:p>
        </w:tc>
        <w:tc>
          <w:tcPr>
            <w:tcW w:w="1661" w:type="dxa"/>
          </w:tcPr>
          <w:p w14:paraId="484F065A" w14:textId="77777777" w:rsidR="00E05A75" w:rsidRPr="00707B3F" w:rsidRDefault="00E05A75" w:rsidP="001F7234">
            <w:pPr>
              <w:pStyle w:val="TAL"/>
              <w:rPr>
                <w:ins w:id="816" w:author="Author"/>
                <w:noProof/>
              </w:rPr>
            </w:pPr>
            <w:ins w:id="817" w:author="Author">
              <w:r>
                <w:rPr>
                  <w:noProof/>
                </w:rPr>
                <w:t>9.2.y</w:t>
              </w:r>
            </w:ins>
          </w:p>
        </w:tc>
        <w:tc>
          <w:tcPr>
            <w:tcW w:w="1274" w:type="dxa"/>
          </w:tcPr>
          <w:p w14:paraId="1AB37B52" w14:textId="77777777" w:rsidR="00E05A75" w:rsidRPr="00707B3F" w:rsidRDefault="00E05A75" w:rsidP="001F7234">
            <w:pPr>
              <w:pStyle w:val="TAL"/>
              <w:rPr>
                <w:ins w:id="818" w:author="Author"/>
                <w:noProof/>
              </w:rPr>
            </w:pPr>
          </w:p>
        </w:tc>
        <w:tc>
          <w:tcPr>
            <w:tcW w:w="1288" w:type="dxa"/>
          </w:tcPr>
          <w:p w14:paraId="728EBD58" w14:textId="77777777" w:rsidR="00E05A75" w:rsidRPr="00707B3F" w:rsidRDefault="00E05A75" w:rsidP="001F7234">
            <w:pPr>
              <w:pStyle w:val="TAC"/>
              <w:rPr>
                <w:ins w:id="819" w:author="Author"/>
                <w:noProof/>
              </w:rPr>
            </w:pPr>
            <w:ins w:id="820" w:author="Author">
              <w:r w:rsidRPr="00707B3F">
                <w:rPr>
                  <w:noProof/>
                </w:rPr>
                <w:t>YES</w:t>
              </w:r>
            </w:ins>
          </w:p>
        </w:tc>
        <w:tc>
          <w:tcPr>
            <w:tcW w:w="1274" w:type="dxa"/>
          </w:tcPr>
          <w:p w14:paraId="6902E0E3" w14:textId="77777777" w:rsidR="00E05A75" w:rsidRPr="00707B3F" w:rsidRDefault="00E05A75" w:rsidP="001F7234">
            <w:pPr>
              <w:pStyle w:val="TAC"/>
              <w:rPr>
                <w:ins w:id="821" w:author="Author"/>
                <w:noProof/>
              </w:rPr>
            </w:pPr>
            <w:ins w:id="822" w:author="Author">
              <w:r w:rsidRPr="00707B3F">
                <w:rPr>
                  <w:noProof/>
                </w:rPr>
                <w:t>ignore</w:t>
              </w:r>
            </w:ins>
          </w:p>
        </w:tc>
      </w:tr>
      <w:tr w:rsidR="00E05A75" w:rsidRPr="00707B3F" w14:paraId="45818FB9" w14:textId="77777777" w:rsidTr="001F7234">
        <w:trPr>
          <w:ins w:id="823" w:author="Author"/>
        </w:trPr>
        <w:tc>
          <w:tcPr>
            <w:tcW w:w="2578" w:type="dxa"/>
          </w:tcPr>
          <w:p w14:paraId="2594E6E7" w14:textId="77777777" w:rsidR="00E05A75" w:rsidRPr="00707B3F" w:rsidRDefault="00E05A75" w:rsidP="001F7234">
            <w:pPr>
              <w:pStyle w:val="TAL"/>
              <w:rPr>
                <w:ins w:id="824" w:author="Author"/>
                <w:noProof/>
              </w:rPr>
            </w:pPr>
            <w:ins w:id="825" w:author="Author">
              <w:r w:rsidRPr="00707B3F">
                <w:rPr>
                  <w:noProof/>
                </w:rPr>
                <w:t>Criticality Diagnostics</w:t>
              </w:r>
            </w:ins>
          </w:p>
        </w:tc>
        <w:tc>
          <w:tcPr>
            <w:tcW w:w="1104" w:type="dxa"/>
          </w:tcPr>
          <w:p w14:paraId="5C6AF220" w14:textId="77777777" w:rsidR="00E05A75" w:rsidRPr="00707B3F" w:rsidRDefault="00E05A75" w:rsidP="001F7234">
            <w:pPr>
              <w:pStyle w:val="TAL"/>
              <w:rPr>
                <w:ins w:id="826" w:author="Author"/>
                <w:noProof/>
              </w:rPr>
            </w:pPr>
            <w:ins w:id="827" w:author="Author">
              <w:r w:rsidRPr="00707B3F">
                <w:rPr>
                  <w:noProof/>
                </w:rPr>
                <w:t>O</w:t>
              </w:r>
            </w:ins>
          </w:p>
        </w:tc>
        <w:tc>
          <w:tcPr>
            <w:tcW w:w="1306" w:type="dxa"/>
          </w:tcPr>
          <w:p w14:paraId="0DD79709" w14:textId="77777777" w:rsidR="00E05A75" w:rsidRPr="00707B3F" w:rsidRDefault="00E05A75" w:rsidP="001F7234">
            <w:pPr>
              <w:pStyle w:val="TAL"/>
              <w:rPr>
                <w:ins w:id="828" w:author="Author"/>
                <w:noProof/>
              </w:rPr>
            </w:pPr>
          </w:p>
        </w:tc>
        <w:tc>
          <w:tcPr>
            <w:tcW w:w="1661" w:type="dxa"/>
          </w:tcPr>
          <w:p w14:paraId="22C9ECD8" w14:textId="77777777" w:rsidR="00E05A75" w:rsidRPr="00707B3F" w:rsidRDefault="00E05A75" w:rsidP="001F7234">
            <w:pPr>
              <w:pStyle w:val="TAL"/>
              <w:rPr>
                <w:ins w:id="829" w:author="Author"/>
                <w:noProof/>
              </w:rPr>
            </w:pPr>
            <w:ins w:id="830" w:author="Author">
              <w:r w:rsidRPr="00707B3F">
                <w:rPr>
                  <w:noProof/>
                </w:rPr>
                <w:t>9.2.2</w:t>
              </w:r>
            </w:ins>
          </w:p>
        </w:tc>
        <w:tc>
          <w:tcPr>
            <w:tcW w:w="1274" w:type="dxa"/>
          </w:tcPr>
          <w:p w14:paraId="378FD344" w14:textId="77777777" w:rsidR="00E05A75" w:rsidRPr="00707B3F" w:rsidRDefault="00E05A75" w:rsidP="001F7234">
            <w:pPr>
              <w:pStyle w:val="TAL"/>
              <w:rPr>
                <w:ins w:id="831" w:author="Author"/>
                <w:noProof/>
              </w:rPr>
            </w:pPr>
          </w:p>
        </w:tc>
        <w:tc>
          <w:tcPr>
            <w:tcW w:w="1288" w:type="dxa"/>
          </w:tcPr>
          <w:p w14:paraId="23A8A568" w14:textId="77777777" w:rsidR="00E05A75" w:rsidRPr="00707B3F" w:rsidRDefault="00E05A75" w:rsidP="001F7234">
            <w:pPr>
              <w:pStyle w:val="TAL"/>
              <w:jc w:val="center"/>
              <w:rPr>
                <w:ins w:id="832" w:author="Author"/>
                <w:noProof/>
              </w:rPr>
            </w:pPr>
            <w:ins w:id="833" w:author="Author">
              <w:r w:rsidRPr="00707B3F">
                <w:rPr>
                  <w:noProof/>
                </w:rPr>
                <w:t>YES</w:t>
              </w:r>
            </w:ins>
          </w:p>
        </w:tc>
        <w:tc>
          <w:tcPr>
            <w:tcW w:w="1274" w:type="dxa"/>
          </w:tcPr>
          <w:p w14:paraId="17DE481F" w14:textId="77777777" w:rsidR="00E05A75" w:rsidRPr="00707B3F" w:rsidRDefault="00E05A75" w:rsidP="001F7234">
            <w:pPr>
              <w:pStyle w:val="TAL"/>
              <w:jc w:val="center"/>
              <w:rPr>
                <w:ins w:id="834" w:author="Author"/>
                <w:noProof/>
              </w:rPr>
            </w:pPr>
            <w:ins w:id="835" w:author="Author">
              <w:r w:rsidRPr="00707B3F">
                <w:rPr>
                  <w:noProof/>
                </w:rPr>
                <w:t>ignore</w:t>
              </w:r>
            </w:ins>
          </w:p>
        </w:tc>
      </w:tr>
    </w:tbl>
    <w:p w14:paraId="16738A78" w14:textId="77777777" w:rsidR="00E05A75" w:rsidRDefault="00E05A75" w:rsidP="00E05A75">
      <w:pPr>
        <w:rPr>
          <w:ins w:id="836" w:author="Author"/>
          <w:noProof/>
        </w:rPr>
      </w:pPr>
    </w:p>
    <w:p w14:paraId="6993E466" w14:textId="77777777" w:rsidR="00E05A75" w:rsidRPr="0054226D" w:rsidRDefault="00E05A75" w:rsidP="00E05A75">
      <w:pPr>
        <w:rPr>
          <w:ins w:id="837" w:author="Author"/>
        </w:rPr>
      </w:pPr>
      <w:ins w:id="838"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69AE0FD8" w14:textId="77777777" w:rsidR="00E05A75" w:rsidRPr="00707B3F" w:rsidRDefault="00E05A75" w:rsidP="00E05A75">
      <w:pPr>
        <w:rPr>
          <w:ins w:id="839" w:author="Author"/>
          <w:noProof/>
        </w:rPr>
      </w:pPr>
    </w:p>
    <w:p w14:paraId="55A2B5CC" w14:textId="019DB124" w:rsidR="00E05A75" w:rsidRPr="00707B3F" w:rsidRDefault="00E05A75" w:rsidP="00E05A75">
      <w:pPr>
        <w:pStyle w:val="Heading4"/>
        <w:ind w:left="0" w:firstLine="0"/>
        <w:rPr>
          <w:ins w:id="840" w:author="Author"/>
          <w:noProof/>
        </w:rPr>
      </w:pPr>
      <w:bookmarkStart w:id="841" w:name="_Toc534903076"/>
      <w:ins w:id="842" w:author="Author">
        <w:r w:rsidRPr="00707B3F">
          <w:rPr>
            <w:noProof/>
          </w:rPr>
          <w:t>9.1.1.</w:t>
        </w:r>
        <w:r>
          <w:rPr>
            <w:noProof/>
          </w:rPr>
          <w:t>c</w:t>
        </w:r>
        <w:r w:rsidRPr="00707B3F">
          <w:rPr>
            <w:noProof/>
          </w:rPr>
          <w:tab/>
        </w:r>
        <w:r>
          <w:rPr>
            <w:noProof/>
          </w:rPr>
          <w:t>POSITIONING</w:t>
        </w:r>
        <w:r w:rsidRPr="00707B3F">
          <w:rPr>
            <w:noProof/>
          </w:rPr>
          <w:t xml:space="preserve"> INFORMATION FAILURE</w:t>
        </w:r>
        <w:bookmarkEnd w:id="841"/>
      </w:ins>
    </w:p>
    <w:p w14:paraId="5E253544" w14:textId="77777777" w:rsidR="00E05A75" w:rsidRPr="00707B3F" w:rsidRDefault="00E05A75" w:rsidP="00E05A75">
      <w:pPr>
        <w:rPr>
          <w:ins w:id="843" w:author="Author"/>
          <w:noProof/>
        </w:rPr>
      </w:pPr>
      <w:ins w:id="844" w:author="Author">
        <w:r w:rsidRPr="00707B3F">
          <w:rPr>
            <w:noProof/>
          </w:rPr>
          <w:t xml:space="preserve">This message is sent by NG-RAN node to indicate that the </w:t>
        </w:r>
        <w:r>
          <w:rPr>
            <w:noProof/>
          </w:rPr>
          <w:t>positioning</w:t>
        </w:r>
        <w:r w:rsidRPr="00707B3F">
          <w:rPr>
            <w:noProof/>
          </w:rPr>
          <w:t xml:space="preserve"> information cannot be provided.</w:t>
        </w:r>
      </w:ins>
    </w:p>
    <w:p w14:paraId="54794998" w14:textId="77777777" w:rsidR="00E05A75" w:rsidRPr="00707B3F" w:rsidRDefault="00E05A75" w:rsidP="00E05A75">
      <w:pPr>
        <w:rPr>
          <w:ins w:id="845" w:author="Author"/>
          <w:noProof/>
        </w:rPr>
      </w:pPr>
      <w:ins w:id="846"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E05A75" w:rsidRPr="00707B3F" w14:paraId="04F7180C" w14:textId="77777777" w:rsidTr="001F7234">
        <w:trPr>
          <w:trHeight w:val="456"/>
          <w:ins w:id="847" w:author="Author"/>
        </w:trPr>
        <w:tc>
          <w:tcPr>
            <w:tcW w:w="2585" w:type="dxa"/>
          </w:tcPr>
          <w:p w14:paraId="4C092888" w14:textId="77777777" w:rsidR="00E05A75" w:rsidRPr="00707B3F" w:rsidRDefault="00E05A75" w:rsidP="001F7234">
            <w:pPr>
              <w:pStyle w:val="TAH"/>
              <w:rPr>
                <w:ins w:id="848" w:author="Author"/>
                <w:noProof/>
              </w:rPr>
            </w:pPr>
            <w:ins w:id="849" w:author="Author">
              <w:r w:rsidRPr="00707B3F">
                <w:rPr>
                  <w:noProof/>
                </w:rPr>
                <w:t>IE/Group Name</w:t>
              </w:r>
            </w:ins>
          </w:p>
        </w:tc>
        <w:tc>
          <w:tcPr>
            <w:tcW w:w="1107" w:type="dxa"/>
          </w:tcPr>
          <w:p w14:paraId="1664BADB" w14:textId="77777777" w:rsidR="00E05A75" w:rsidRPr="00707B3F" w:rsidRDefault="00E05A75" w:rsidP="001F7234">
            <w:pPr>
              <w:pStyle w:val="TAH"/>
              <w:rPr>
                <w:ins w:id="850" w:author="Author"/>
                <w:noProof/>
              </w:rPr>
            </w:pPr>
            <w:ins w:id="851" w:author="Author">
              <w:r w:rsidRPr="00707B3F">
                <w:rPr>
                  <w:noProof/>
                </w:rPr>
                <w:t>Presence</w:t>
              </w:r>
            </w:ins>
          </w:p>
        </w:tc>
        <w:tc>
          <w:tcPr>
            <w:tcW w:w="1309" w:type="dxa"/>
          </w:tcPr>
          <w:p w14:paraId="3161280B" w14:textId="77777777" w:rsidR="00E05A75" w:rsidRPr="00707B3F" w:rsidRDefault="00E05A75" w:rsidP="001F7234">
            <w:pPr>
              <w:pStyle w:val="TAH"/>
              <w:rPr>
                <w:ins w:id="852" w:author="Author"/>
                <w:noProof/>
              </w:rPr>
            </w:pPr>
            <w:ins w:id="853" w:author="Author">
              <w:r w:rsidRPr="00707B3F">
                <w:rPr>
                  <w:noProof/>
                </w:rPr>
                <w:t>Range</w:t>
              </w:r>
            </w:ins>
          </w:p>
        </w:tc>
        <w:tc>
          <w:tcPr>
            <w:tcW w:w="1665" w:type="dxa"/>
          </w:tcPr>
          <w:p w14:paraId="774A0895" w14:textId="77777777" w:rsidR="00E05A75" w:rsidRPr="00707B3F" w:rsidRDefault="00E05A75" w:rsidP="001F7234">
            <w:pPr>
              <w:pStyle w:val="TAH"/>
              <w:rPr>
                <w:ins w:id="854" w:author="Author"/>
                <w:noProof/>
              </w:rPr>
            </w:pPr>
            <w:ins w:id="855" w:author="Author">
              <w:r w:rsidRPr="00707B3F">
                <w:rPr>
                  <w:noProof/>
                </w:rPr>
                <w:t>IE type and reference</w:t>
              </w:r>
            </w:ins>
          </w:p>
        </w:tc>
        <w:tc>
          <w:tcPr>
            <w:tcW w:w="1277" w:type="dxa"/>
          </w:tcPr>
          <w:p w14:paraId="6E382D1E" w14:textId="77777777" w:rsidR="00E05A75" w:rsidRPr="00707B3F" w:rsidRDefault="00E05A75" w:rsidP="001F7234">
            <w:pPr>
              <w:pStyle w:val="TAH"/>
              <w:rPr>
                <w:ins w:id="856" w:author="Author"/>
                <w:noProof/>
              </w:rPr>
            </w:pPr>
            <w:ins w:id="857" w:author="Author">
              <w:r w:rsidRPr="00707B3F">
                <w:rPr>
                  <w:noProof/>
                </w:rPr>
                <w:t>Semantics description</w:t>
              </w:r>
            </w:ins>
          </w:p>
        </w:tc>
        <w:tc>
          <w:tcPr>
            <w:tcW w:w="1291" w:type="dxa"/>
          </w:tcPr>
          <w:p w14:paraId="7C27D4CD" w14:textId="77777777" w:rsidR="00E05A75" w:rsidRPr="00707B3F" w:rsidRDefault="00E05A75" w:rsidP="001F7234">
            <w:pPr>
              <w:pStyle w:val="TAH"/>
              <w:rPr>
                <w:ins w:id="858" w:author="Author"/>
                <w:b w:val="0"/>
                <w:noProof/>
              </w:rPr>
            </w:pPr>
            <w:ins w:id="859" w:author="Author">
              <w:r w:rsidRPr="00707B3F">
                <w:rPr>
                  <w:noProof/>
                </w:rPr>
                <w:t>Criticality</w:t>
              </w:r>
            </w:ins>
          </w:p>
        </w:tc>
        <w:tc>
          <w:tcPr>
            <w:tcW w:w="1277" w:type="dxa"/>
          </w:tcPr>
          <w:p w14:paraId="1F1BB4E2" w14:textId="77777777" w:rsidR="00E05A75" w:rsidRPr="00707B3F" w:rsidRDefault="00E05A75" w:rsidP="001F7234">
            <w:pPr>
              <w:pStyle w:val="TAH"/>
              <w:rPr>
                <w:ins w:id="860" w:author="Author"/>
                <w:b w:val="0"/>
                <w:noProof/>
              </w:rPr>
            </w:pPr>
            <w:ins w:id="861" w:author="Author">
              <w:r w:rsidRPr="00707B3F">
                <w:rPr>
                  <w:noProof/>
                </w:rPr>
                <w:t>Assigned Criticality</w:t>
              </w:r>
            </w:ins>
          </w:p>
        </w:tc>
      </w:tr>
      <w:tr w:rsidR="00E05A75" w:rsidRPr="00707B3F" w14:paraId="7FF10180" w14:textId="77777777" w:rsidTr="001F7234">
        <w:trPr>
          <w:trHeight w:val="236"/>
          <w:ins w:id="862" w:author="Author"/>
        </w:trPr>
        <w:tc>
          <w:tcPr>
            <w:tcW w:w="2585" w:type="dxa"/>
          </w:tcPr>
          <w:p w14:paraId="166244F3" w14:textId="77777777" w:rsidR="00E05A75" w:rsidRPr="00707B3F" w:rsidRDefault="00E05A75" w:rsidP="001F7234">
            <w:pPr>
              <w:pStyle w:val="TAL"/>
              <w:rPr>
                <w:ins w:id="863" w:author="Author"/>
                <w:noProof/>
              </w:rPr>
            </w:pPr>
            <w:ins w:id="864" w:author="Author">
              <w:r w:rsidRPr="00707B3F">
                <w:rPr>
                  <w:noProof/>
                </w:rPr>
                <w:t>Message Type</w:t>
              </w:r>
            </w:ins>
          </w:p>
        </w:tc>
        <w:tc>
          <w:tcPr>
            <w:tcW w:w="1107" w:type="dxa"/>
          </w:tcPr>
          <w:p w14:paraId="52FBE7C8" w14:textId="77777777" w:rsidR="00E05A75" w:rsidRPr="00707B3F" w:rsidRDefault="00E05A75" w:rsidP="001F7234">
            <w:pPr>
              <w:pStyle w:val="TAL"/>
              <w:rPr>
                <w:ins w:id="865" w:author="Author"/>
                <w:noProof/>
              </w:rPr>
            </w:pPr>
            <w:ins w:id="866" w:author="Author">
              <w:r w:rsidRPr="00707B3F">
                <w:rPr>
                  <w:noProof/>
                </w:rPr>
                <w:t>M</w:t>
              </w:r>
            </w:ins>
          </w:p>
        </w:tc>
        <w:tc>
          <w:tcPr>
            <w:tcW w:w="1309" w:type="dxa"/>
          </w:tcPr>
          <w:p w14:paraId="24F7C4C4" w14:textId="77777777" w:rsidR="00E05A75" w:rsidRPr="00707B3F" w:rsidRDefault="00E05A75" w:rsidP="001F7234">
            <w:pPr>
              <w:pStyle w:val="TAL"/>
              <w:rPr>
                <w:ins w:id="867" w:author="Author"/>
                <w:noProof/>
              </w:rPr>
            </w:pPr>
          </w:p>
        </w:tc>
        <w:tc>
          <w:tcPr>
            <w:tcW w:w="1665" w:type="dxa"/>
          </w:tcPr>
          <w:p w14:paraId="50445643" w14:textId="77777777" w:rsidR="00E05A75" w:rsidRPr="00707B3F" w:rsidRDefault="00E05A75" w:rsidP="001F7234">
            <w:pPr>
              <w:pStyle w:val="TAL"/>
              <w:rPr>
                <w:ins w:id="868" w:author="Author"/>
                <w:noProof/>
              </w:rPr>
            </w:pPr>
            <w:ins w:id="869" w:author="Author">
              <w:r w:rsidRPr="00707B3F">
                <w:rPr>
                  <w:noProof/>
                </w:rPr>
                <w:t>9.2.3</w:t>
              </w:r>
            </w:ins>
          </w:p>
        </w:tc>
        <w:tc>
          <w:tcPr>
            <w:tcW w:w="1277" w:type="dxa"/>
          </w:tcPr>
          <w:p w14:paraId="68AE37FB" w14:textId="77777777" w:rsidR="00E05A75" w:rsidRPr="00707B3F" w:rsidRDefault="00E05A75" w:rsidP="001F7234">
            <w:pPr>
              <w:pStyle w:val="TAL"/>
              <w:rPr>
                <w:ins w:id="870" w:author="Author"/>
                <w:noProof/>
              </w:rPr>
            </w:pPr>
          </w:p>
        </w:tc>
        <w:tc>
          <w:tcPr>
            <w:tcW w:w="1291" w:type="dxa"/>
          </w:tcPr>
          <w:p w14:paraId="7EA68ABF" w14:textId="77777777" w:rsidR="00E05A75" w:rsidRPr="00707B3F" w:rsidRDefault="00E05A75" w:rsidP="001F7234">
            <w:pPr>
              <w:pStyle w:val="TAC"/>
              <w:rPr>
                <w:ins w:id="871" w:author="Author"/>
                <w:noProof/>
              </w:rPr>
            </w:pPr>
            <w:ins w:id="872" w:author="Author">
              <w:r w:rsidRPr="00707B3F">
                <w:rPr>
                  <w:noProof/>
                </w:rPr>
                <w:t>YES</w:t>
              </w:r>
            </w:ins>
          </w:p>
        </w:tc>
        <w:tc>
          <w:tcPr>
            <w:tcW w:w="1277" w:type="dxa"/>
          </w:tcPr>
          <w:p w14:paraId="5625B72C" w14:textId="77777777" w:rsidR="00E05A75" w:rsidRPr="00707B3F" w:rsidRDefault="00E05A75" w:rsidP="001F7234">
            <w:pPr>
              <w:pStyle w:val="TAC"/>
              <w:rPr>
                <w:ins w:id="873" w:author="Author"/>
                <w:noProof/>
              </w:rPr>
            </w:pPr>
            <w:ins w:id="874" w:author="Author">
              <w:r w:rsidRPr="00707B3F">
                <w:rPr>
                  <w:noProof/>
                </w:rPr>
                <w:t>reject</w:t>
              </w:r>
            </w:ins>
          </w:p>
        </w:tc>
      </w:tr>
      <w:tr w:rsidR="00E05A75" w:rsidRPr="00707B3F" w14:paraId="490DFDA2" w14:textId="77777777" w:rsidTr="001F7234">
        <w:trPr>
          <w:trHeight w:val="219"/>
          <w:ins w:id="875" w:author="Author"/>
        </w:trPr>
        <w:tc>
          <w:tcPr>
            <w:tcW w:w="2585" w:type="dxa"/>
          </w:tcPr>
          <w:p w14:paraId="5BD388A1" w14:textId="77777777" w:rsidR="00E05A75" w:rsidRPr="00707B3F" w:rsidRDefault="00E05A75" w:rsidP="001F7234">
            <w:pPr>
              <w:pStyle w:val="TAL"/>
              <w:rPr>
                <w:ins w:id="876" w:author="Author"/>
                <w:noProof/>
              </w:rPr>
            </w:pPr>
            <w:ins w:id="877" w:author="Author">
              <w:r w:rsidRPr="00707B3F">
                <w:rPr>
                  <w:noProof/>
                </w:rPr>
                <w:t>NRPPa Transaction ID</w:t>
              </w:r>
            </w:ins>
          </w:p>
        </w:tc>
        <w:tc>
          <w:tcPr>
            <w:tcW w:w="1107" w:type="dxa"/>
          </w:tcPr>
          <w:p w14:paraId="5D2D6F83" w14:textId="77777777" w:rsidR="00E05A75" w:rsidRPr="00707B3F" w:rsidRDefault="00E05A75" w:rsidP="001F7234">
            <w:pPr>
              <w:pStyle w:val="TAL"/>
              <w:rPr>
                <w:ins w:id="878" w:author="Author"/>
                <w:noProof/>
              </w:rPr>
            </w:pPr>
            <w:ins w:id="879" w:author="Author">
              <w:r w:rsidRPr="00707B3F">
                <w:rPr>
                  <w:noProof/>
                </w:rPr>
                <w:t>M</w:t>
              </w:r>
            </w:ins>
          </w:p>
        </w:tc>
        <w:tc>
          <w:tcPr>
            <w:tcW w:w="1309" w:type="dxa"/>
          </w:tcPr>
          <w:p w14:paraId="331BEB6D" w14:textId="77777777" w:rsidR="00E05A75" w:rsidRPr="00707B3F" w:rsidRDefault="00E05A75" w:rsidP="001F7234">
            <w:pPr>
              <w:pStyle w:val="TAL"/>
              <w:rPr>
                <w:ins w:id="880" w:author="Author"/>
                <w:noProof/>
              </w:rPr>
            </w:pPr>
          </w:p>
        </w:tc>
        <w:tc>
          <w:tcPr>
            <w:tcW w:w="1665" w:type="dxa"/>
          </w:tcPr>
          <w:p w14:paraId="51239195" w14:textId="77777777" w:rsidR="00E05A75" w:rsidRPr="00707B3F" w:rsidRDefault="00E05A75" w:rsidP="001F7234">
            <w:pPr>
              <w:pStyle w:val="TAL"/>
              <w:rPr>
                <w:ins w:id="881" w:author="Author"/>
                <w:noProof/>
              </w:rPr>
            </w:pPr>
            <w:ins w:id="882" w:author="Author">
              <w:r w:rsidRPr="00707B3F">
                <w:rPr>
                  <w:noProof/>
                </w:rPr>
                <w:t>9.2.4</w:t>
              </w:r>
            </w:ins>
          </w:p>
        </w:tc>
        <w:tc>
          <w:tcPr>
            <w:tcW w:w="1277" w:type="dxa"/>
          </w:tcPr>
          <w:p w14:paraId="5C94EAED" w14:textId="77777777" w:rsidR="00E05A75" w:rsidRPr="00707B3F" w:rsidRDefault="00E05A75" w:rsidP="001F7234">
            <w:pPr>
              <w:pStyle w:val="TAL"/>
              <w:rPr>
                <w:ins w:id="883" w:author="Author"/>
                <w:noProof/>
              </w:rPr>
            </w:pPr>
          </w:p>
        </w:tc>
        <w:tc>
          <w:tcPr>
            <w:tcW w:w="1291" w:type="dxa"/>
          </w:tcPr>
          <w:p w14:paraId="58057238" w14:textId="77777777" w:rsidR="00E05A75" w:rsidRPr="00707B3F" w:rsidRDefault="00E05A75" w:rsidP="001F7234">
            <w:pPr>
              <w:pStyle w:val="TAC"/>
              <w:rPr>
                <w:ins w:id="884" w:author="Author"/>
                <w:noProof/>
              </w:rPr>
            </w:pPr>
            <w:ins w:id="885" w:author="Author">
              <w:r w:rsidRPr="00707B3F">
                <w:rPr>
                  <w:noProof/>
                </w:rPr>
                <w:t>-</w:t>
              </w:r>
            </w:ins>
          </w:p>
        </w:tc>
        <w:tc>
          <w:tcPr>
            <w:tcW w:w="1277" w:type="dxa"/>
          </w:tcPr>
          <w:p w14:paraId="63FBAC4D" w14:textId="77777777" w:rsidR="00E05A75" w:rsidRPr="00707B3F" w:rsidRDefault="00E05A75" w:rsidP="001F7234">
            <w:pPr>
              <w:pStyle w:val="TAC"/>
              <w:rPr>
                <w:ins w:id="886" w:author="Author"/>
                <w:noProof/>
              </w:rPr>
            </w:pPr>
          </w:p>
        </w:tc>
      </w:tr>
      <w:tr w:rsidR="00E05A75" w:rsidRPr="00707B3F" w14:paraId="04E748B8" w14:textId="77777777" w:rsidTr="001F7234">
        <w:trPr>
          <w:trHeight w:val="236"/>
          <w:ins w:id="887" w:author="Author"/>
        </w:trPr>
        <w:tc>
          <w:tcPr>
            <w:tcW w:w="2585" w:type="dxa"/>
          </w:tcPr>
          <w:p w14:paraId="38C80CC3" w14:textId="77777777" w:rsidR="00E05A75" w:rsidRPr="00707B3F" w:rsidRDefault="00E05A75" w:rsidP="001F7234">
            <w:pPr>
              <w:pStyle w:val="TAL"/>
              <w:rPr>
                <w:ins w:id="888" w:author="Author"/>
                <w:noProof/>
              </w:rPr>
            </w:pPr>
            <w:ins w:id="889" w:author="Author">
              <w:r w:rsidRPr="00707B3F">
                <w:rPr>
                  <w:noProof/>
                </w:rPr>
                <w:t>Cause</w:t>
              </w:r>
            </w:ins>
          </w:p>
        </w:tc>
        <w:tc>
          <w:tcPr>
            <w:tcW w:w="1107" w:type="dxa"/>
          </w:tcPr>
          <w:p w14:paraId="6D9E77AB" w14:textId="77777777" w:rsidR="00E05A75" w:rsidRPr="00707B3F" w:rsidRDefault="00E05A75" w:rsidP="001F7234">
            <w:pPr>
              <w:pStyle w:val="TAL"/>
              <w:rPr>
                <w:ins w:id="890" w:author="Author"/>
                <w:noProof/>
              </w:rPr>
            </w:pPr>
            <w:ins w:id="891" w:author="Author">
              <w:r w:rsidRPr="00707B3F">
                <w:rPr>
                  <w:noProof/>
                </w:rPr>
                <w:t>M</w:t>
              </w:r>
            </w:ins>
          </w:p>
        </w:tc>
        <w:tc>
          <w:tcPr>
            <w:tcW w:w="1309" w:type="dxa"/>
          </w:tcPr>
          <w:p w14:paraId="7361CB5C" w14:textId="77777777" w:rsidR="00E05A75" w:rsidRPr="00707B3F" w:rsidRDefault="00E05A75" w:rsidP="001F7234">
            <w:pPr>
              <w:pStyle w:val="TAL"/>
              <w:rPr>
                <w:ins w:id="892" w:author="Author"/>
                <w:noProof/>
              </w:rPr>
            </w:pPr>
          </w:p>
        </w:tc>
        <w:tc>
          <w:tcPr>
            <w:tcW w:w="1665" w:type="dxa"/>
          </w:tcPr>
          <w:p w14:paraId="09C38C86" w14:textId="77777777" w:rsidR="00E05A75" w:rsidRPr="00707B3F" w:rsidRDefault="00E05A75" w:rsidP="001F7234">
            <w:pPr>
              <w:pStyle w:val="TAL"/>
              <w:rPr>
                <w:ins w:id="893" w:author="Author"/>
                <w:noProof/>
                <w:snapToGrid w:val="0"/>
              </w:rPr>
            </w:pPr>
            <w:ins w:id="894" w:author="Author">
              <w:r w:rsidRPr="00707B3F">
                <w:rPr>
                  <w:noProof/>
                  <w:snapToGrid w:val="0"/>
                </w:rPr>
                <w:t>9.2.1</w:t>
              </w:r>
            </w:ins>
          </w:p>
        </w:tc>
        <w:tc>
          <w:tcPr>
            <w:tcW w:w="1277" w:type="dxa"/>
          </w:tcPr>
          <w:p w14:paraId="2DF2AD26" w14:textId="77777777" w:rsidR="00E05A75" w:rsidRPr="00707B3F" w:rsidRDefault="00E05A75" w:rsidP="001F7234">
            <w:pPr>
              <w:pStyle w:val="TAL"/>
              <w:rPr>
                <w:ins w:id="895" w:author="Author"/>
                <w:i/>
                <w:noProof/>
              </w:rPr>
            </w:pPr>
          </w:p>
        </w:tc>
        <w:tc>
          <w:tcPr>
            <w:tcW w:w="1291" w:type="dxa"/>
          </w:tcPr>
          <w:p w14:paraId="51E954AF" w14:textId="77777777" w:rsidR="00E05A75" w:rsidRPr="00707B3F" w:rsidRDefault="00E05A75" w:rsidP="001F7234">
            <w:pPr>
              <w:pStyle w:val="TAC"/>
              <w:rPr>
                <w:ins w:id="896" w:author="Author"/>
                <w:noProof/>
              </w:rPr>
            </w:pPr>
            <w:ins w:id="897" w:author="Author">
              <w:r w:rsidRPr="00707B3F">
                <w:rPr>
                  <w:noProof/>
                </w:rPr>
                <w:t>YES</w:t>
              </w:r>
            </w:ins>
          </w:p>
        </w:tc>
        <w:tc>
          <w:tcPr>
            <w:tcW w:w="1277" w:type="dxa"/>
          </w:tcPr>
          <w:p w14:paraId="7F629B28" w14:textId="77777777" w:rsidR="00E05A75" w:rsidRPr="00707B3F" w:rsidRDefault="00E05A75" w:rsidP="001F7234">
            <w:pPr>
              <w:pStyle w:val="TAC"/>
              <w:rPr>
                <w:ins w:id="898" w:author="Author"/>
                <w:noProof/>
              </w:rPr>
            </w:pPr>
            <w:ins w:id="899" w:author="Author">
              <w:r w:rsidRPr="00707B3F">
                <w:rPr>
                  <w:noProof/>
                </w:rPr>
                <w:t>ignore</w:t>
              </w:r>
            </w:ins>
          </w:p>
        </w:tc>
      </w:tr>
      <w:tr w:rsidR="00E05A75" w:rsidRPr="00707B3F" w14:paraId="17252335" w14:textId="77777777" w:rsidTr="001F7234">
        <w:trPr>
          <w:trHeight w:val="219"/>
          <w:ins w:id="900" w:author="Author"/>
        </w:trPr>
        <w:tc>
          <w:tcPr>
            <w:tcW w:w="2585" w:type="dxa"/>
          </w:tcPr>
          <w:p w14:paraId="37DD5FA2" w14:textId="77777777" w:rsidR="00E05A75" w:rsidRPr="00707B3F" w:rsidRDefault="00E05A75" w:rsidP="001F7234">
            <w:pPr>
              <w:pStyle w:val="TAL"/>
              <w:rPr>
                <w:ins w:id="901" w:author="Author"/>
                <w:noProof/>
              </w:rPr>
            </w:pPr>
            <w:ins w:id="902" w:author="Author">
              <w:r w:rsidRPr="00707B3F">
                <w:rPr>
                  <w:noProof/>
                </w:rPr>
                <w:t>Criticality Diagnostics</w:t>
              </w:r>
            </w:ins>
          </w:p>
        </w:tc>
        <w:tc>
          <w:tcPr>
            <w:tcW w:w="1107" w:type="dxa"/>
          </w:tcPr>
          <w:p w14:paraId="42AAAACF" w14:textId="77777777" w:rsidR="00E05A75" w:rsidRPr="00707B3F" w:rsidRDefault="00E05A75" w:rsidP="001F7234">
            <w:pPr>
              <w:pStyle w:val="TAL"/>
              <w:rPr>
                <w:ins w:id="903" w:author="Author"/>
                <w:noProof/>
              </w:rPr>
            </w:pPr>
            <w:ins w:id="904" w:author="Author">
              <w:r w:rsidRPr="00707B3F">
                <w:rPr>
                  <w:noProof/>
                </w:rPr>
                <w:t>O</w:t>
              </w:r>
            </w:ins>
          </w:p>
        </w:tc>
        <w:tc>
          <w:tcPr>
            <w:tcW w:w="1309" w:type="dxa"/>
          </w:tcPr>
          <w:p w14:paraId="2867A2B0" w14:textId="77777777" w:rsidR="00E05A75" w:rsidRPr="00707B3F" w:rsidRDefault="00E05A75" w:rsidP="001F7234">
            <w:pPr>
              <w:pStyle w:val="TAL"/>
              <w:rPr>
                <w:ins w:id="905" w:author="Author"/>
                <w:noProof/>
              </w:rPr>
            </w:pPr>
          </w:p>
        </w:tc>
        <w:tc>
          <w:tcPr>
            <w:tcW w:w="1665" w:type="dxa"/>
          </w:tcPr>
          <w:p w14:paraId="2AD90B76" w14:textId="77777777" w:rsidR="00E05A75" w:rsidRPr="00707B3F" w:rsidRDefault="00E05A75" w:rsidP="001F7234">
            <w:pPr>
              <w:pStyle w:val="TAL"/>
              <w:rPr>
                <w:ins w:id="906" w:author="Author"/>
                <w:noProof/>
              </w:rPr>
            </w:pPr>
            <w:ins w:id="907" w:author="Author">
              <w:r w:rsidRPr="00707B3F">
                <w:rPr>
                  <w:noProof/>
                </w:rPr>
                <w:t>9.2.2</w:t>
              </w:r>
            </w:ins>
          </w:p>
        </w:tc>
        <w:tc>
          <w:tcPr>
            <w:tcW w:w="1277" w:type="dxa"/>
          </w:tcPr>
          <w:p w14:paraId="63997951" w14:textId="77777777" w:rsidR="00E05A75" w:rsidRPr="00707B3F" w:rsidRDefault="00E05A75" w:rsidP="001F7234">
            <w:pPr>
              <w:pStyle w:val="TAL"/>
              <w:rPr>
                <w:ins w:id="908" w:author="Author"/>
                <w:noProof/>
              </w:rPr>
            </w:pPr>
          </w:p>
        </w:tc>
        <w:tc>
          <w:tcPr>
            <w:tcW w:w="1291" w:type="dxa"/>
          </w:tcPr>
          <w:p w14:paraId="11D01542" w14:textId="77777777" w:rsidR="00E05A75" w:rsidRPr="00707B3F" w:rsidRDefault="00E05A75" w:rsidP="001F7234">
            <w:pPr>
              <w:pStyle w:val="TAL"/>
              <w:jc w:val="center"/>
              <w:rPr>
                <w:ins w:id="909" w:author="Author"/>
                <w:noProof/>
              </w:rPr>
            </w:pPr>
            <w:ins w:id="910" w:author="Author">
              <w:r w:rsidRPr="00707B3F">
                <w:rPr>
                  <w:noProof/>
                </w:rPr>
                <w:t>YES</w:t>
              </w:r>
            </w:ins>
          </w:p>
        </w:tc>
        <w:tc>
          <w:tcPr>
            <w:tcW w:w="1277" w:type="dxa"/>
          </w:tcPr>
          <w:p w14:paraId="76CC4FFA" w14:textId="77777777" w:rsidR="00E05A75" w:rsidRPr="00707B3F" w:rsidRDefault="00E05A75" w:rsidP="001F7234">
            <w:pPr>
              <w:pStyle w:val="TAL"/>
              <w:jc w:val="center"/>
              <w:rPr>
                <w:ins w:id="911" w:author="Author"/>
                <w:noProof/>
              </w:rPr>
            </w:pPr>
            <w:ins w:id="912" w:author="Author">
              <w:r w:rsidRPr="00707B3F">
                <w:rPr>
                  <w:noProof/>
                </w:rPr>
                <w:t>ignore</w:t>
              </w:r>
            </w:ins>
          </w:p>
        </w:tc>
      </w:tr>
    </w:tbl>
    <w:p w14:paraId="06C465A0" w14:textId="77777777" w:rsidR="00E05A75" w:rsidRDefault="00E05A75" w:rsidP="00E05A75">
      <w:pPr>
        <w:rPr>
          <w:ins w:id="913" w:author="Author"/>
          <w:noProof/>
        </w:rPr>
      </w:pPr>
    </w:p>
    <w:p w14:paraId="377B5589" w14:textId="77777777" w:rsidR="00E05A75" w:rsidRPr="00707B3F" w:rsidRDefault="00E05A75" w:rsidP="00E05A75">
      <w:pPr>
        <w:rPr>
          <w:ins w:id="914" w:author="Author"/>
        </w:rPr>
      </w:pPr>
      <w:ins w:id="915"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118D3B45" w14:textId="77777777" w:rsidR="00E05A75" w:rsidRPr="00707B3F" w:rsidRDefault="00E05A75" w:rsidP="00E05A75">
      <w:pPr>
        <w:pStyle w:val="Heading4"/>
        <w:ind w:left="0" w:firstLine="0"/>
        <w:rPr>
          <w:ins w:id="916" w:author="Author"/>
          <w:noProof/>
        </w:rPr>
      </w:pPr>
      <w:ins w:id="917" w:author="Author">
        <w:r w:rsidRPr="00707B3F">
          <w:rPr>
            <w:noProof/>
          </w:rPr>
          <w:t>9.1.1.</w:t>
        </w:r>
        <w:r>
          <w:rPr>
            <w:noProof/>
          </w:rPr>
          <w:t>d</w:t>
        </w:r>
        <w:r w:rsidRPr="00707B3F">
          <w:rPr>
            <w:noProof/>
          </w:rPr>
          <w:tab/>
        </w:r>
        <w:r>
          <w:rPr>
            <w:noProof/>
          </w:rPr>
          <w:t>POSITIONING</w:t>
        </w:r>
        <w:r w:rsidRPr="00707B3F">
          <w:rPr>
            <w:noProof/>
          </w:rPr>
          <w:t xml:space="preserve"> INFORMATION </w:t>
        </w:r>
        <w:r>
          <w:rPr>
            <w:noProof/>
          </w:rPr>
          <w:t>UPDATE</w:t>
        </w:r>
      </w:ins>
    </w:p>
    <w:p w14:paraId="72277904" w14:textId="77777777" w:rsidR="00E05A75" w:rsidRPr="00707B3F" w:rsidRDefault="00E05A75" w:rsidP="00E05A75">
      <w:pPr>
        <w:rPr>
          <w:ins w:id="918" w:author="Author"/>
          <w:noProof/>
        </w:rPr>
      </w:pPr>
      <w:ins w:id="919" w:author="Author">
        <w:r w:rsidRPr="00707B3F">
          <w:rPr>
            <w:noProof/>
          </w:rPr>
          <w:t xml:space="preserve">This message is sent by NG-RAN node to indicate that </w:t>
        </w:r>
        <w:r>
          <w:rPr>
            <w:noProof/>
          </w:rPr>
          <w:t>a change in the SRS configuration has occurred</w:t>
        </w:r>
        <w:r w:rsidRPr="00707B3F">
          <w:rPr>
            <w:noProof/>
          </w:rPr>
          <w:t>.</w:t>
        </w:r>
      </w:ins>
    </w:p>
    <w:p w14:paraId="6F5A7C12" w14:textId="77777777" w:rsidR="00E05A75" w:rsidRPr="00707B3F" w:rsidRDefault="00E05A75" w:rsidP="00E05A75">
      <w:pPr>
        <w:rPr>
          <w:ins w:id="920" w:author="Author"/>
          <w:noProof/>
        </w:rPr>
      </w:pPr>
      <w:ins w:id="921"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3B20CCA8" w14:textId="77777777" w:rsidTr="001F7234">
        <w:trPr>
          <w:ins w:id="922" w:author="Author"/>
        </w:trPr>
        <w:tc>
          <w:tcPr>
            <w:tcW w:w="2578" w:type="dxa"/>
          </w:tcPr>
          <w:p w14:paraId="7D56B4D9" w14:textId="77777777" w:rsidR="00E05A75" w:rsidRPr="00707B3F" w:rsidRDefault="00E05A75" w:rsidP="001F7234">
            <w:pPr>
              <w:pStyle w:val="TAH"/>
              <w:rPr>
                <w:ins w:id="923" w:author="Author"/>
                <w:noProof/>
              </w:rPr>
            </w:pPr>
            <w:ins w:id="924" w:author="Author">
              <w:r w:rsidRPr="00707B3F">
                <w:rPr>
                  <w:noProof/>
                </w:rPr>
                <w:t>IE/Group Name</w:t>
              </w:r>
            </w:ins>
          </w:p>
        </w:tc>
        <w:tc>
          <w:tcPr>
            <w:tcW w:w="1104" w:type="dxa"/>
          </w:tcPr>
          <w:p w14:paraId="0264E1D8" w14:textId="77777777" w:rsidR="00E05A75" w:rsidRPr="00707B3F" w:rsidRDefault="00E05A75" w:rsidP="001F7234">
            <w:pPr>
              <w:pStyle w:val="TAH"/>
              <w:rPr>
                <w:ins w:id="925" w:author="Author"/>
                <w:noProof/>
              </w:rPr>
            </w:pPr>
            <w:ins w:id="926" w:author="Author">
              <w:r w:rsidRPr="00707B3F">
                <w:rPr>
                  <w:noProof/>
                </w:rPr>
                <w:t>Presence</w:t>
              </w:r>
            </w:ins>
          </w:p>
        </w:tc>
        <w:tc>
          <w:tcPr>
            <w:tcW w:w="1306" w:type="dxa"/>
          </w:tcPr>
          <w:p w14:paraId="7338DC6E" w14:textId="77777777" w:rsidR="00E05A75" w:rsidRPr="00707B3F" w:rsidRDefault="00E05A75" w:rsidP="001F7234">
            <w:pPr>
              <w:pStyle w:val="TAH"/>
              <w:rPr>
                <w:ins w:id="927" w:author="Author"/>
                <w:noProof/>
              </w:rPr>
            </w:pPr>
            <w:ins w:id="928" w:author="Author">
              <w:r w:rsidRPr="00707B3F">
                <w:rPr>
                  <w:noProof/>
                </w:rPr>
                <w:t>Range</w:t>
              </w:r>
            </w:ins>
          </w:p>
        </w:tc>
        <w:tc>
          <w:tcPr>
            <w:tcW w:w="1661" w:type="dxa"/>
          </w:tcPr>
          <w:p w14:paraId="676D544F" w14:textId="77777777" w:rsidR="00E05A75" w:rsidRPr="00707B3F" w:rsidRDefault="00E05A75" w:rsidP="001F7234">
            <w:pPr>
              <w:pStyle w:val="TAH"/>
              <w:rPr>
                <w:ins w:id="929" w:author="Author"/>
                <w:noProof/>
              </w:rPr>
            </w:pPr>
            <w:ins w:id="930" w:author="Author">
              <w:r w:rsidRPr="00707B3F">
                <w:rPr>
                  <w:noProof/>
                </w:rPr>
                <w:t>IE type and reference</w:t>
              </w:r>
            </w:ins>
          </w:p>
        </w:tc>
        <w:tc>
          <w:tcPr>
            <w:tcW w:w="1274" w:type="dxa"/>
          </w:tcPr>
          <w:p w14:paraId="68483E47" w14:textId="77777777" w:rsidR="00E05A75" w:rsidRPr="00707B3F" w:rsidRDefault="00E05A75" w:rsidP="001F7234">
            <w:pPr>
              <w:pStyle w:val="TAH"/>
              <w:rPr>
                <w:ins w:id="931" w:author="Author"/>
                <w:noProof/>
              </w:rPr>
            </w:pPr>
            <w:ins w:id="932" w:author="Author">
              <w:r w:rsidRPr="00707B3F">
                <w:rPr>
                  <w:noProof/>
                </w:rPr>
                <w:t>Semantics description</w:t>
              </w:r>
            </w:ins>
          </w:p>
        </w:tc>
        <w:tc>
          <w:tcPr>
            <w:tcW w:w="1288" w:type="dxa"/>
          </w:tcPr>
          <w:p w14:paraId="368A12FE" w14:textId="77777777" w:rsidR="00E05A75" w:rsidRPr="00707B3F" w:rsidRDefault="00E05A75" w:rsidP="001F7234">
            <w:pPr>
              <w:pStyle w:val="TAH"/>
              <w:rPr>
                <w:ins w:id="933" w:author="Author"/>
                <w:b w:val="0"/>
                <w:noProof/>
              </w:rPr>
            </w:pPr>
            <w:ins w:id="934" w:author="Author">
              <w:r w:rsidRPr="00707B3F">
                <w:rPr>
                  <w:noProof/>
                </w:rPr>
                <w:t>Criticality</w:t>
              </w:r>
            </w:ins>
          </w:p>
        </w:tc>
        <w:tc>
          <w:tcPr>
            <w:tcW w:w="1274" w:type="dxa"/>
          </w:tcPr>
          <w:p w14:paraId="6A077502" w14:textId="77777777" w:rsidR="00E05A75" w:rsidRPr="00707B3F" w:rsidRDefault="00E05A75" w:rsidP="001F7234">
            <w:pPr>
              <w:pStyle w:val="TAH"/>
              <w:rPr>
                <w:ins w:id="935" w:author="Author"/>
                <w:b w:val="0"/>
                <w:noProof/>
              </w:rPr>
            </w:pPr>
            <w:ins w:id="936" w:author="Author">
              <w:r w:rsidRPr="00707B3F">
                <w:rPr>
                  <w:noProof/>
                </w:rPr>
                <w:t>Assigned Criticality</w:t>
              </w:r>
            </w:ins>
          </w:p>
        </w:tc>
      </w:tr>
      <w:tr w:rsidR="00E05A75" w:rsidRPr="00707B3F" w14:paraId="1DA0ABEA" w14:textId="77777777" w:rsidTr="001F7234">
        <w:trPr>
          <w:ins w:id="937" w:author="Author"/>
        </w:trPr>
        <w:tc>
          <w:tcPr>
            <w:tcW w:w="2578" w:type="dxa"/>
          </w:tcPr>
          <w:p w14:paraId="74581754" w14:textId="77777777" w:rsidR="00E05A75" w:rsidRPr="00707B3F" w:rsidRDefault="00E05A75" w:rsidP="001F7234">
            <w:pPr>
              <w:pStyle w:val="TAL"/>
              <w:rPr>
                <w:ins w:id="938" w:author="Author"/>
                <w:noProof/>
              </w:rPr>
            </w:pPr>
            <w:ins w:id="939" w:author="Author">
              <w:r w:rsidRPr="00707B3F">
                <w:rPr>
                  <w:noProof/>
                </w:rPr>
                <w:t>Message Type</w:t>
              </w:r>
            </w:ins>
          </w:p>
        </w:tc>
        <w:tc>
          <w:tcPr>
            <w:tcW w:w="1104" w:type="dxa"/>
          </w:tcPr>
          <w:p w14:paraId="7283EA99" w14:textId="77777777" w:rsidR="00E05A75" w:rsidRPr="00707B3F" w:rsidRDefault="00E05A75" w:rsidP="001F7234">
            <w:pPr>
              <w:pStyle w:val="TAL"/>
              <w:rPr>
                <w:ins w:id="940" w:author="Author"/>
                <w:noProof/>
              </w:rPr>
            </w:pPr>
            <w:ins w:id="941" w:author="Author">
              <w:r w:rsidRPr="00707B3F">
                <w:rPr>
                  <w:noProof/>
                </w:rPr>
                <w:t>M</w:t>
              </w:r>
            </w:ins>
          </w:p>
        </w:tc>
        <w:tc>
          <w:tcPr>
            <w:tcW w:w="1306" w:type="dxa"/>
          </w:tcPr>
          <w:p w14:paraId="49CBDDCD" w14:textId="77777777" w:rsidR="00E05A75" w:rsidRPr="00707B3F" w:rsidRDefault="00E05A75" w:rsidP="001F7234">
            <w:pPr>
              <w:pStyle w:val="TAL"/>
              <w:rPr>
                <w:ins w:id="942" w:author="Author"/>
                <w:noProof/>
              </w:rPr>
            </w:pPr>
          </w:p>
        </w:tc>
        <w:tc>
          <w:tcPr>
            <w:tcW w:w="1661" w:type="dxa"/>
          </w:tcPr>
          <w:p w14:paraId="2D08E2CE" w14:textId="77777777" w:rsidR="00E05A75" w:rsidRPr="00707B3F" w:rsidRDefault="00E05A75" w:rsidP="001F7234">
            <w:pPr>
              <w:pStyle w:val="TAL"/>
              <w:rPr>
                <w:ins w:id="943" w:author="Author"/>
                <w:noProof/>
              </w:rPr>
            </w:pPr>
            <w:ins w:id="944" w:author="Author">
              <w:r w:rsidRPr="00707B3F">
                <w:rPr>
                  <w:noProof/>
                </w:rPr>
                <w:t>9.2.3</w:t>
              </w:r>
            </w:ins>
          </w:p>
        </w:tc>
        <w:tc>
          <w:tcPr>
            <w:tcW w:w="1274" w:type="dxa"/>
          </w:tcPr>
          <w:p w14:paraId="48F1D0CD" w14:textId="77777777" w:rsidR="00E05A75" w:rsidRPr="00707B3F" w:rsidRDefault="00E05A75" w:rsidP="001F7234">
            <w:pPr>
              <w:pStyle w:val="TAL"/>
              <w:rPr>
                <w:ins w:id="945" w:author="Author"/>
                <w:noProof/>
              </w:rPr>
            </w:pPr>
          </w:p>
        </w:tc>
        <w:tc>
          <w:tcPr>
            <w:tcW w:w="1288" w:type="dxa"/>
          </w:tcPr>
          <w:p w14:paraId="7FE42BC0" w14:textId="77777777" w:rsidR="00E05A75" w:rsidRPr="00707B3F" w:rsidRDefault="00E05A75" w:rsidP="001F7234">
            <w:pPr>
              <w:pStyle w:val="TAC"/>
              <w:rPr>
                <w:ins w:id="946" w:author="Author"/>
                <w:noProof/>
              </w:rPr>
            </w:pPr>
            <w:ins w:id="947" w:author="Author">
              <w:r w:rsidRPr="00707B3F">
                <w:rPr>
                  <w:noProof/>
                </w:rPr>
                <w:t>YES</w:t>
              </w:r>
            </w:ins>
          </w:p>
        </w:tc>
        <w:tc>
          <w:tcPr>
            <w:tcW w:w="1274" w:type="dxa"/>
          </w:tcPr>
          <w:p w14:paraId="6F6F5870" w14:textId="77777777" w:rsidR="00E05A75" w:rsidRPr="00707B3F" w:rsidRDefault="00E05A75" w:rsidP="001F7234">
            <w:pPr>
              <w:pStyle w:val="TAC"/>
              <w:rPr>
                <w:ins w:id="948" w:author="Author"/>
                <w:noProof/>
              </w:rPr>
            </w:pPr>
            <w:ins w:id="949" w:author="Author">
              <w:r w:rsidRPr="00707B3F">
                <w:rPr>
                  <w:noProof/>
                </w:rPr>
                <w:t>reject</w:t>
              </w:r>
            </w:ins>
          </w:p>
        </w:tc>
      </w:tr>
      <w:tr w:rsidR="00E05A75" w:rsidRPr="00707B3F" w14:paraId="039CC95A" w14:textId="77777777" w:rsidTr="001F7234">
        <w:trPr>
          <w:ins w:id="950" w:author="Author"/>
        </w:trPr>
        <w:tc>
          <w:tcPr>
            <w:tcW w:w="2578" w:type="dxa"/>
          </w:tcPr>
          <w:p w14:paraId="37EFE0C9" w14:textId="77777777" w:rsidR="00E05A75" w:rsidRPr="00707B3F" w:rsidRDefault="00E05A75" w:rsidP="001F7234">
            <w:pPr>
              <w:pStyle w:val="TAL"/>
              <w:rPr>
                <w:ins w:id="951" w:author="Author"/>
                <w:noProof/>
              </w:rPr>
            </w:pPr>
            <w:ins w:id="952" w:author="Author">
              <w:r w:rsidRPr="00707B3F">
                <w:rPr>
                  <w:noProof/>
                </w:rPr>
                <w:t>NRPPa Transaction ID</w:t>
              </w:r>
            </w:ins>
          </w:p>
        </w:tc>
        <w:tc>
          <w:tcPr>
            <w:tcW w:w="1104" w:type="dxa"/>
          </w:tcPr>
          <w:p w14:paraId="088F6261" w14:textId="77777777" w:rsidR="00E05A75" w:rsidRPr="00707B3F" w:rsidRDefault="00E05A75" w:rsidP="001F7234">
            <w:pPr>
              <w:pStyle w:val="TAL"/>
              <w:rPr>
                <w:ins w:id="953" w:author="Author"/>
                <w:noProof/>
              </w:rPr>
            </w:pPr>
            <w:ins w:id="954" w:author="Author">
              <w:r w:rsidRPr="00707B3F">
                <w:rPr>
                  <w:noProof/>
                </w:rPr>
                <w:t>M</w:t>
              </w:r>
            </w:ins>
          </w:p>
        </w:tc>
        <w:tc>
          <w:tcPr>
            <w:tcW w:w="1306" w:type="dxa"/>
          </w:tcPr>
          <w:p w14:paraId="7FBDD12A" w14:textId="77777777" w:rsidR="00E05A75" w:rsidRPr="00707B3F" w:rsidRDefault="00E05A75" w:rsidP="001F7234">
            <w:pPr>
              <w:pStyle w:val="TAL"/>
              <w:rPr>
                <w:ins w:id="955" w:author="Author"/>
                <w:noProof/>
              </w:rPr>
            </w:pPr>
          </w:p>
        </w:tc>
        <w:tc>
          <w:tcPr>
            <w:tcW w:w="1661" w:type="dxa"/>
          </w:tcPr>
          <w:p w14:paraId="300E45B9" w14:textId="77777777" w:rsidR="00E05A75" w:rsidRPr="00707B3F" w:rsidRDefault="00E05A75" w:rsidP="001F7234">
            <w:pPr>
              <w:pStyle w:val="TAL"/>
              <w:rPr>
                <w:ins w:id="956" w:author="Author"/>
                <w:noProof/>
              </w:rPr>
            </w:pPr>
            <w:ins w:id="957" w:author="Author">
              <w:r w:rsidRPr="00707B3F">
                <w:rPr>
                  <w:noProof/>
                </w:rPr>
                <w:t>9.2.4</w:t>
              </w:r>
            </w:ins>
          </w:p>
        </w:tc>
        <w:tc>
          <w:tcPr>
            <w:tcW w:w="1274" w:type="dxa"/>
          </w:tcPr>
          <w:p w14:paraId="2E95A1A6" w14:textId="77777777" w:rsidR="00E05A75" w:rsidRPr="00707B3F" w:rsidRDefault="00E05A75" w:rsidP="001F7234">
            <w:pPr>
              <w:pStyle w:val="TAL"/>
              <w:rPr>
                <w:ins w:id="958" w:author="Author"/>
                <w:noProof/>
              </w:rPr>
            </w:pPr>
          </w:p>
        </w:tc>
        <w:tc>
          <w:tcPr>
            <w:tcW w:w="1288" w:type="dxa"/>
          </w:tcPr>
          <w:p w14:paraId="3D67362C" w14:textId="77777777" w:rsidR="00E05A75" w:rsidRPr="00707B3F" w:rsidRDefault="00E05A75" w:rsidP="001F7234">
            <w:pPr>
              <w:pStyle w:val="TAC"/>
              <w:rPr>
                <w:ins w:id="959" w:author="Author"/>
                <w:noProof/>
              </w:rPr>
            </w:pPr>
            <w:ins w:id="960" w:author="Author">
              <w:r w:rsidRPr="00707B3F">
                <w:rPr>
                  <w:noProof/>
                </w:rPr>
                <w:t>-</w:t>
              </w:r>
            </w:ins>
          </w:p>
        </w:tc>
        <w:tc>
          <w:tcPr>
            <w:tcW w:w="1274" w:type="dxa"/>
          </w:tcPr>
          <w:p w14:paraId="3B95F9CC" w14:textId="77777777" w:rsidR="00E05A75" w:rsidRPr="00707B3F" w:rsidRDefault="00E05A75" w:rsidP="001F7234">
            <w:pPr>
              <w:pStyle w:val="TAC"/>
              <w:rPr>
                <w:ins w:id="961" w:author="Author"/>
                <w:noProof/>
              </w:rPr>
            </w:pPr>
          </w:p>
        </w:tc>
      </w:tr>
      <w:tr w:rsidR="00E05A75" w:rsidRPr="00707B3F" w14:paraId="38B342AD" w14:textId="77777777" w:rsidTr="001F7234">
        <w:trPr>
          <w:ins w:id="962" w:author="Author"/>
        </w:trPr>
        <w:tc>
          <w:tcPr>
            <w:tcW w:w="2578" w:type="dxa"/>
          </w:tcPr>
          <w:p w14:paraId="30E524B0" w14:textId="77777777" w:rsidR="00E05A75" w:rsidRPr="00707B3F" w:rsidRDefault="00E05A75" w:rsidP="001F7234">
            <w:pPr>
              <w:pStyle w:val="TAL"/>
              <w:rPr>
                <w:ins w:id="963" w:author="Author"/>
                <w:noProof/>
              </w:rPr>
            </w:pPr>
            <w:ins w:id="964" w:author="Author">
              <w:r>
                <w:rPr>
                  <w:noProof/>
                </w:rPr>
                <w:t>SRS Configuration</w:t>
              </w:r>
            </w:ins>
          </w:p>
        </w:tc>
        <w:tc>
          <w:tcPr>
            <w:tcW w:w="1104" w:type="dxa"/>
          </w:tcPr>
          <w:p w14:paraId="61BD471B" w14:textId="77777777" w:rsidR="00E05A75" w:rsidRPr="00707B3F" w:rsidRDefault="00E05A75" w:rsidP="001F7234">
            <w:pPr>
              <w:pStyle w:val="TAL"/>
              <w:rPr>
                <w:ins w:id="965" w:author="Author"/>
                <w:noProof/>
              </w:rPr>
            </w:pPr>
            <w:ins w:id="966" w:author="Author">
              <w:r>
                <w:rPr>
                  <w:noProof/>
                </w:rPr>
                <w:t>O</w:t>
              </w:r>
            </w:ins>
          </w:p>
        </w:tc>
        <w:tc>
          <w:tcPr>
            <w:tcW w:w="1306" w:type="dxa"/>
          </w:tcPr>
          <w:p w14:paraId="355DC87A" w14:textId="77777777" w:rsidR="00E05A75" w:rsidRPr="00707B3F" w:rsidRDefault="00E05A75" w:rsidP="001F7234">
            <w:pPr>
              <w:pStyle w:val="TAL"/>
              <w:rPr>
                <w:ins w:id="967" w:author="Author"/>
                <w:noProof/>
              </w:rPr>
            </w:pPr>
          </w:p>
        </w:tc>
        <w:tc>
          <w:tcPr>
            <w:tcW w:w="1661" w:type="dxa"/>
          </w:tcPr>
          <w:p w14:paraId="69E0B8D9" w14:textId="77777777" w:rsidR="00E05A75" w:rsidRPr="00707B3F" w:rsidRDefault="00E05A75" w:rsidP="001F7234">
            <w:pPr>
              <w:pStyle w:val="TAL"/>
              <w:rPr>
                <w:ins w:id="968" w:author="Author"/>
                <w:noProof/>
              </w:rPr>
            </w:pPr>
            <w:ins w:id="969" w:author="Author">
              <w:r>
                <w:rPr>
                  <w:noProof/>
                </w:rPr>
                <w:t>9.2.y</w:t>
              </w:r>
            </w:ins>
          </w:p>
        </w:tc>
        <w:tc>
          <w:tcPr>
            <w:tcW w:w="1274" w:type="dxa"/>
          </w:tcPr>
          <w:p w14:paraId="6D205670" w14:textId="77777777" w:rsidR="00E05A75" w:rsidRPr="00707B3F" w:rsidRDefault="00E05A75" w:rsidP="001F7234">
            <w:pPr>
              <w:pStyle w:val="TAL"/>
              <w:rPr>
                <w:ins w:id="970" w:author="Author"/>
                <w:noProof/>
              </w:rPr>
            </w:pPr>
          </w:p>
        </w:tc>
        <w:tc>
          <w:tcPr>
            <w:tcW w:w="1288" w:type="dxa"/>
          </w:tcPr>
          <w:p w14:paraId="0CA0FF53" w14:textId="77777777" w:rsidR="00E05A75" w:rsidRPr="00707B3F" w:rsidRDefault="00E05A75" w:rsidP="001F7234">
            <w:pPr>
              <w:pStyle w:val="TAC"/>
              <w:rPr>
                <w:ins w:id="971" w:author="Author"/>
                <w:noProof/>
              </w:rPr>
            </w:pPr>
            <w:ins w:id="972" w:author="Author">
              <w:r w:rsidRPr="00707B3F">
                <w:rPr>
                  <w:noProof/>
                </w:rPr>
                <w:t>YES</w:t>
              </w:r>
            </w:ins>
          </w:p>
        </w:tc>
        <w:tc>
          <w:tcPr>
            <w:tcW w:w="1274" w:type="dxa"/>
          </w:tcPr>
          <w:p w14:paraId="176FD7B7" w14:textId="77777777" w:rsidR="00E05A75" w:rsidRPr="00707B3F" w:rsidRDefault="00E05A75" w:rsidP="001F7234">
            <w:pPr>
              <w:pStyle w:val="TAC"/>
              <w:rPr>
                <w:ins w:id="973" w:author="Author"/>
                <w:noProof/>
              </w:rPr>
            </w:pPr>
            <w:ins w:id="974" w:author="Author">
              <w:r w:rsidRPr="00707B3F">
                <w:rPr>
                  <w:noProof/>
                </w:rPr>
                <w:t>ignore</w:t>
              </w:r>
            </w:ins>
          </w:p>
        </w:tc>
      </w:tr>
    </w:tbl>
    <w:p w14:paraId="5011AD5B" w14:textId="77777777" w:rsidR="00E05A75" w:rsidRDefault="00E05A75" w:rsidP="00E05A75">
      <w:pPr>
        <w:rPr>
          <w:ins w:id="975" w:author="Author"/>
          <w:b/>
        </w:rPr>
      </w:pPr>
    </w:p>
    <w:p w14:paraId="513452FA" w14:textId="5698E6C1" w:rsidR="00E05A75" w:rsidRDefault="00E05A75" w:rsidP="00E05A75">
      <w:pPr>
        <w:rPr>
          <w:ins w:id="976" w:author="Author"/>
        </w:rPr>
      </w:pPr>
      <w:ins w:id="977"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42D96F9A" w14:textId="7C66E734" w:rsidR="00D12A34" w:rsidRPr="00D12A34" w:rsidRDefault="00D12A34" w:rsidP="00E05A75">
      <w:pPr>
        <w:rPr>
          <w:b/>
        </w:rPr>
      </w:pPr>
      <w:r w:rsidRPr="00686BCC">
        <w:rPr>
          <w:b/>
          <w:highlight w:val="yellow"/>
        </w:rPr>
        <w:t>NEXT CHANGE</w:t>
      </w:r>
    </w:p>
    <w:p w14:paraId="654098E0" w14:textId="77777777" w:rsidR="00D12A34" w:rsidRPr="00707B3F" w:rsidRDefault="00D12A34" w:rsidP="00D12A34">
      <w:pPr>
        <w:pStyle w:val="Heading4"/>
        <w:rPr>
          <w:ins w:id="978" w:author="Author"/>
          <w:noProof/>
        </w:rPr>
      </w:pPr>
      <w:ins w:id="979" w:author="Author">
        <w:r w:rsidRPr="00707B3F">
          <w:rPr>
            <w:noProof/>
          </w:rPr>
          <w:t>9.1.</w:t>
        </w:r>
        <w:r>
          <w:rPr>
            <w:noProof/>
          </w:rPr>
          <w:t>1</w:t>
        </w:r>
        <w:r w:rsidRPr="00707B3F">
          <w:rPr>
            <w:noProof/>
          </w:rPr>
          <w:t>.</w:t>
        </w:r>
        <w:r>
          <w:rPr>
            <w:noProof/>
          </w:rPr>
          <w:t>e</w:t>
        </w:r>
        <w:r w:rsidRPr="00707B3F">
          <w:rPr>
            <w:noProof/>
          </w:rPr>
          <w:tab/>
        </w:r>
        <w:r>
          <w:rPr>
            <w:noProof/>
          </w:rPr>
          <w:t xml:space="preserve">TRP INFORMATION </w:t>
        </w:r>
        <w:r w:rsidRPr="00707B3F">
          <w:rPr>
            <w:noProof/>
          </w:rPr>
          <w:t>REQUEST</w:t>
        </w:r>
      </w:ins>
    </w:p>
    <w:p w14:paraId="7A35B4BE" w14:textId="77777777" w:rsidR="00D12A34" w:rsidRPr="00707B3F" w:rsidRDefault="00D12A34" w:rsidP="00D12A34">
      <w:pPr>
        <w:rPr>
          <w:ins w:id="980" w:author="Author"/>
          <w:noProof/>
        </w:rPr>
      </w:pPr>
      <w:ins w:id="981" w:author="Author">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ins>
    </w:p>
    <w:p w14:paraId="7963E863" w14:textId="77777777" w:rsidR="00D12A34" w:rsidRPr="00707B3F" w:rsidRDefault="00D12A34" w:rsidP="00D12A34">
      <w:pPr>
        <w:rPr>
          <w:ins w:id="982" w:author="Author"/>
          <w:noProof/>
        </w:rPr>
      </w:pPr>
      <w:ins w:id="983" w:author="Author">
        <w:r w:rsidRPr="00707B3F">
          <w:rPr>
            <w:noProof/>
          </w:rPr>
          <w:t xml:space="preserve">Direction: LMF </w:t>
        </w:r>
        <w:r w:rsidRPr="00707B3F">
          <w:rPr>
            <w:noProof/>
          </w:rPr>
          <w:sym w:font="Symbol" w:char="F0AE"/>
        </w:r>
        <w:r w:rsidRPr="00707B3F">
          <w:rPr>
            <w:noProof/>
          </w:rPr>
          <w:t xml:space="preserve"> NG-RAN node.</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20D25615" w14:textId="77777777" w:rsidTr="00A4335D">
        <w:trPr>
          <w:ins w:id="984" w:author="Author"/>
        </w:trPr>
        <w:tc>
          <w:tcPr>
            <w:tcW w:w="2575" w:type="dxa"/>
          </w:tcPr>
          <w:p w14:paraId="08D7187A" w14:textId="77777777" w:rsidR="00D12A34" w:rsidRPr="00707B3F" w:rsidRDefault="00D12A34" w:rsidP="00A4335D">
            <w:pPr>
              <w:pStyle w:val="TAH"/>
              <w:rPr>
                <w:ins w:id="985" w:author="Author"/>
                <w:noProof/>
              </w:rPr>
            </w:pPr>
            <w:ins w:id="986" w:author="Author">
              <w:r w:rsidRPr="00707B3F">
                <w:rPr>
                  <w:noProof/>
                </w:rPr>
                <w:t>IE/Group Name</w:t>
              </w:r>
            </w:ins>
          </w:p>
        </w:tc>
        <w:tc>
          <w:tcPr>
            <w:tcW w:w="1080" w:type="dxa"/>
          </w:tcPr>
          <w:p w14:paraId="3ED2B332" w14:textId="77777777" w:rsidR="00D12A34" w:rsidRPr="00707B3F" w:rsidRDefault="00D12A34" w:rsidP="00A4335D">
            <w:pPr>
              <w:pStyle w:val="TAH"/>
              <w:rPr>
                <w:ins w:id="987" w:author="Author"/>
                <w:noProof/>
              </w:rPr>
            </w:pPr>
            <w:ins w:id="988" w:author="Author">
              <w:r w:rsidRPr="00707B3F">
                <w:rPr>
                  <w:noProof/>
                </w:rPr>
                <w:t>Presence</w:t>
              </w:r>
            </w:ins>
          </w:p>
        </w:tc>
        <w:tc>
          <w:tcPr>
            <w:tcW w:w="1350" w:type="dxa"/>
          </w:tcPr>
          <w:p w14:paraId="34316BD1" w14:textId="77777777" w:rsidR="00D12A34" w:rsidRPr="00707B3F" w:rsidRDefault="00D12A34" w:rsidP="00A4335D">
            <w:pPr>
              <w:pStyle w:val="TAH"/>
              <w:rPr>
                <w:ins w:id="989" w:author="Author"/>
                <w:noProof/>
              </w:rPr>
            </w:pPr>
            <w:ins w:id="990" w:author="Author">
              <w:r w:rsidRPr="00707B3F">
                <w:rPr>
                  <w:noProof/>
                </w:rPr>
                <w:t>Range</w:t>
              </w:r>
            </w:ins>
          </w:p>
        </w:tc>
        <w:tc>
          <w:tcPr>
            <w:tcW w:w="1620" w:type="dxa"/>
          </w:tcPr>
          <w:p w14:paraId="670204EB" w14:textId="77777777" w:rsidR="00D12A34" w:rsidRPr="00707B3F" w:rsidRDefault="00D12A34" w:rsidP="00A4335D">
            <w:pPr>
              <w:pStyle w:val="TAH"/>
              <w:rPr>
                <w:ins w:id="991" w:author="Author"/>
                <w:noProof/>
              </w:rPr>
            </w:pPr>
            <w:ins w:id="992" w:author="Author">
              <w:r w:rsidRPr="00707B3F">
                <w:rPr>
                  <w:noProof/>
                </w:rPr>
                <w:t>IE type and reference</w:t>
              </w:r>
            </w:ins>
          </w:p>
        </w:tc>
        <w:tc>
          <w:tcPr>
            <w:tcW w:w="1260" w:type="dxa"/>
          </w:tcPr>
          <w:p w14:paraId="53839CF6" w14:textId="77777777" w:rsidR="00D12A34" w:rsidRPr="00707B3F" w:rsidRDefault="00D12A34" w:rsidP="00A4335D">
            <w:pPr>
              <w:pStyle w:val="TAH"/>
              <w:rPr>
                <w:ins w:id="993" w:author="Author"/>
                <w:noProof/>
              </w:rPr>
            </w:pPr>
            <w:ins w:id="994" w:author="Author">
              <w:r w:rsidRPr="00707B3F">
                <w:rPr>
                  <w:noProof/>
                </w:rPr>
                <w:t>Semantics description</w:t>
              </w:r>
            </w:ins>
          </w:p>
        </w:tc>
        <w:tc>
          <w:tcPr>
            <w:tcW w:w="1350" w:type="dxa"/>
          </w:tcPr>
          <w:p w14:paraId="7B29714A" w14:textId="77777777" w:rsidR="00D12A34" w:rsidRPr="00707B3F" w:rsidRDefault="00D12A34" w:rsidP="00A4335D">
            <w:pPr>
              <w:pStyle w:val="TAH"/>
              <w:rPr>
                <w:ins w:id="995" w:author="Author"/>
                <w:b w:val="0"/>
                <w:noProof/>
              </w:rPr>
            </w:pPr>
            <w:ins w:id="996" w:author="Author">
              <w:r w:rsidRPr="00707B3F">
                <w:rPr>
                  <w:noProof/>
                </w:rPr>
                <w:t>Criticality</w:t>
              </w:r>
            </w:ins>
          </w:p>
        </w:tc>
        <w:tc>
          <w:tcPr>
            <w:tcW w:w="1253" w:type="dxa"/>
          </w:tcPr>
          <w:p w14:paraId="7FEC219C" w14:textId="77777777" w:rsidR="00D12A34" w:rsidRPr="00707B3F" w:rsidRDefault="00D12A34" w:rsidP="00A4335D">
            <w:pPr>
              <w:pStyle w:val="TAH"/>
              <w:rPr>
                <w:ins w:id="997" w:author="Author"/>
                <w:b w:val="0"/>
                <w:noProof/>
              </w:rPr>
            </w:pPr>
            <w:ins w:id="998" w:author="Author">
              <w:r w:rsidRPr="00707B3F">
                <w:rPr>
                  <w:noProof/>
                </w:rPr>
                <w:t>Assigned Criticality</w:t>
              </w:r>
            </w:ins>
          </w:p>
        </w:tc>
      </w:tr>
      <w:tr w:rsidR="00D12A34" w:rsidRPr="00707B3F" w14:paraId="39BF2040" w14:textId="77777777" w:rsidTr="00A4335D">
        <w:trPr>
          <w:ins w:id="999" w:author="Author"/>
        </w:trPr>
        <w:tc>
          <w:tcPr>
            <w:tcW w:w="2575" w:type="dxa"/>
          </w:tcPr>
          <w:p w14:paraId="403D3992" w14:textId="77777777" w:rsidR="00D12A34" w:rsidRPr="00707B3F" w:rsidRDefault="00D12A34" w:rsidP="00A4335D">
            <w:pPr>
              <w:pStyle w:val="TAL"/>
              <w:rPr>
                <w:ins w:id="1000" w:author="Author"/>
                <w:noProof/>
              </w:rPr>
            </w:pPr>
            <w:ins w:id="1001" w:author="Author">
              <w:r w:rsidRPr="00707B3F">
                <w:rPr>
                  <w:noProof/>
                </w:rPr>
                <w:t>Message Type</w:t>
              </w:r>
            </w:ins>
          </w:p>
        </w:tc>
        <w:tc>
          <w:tcPr>
            <w:tcW w:w="1080" w:type="dxa"/>
          </w:tcPr>
          <w:p w14:paraId="07D67CFF" w14:textId="77777777" w:rsidR="00D12A34" w:rsidRPr="00707B3F" w:rsidRDefault="00D12A34" w:rsidP="00A4335D">
            <w:pPr>
              <w:pStyle w:val="TAL"/>
              <w:rPr>
                <w:ins w:id="1002" w:author="Author"/>
                <w:noProof/>
              </w:rPr>
            </w:pPr>
            <w:ins w:id="1003" w:author="Author">
              <w:r w:rsidRPr="00707B3F">
                <w:rPr>
                  <w:noProof/>
                </w:rPr>
                <w:t>M</w:t>
              </w:r>
            </w:ins>
          </w:p>
        </w:tc>
        <w:tc>
          <w:tcPr>
            <w:tcW w:w="1350" w:type="dxa"/>
          </w:tcPr>
          <w:p w14:paraId="4A85E5C7" w14:textId="77777777" w:rsidR="00D12A34" w:rsidRPr="00707B3F" w:rsidRDefault="00D12A34" w:rsidP="00A4335D">
            <w:pPr>
              <w:pStyle w:val="TAL"/>
              <w:rPr>
                <w:ins w:id="1004" w:author="Author"/>
                <w:noProof/>
              </w:rPr>
            </w:pPr>
          </w:p>
        </w:tc>
        <w:tc>
          <w:tcPr>
            <w:tcW w:w="1620" w:type="dxa"/>
          </w:tcPr>
          <w:p w14:paraId="0DCCE467" w14:textId="77777777" w:rsidR="00D12A34" w:rsidRPr="00707B3F" w:rsidRDefault="00D12A34" w:rsidP="00A4335D">
            <w:pPr>
              <w:pStyle w:val="TAL"/>
              <w:rPr>
                <w:ins w:id="1005" w:author="Author"/>
                <w:noProof/>
              </w:rPr>
            </w:pPr>
            <w:ins w:id="1006" w:author="Author">
              <w:r w:rsidRPr="00707B3F">
                <w:rPr>
                  <w:noProof/>
                </w:rPr>
                <w:t>9.2.3</w:t>
              </w:r>
            </w:ins>
          </w:p>
        </w:tc>
        <w:tc>
          <w:tcPr>
            <w:tcW w:w="1260" w:type="dxa"/>
          </w:tcPr>
          <w:p w14:paraId="0863067C" w14:textId="77777777" w:rsidR="00D12A34" w:rsidRPr="00707B3F" w:rsidRDefault="00D12A34" w:rsidP="00A4335D">
            <w:pPr>
              <w:pStyle w:val="TAL"/>
              <w:rPr>
                <w:ins w:id="1007" w:author="Author"/>
                <w:noProof/>
              </w:rPr>
            </w:pPr>
          </w:p>
        </w:tc>
        <w:tc>
          <w:tcPr>
            <w:tcW w:w="1350" w:type="dxa"/>
          </w:tcPr>
          <w:p w14:paraId="59FC65F6" w14:textId="77777777" w:rsidR="00D12A34" w:rsidRPr="00707B3F" w:rsidRDefault="00D12A34" w:rsidP="00A4335D">
            <w:pPr>
              <w:pStyle w:val="TAC"/>
              <w:rPr>
                <w:ins w:id="1008" w:author="Author"/>
                <w:noProof/>
              </w:rPr>
            </w:pPr>
            <w:ins w:id="1009" w:author="Author">
              <w:r w:rsidRPr="00707B3F">
                <w:rPr>
                  <w:noProof/>
                </w:rPr>
                <w:t>YES</w:t>
              </w:r>
            </w:ins>
          </w:p>
        </w:tc>
        <w:tc>
          <w:tcPr>
            <w:tcW w:w="1253" w:type="dxa"/>
          </w:tcPr>
          <w:p w14:paraId="42E080EF" w14:textId="77777777" w:rsidR="00D12A34" w:rsidRPr="00707B3F" w:rsidRDefault="00D12A34" w:rsidP="00A4335D">
            <w:pPr>
              <w:pStyle w:val="TAC"/>
              <w:rPr>
                <w:ins w:id="1010" w:author="Author"/>
                <w:noProof/>
              </w:rPr>
            </w:pPr>
            <w:ins w:id="1011" w:author="Author">
              <w:r w:rsidRPr="00707B3F">
                <w:rPr>
                  <w:noProof/>
                </w:rPr>
                <w:t>reject</w:t>
              </w:r>
            </w:ins>
          </w:p>
        </w:tc>
      </w:tr>
      <w:tr w:rsidR="00D12A34" w:rsidRPr="00707B3F" w14:paraId="4CB9C954" w14:textId="77777777" w:rsidTr="00A4335D">
        <w:trPr>
          <w:ins w:id="1012" w:author="Author"/>
        </w:trPr>
        <w:tc>
          <w:tcPr>
            <w:tcW w:w="2575" w:type="dxa"/>
          </w:tcPr>
          <w:p w14:paraId="7444FF67" w14:textId="77777777" w:rsidR="00D12A34" w:rsidRPr="00707B3F" w:rsidRDefault="00D12A34" w:rsidP="00A4335D">
            <w:pPr>
              <w:pStyle w:val="TAL"/>
              <w:rPr>
                <w:ins w:id="1013" w:author="Author"/>
                <w:noProof/>
              </w:rPr>
            </w:pPr>
            <w:ins w:id="1014" w:author="Author">
              <w:r w:rsidRPr="00707B3F">
                <w:rPr>
                  <w:noProof/>
                </w:rPr>
                <w:t>NRPPa Transaction ID</w:t>
              </w:r>
            </w:ins>
          </w:p>
        </w:tc>
        <w:tc>
          <w:tcPr>
            <w:tcW w:w="1080" w:type="dxa"/>
          </w:tcPr>
          <w:p w14:paraId="16070F8D" w14:textId="77777777" w:rsidR="00D12A34" w:rsidRPr="00707B3F" w:rsidRDefault="00D12A34" w:rsidP="00A4335D">
            <w:pPr>
              <w:pStyle w:val="TAL"/>
              <w:rPr>
                <w:ins w:id="1015" w:author="Author"/>
                <w:noProof/>
              </w:rPr>
            </w:pPr>
            <w:ins w:id="1016" w:author="Author">
              <w:r w:rsidRPr="00707B3F">
                <w:rPr>
                  <w:noProof/>
                </w:rPr>
                <w:t>M</w:t>
              </w:r>
            </w:ins>
          </w:p>
        </w:tc>
        <w:tc>
          <w:tcPr>
            <w:tcW w:w="1350" w:type="dxa"/>
          </w:tcPr>
          <w:p w14:paraId="27EC54E3" w14:textId="77777777" w:rsidR="00D12A34" w:rsidRPr="00707B3F" w:rsidRDefault="00D12A34" w:rsidP="00A4335D">
            <w:pPr>
              <w:pStyle w:val="TAL"/>
              <w:rPr>
                <w:ins w:id="1017" w:author="Author"/>
                <w:noProof/>
              </w:rPr>
            </w:pPr>
          </w:p>
        </w:tc>
        <w:tc>
          <w:tcPr>
            <w:tcW w:w="1620" w:type="dxa"/>
          </w:tcPr>
          <w:p w14:paraId="308158F0" w14:textId="77777777" w:rsidR="00D12A34" w:rsidRPr="00707B3F" w:rsidRDefault="00D12A34" w:rsidP="00A4335D">
            <w:pPr>
              <w:pStyle w:val="TAL"/>
              <w:rPr>
                <w:ins w:id="1018" w:author="Author"/>
                <w:noProof/>
              </w:rPr>
            </w:pPr>
            <w:ins w:id="1019" w:author="Author">
              <w:r w:rsidRPr="00707B3F">
                <w:rPr>
                  <w:noProof/>
                </w:rPr>
                <w:t>9.2.4</w:t>
              </w:r>
            </w:ins>
          </w:p>
        </w:tc>
        <w:tc>
          <w:tcPr>
            <w:tcW w:w="1260" w:type="dxa"/>
          </w:tcPr>
          <w:p w14:paraId="6D3DCC2C" w14:textId="77777777" w:rsidR="00D12A34" w:rsidRPr="00707B3F" w:rsidRDefault="00D12A34" w:rsidP="00A4335D">
            <w:pPr>
              <w:pStyle w:val="TAL"/>
              <w:rPr>
                <w:ins w:id="1020" w:author="Author"/>
                <w:noProof/>
              </w:rPr>
            </w:pPr>
          </w:p>
        </w:tc>
        <w:tc>
          <w:tcPr>
            <w:tcW w:w="1350" w:type="dxa"/>
          </w:tcPr>
          <w:p w14:paraId="76CE9DC8" w14:textId="77777777" w:rsidR="00D12A34" w:rsidRPr="00707B3F" w:rsidRDefault="00D12A34" w:rsidP="00A4335D">
            <w:pPr>
              <w:pStyle w:val="TAC"/>
              <w:rPr>
                <w:ins w:id="1021" w:author="Author"/>
                <w:noProof/>
              </w:rPr>
            </w:pPr>
            <w:ins w:id="1022" w:author="Author">
              <w:r w:rsidRPr="00707B3F">
                <w:rPr>
                  <w:noProof/>
                </w:rPr>
                <w:t>-</w:t>
              </w:r>
            </w:ins>
          </w:p>
        </w:tc>
        <w:tc>
          <w:tcPr>
            <w:tcW w:w="1253" w:type="dxa"/>
          </w:tcPr>
          <w:p w14:paraId="6F87EDC6" w14:textId="77777777" w:rsidR="00D12A34" w:rsidRPr="00707B3F" w:rsidRDefault="00D12A34" w:rsidP="00A4335D">
            <w:pPr>
              <w:pStyle w:val="TAC"/>
              <w:rPr>
                <w:ins w:id="1023" w:author="Author"/>
                <w:noProof/>
              </w:rPr>
            </w:pPr>
          </w:p>
        </w:tc>
      </w:tr>
      <w:tr w:rsidR="00311909" w:rsidRPr="00707B3F" w14:paraId="69006E8B" w14:textId="77777777" w:rsidTr="00A4335D">
        <w:trPr>
          <w:ins w:id="1024" w:author="Author"/>
        </w:trPr>
        <w:tc>
          <w:tcPr>
            <w:tcW w:w="2575" w:type="dxa"/>
          </w:tcPr>
          <w:p w14:paraId="38C55077" w14:textId="2FA6CF74" w:rsidR="00311909" w:rsidRPr="00707B3F" w:rsidRDefault="00311909" w:rsidP="00311909">
            <w:pPr>
              <w:pStyle w:val="TAL"/>
              <w:rPr>
                <w:ins w:id="1025" w:author="Author"/>
                <w:noProof/>
              </w:rPr>
            </w:pPr>
            <w:ins w:id="1026" w:author="Author">
              <w:r w:rsidRPr="00142A04">
                <w:t>TRP List</w:t>
              </w:r>
            </w:ins>
          </w:p>
        </w:tc>
        <w:tc>
          <w:tcPr>
            <w:tcW w:w="1080" w:type="dxa"/>
          </w:tcPr>
          <w:p w14:paraId="04ACA67F" w14:textId="77777777" w:rsidR="00311909" w:rsidRPr="00707B3F" w:rsidRDefault="00311909" w:rsidP="00311909">
            <w:pPr>
              <w:pStyle w:val="TAL"/>
              <w:rPr>
                <w:ins w:id="1027" w:author="Author"/>
                <w:noProof/>
              </w:rPr>
            </w:pPr>
          </w:p>
        </w:tc>
        <w:tc>
          <w:tcPr>
            <w:tcW w:w="1350" w:type="dxa"/>
          </w:tcPr>
          <w:p w14:paraId="6E7C11A1" w14:textId="2D7164A4" w:rsidR="00311909" w:rsidRPr="00707B3F" w:rsidRDefault="00311909" w:rsidP="00311909">
            <w:pPr>
              <w:pStyle w:val="TAL"/>
              <w:rPr>
                <w:ins w:id="1028" w:author="Author"/>
                <w:noProof/>
              </w:rPr>
            </w:pPr>
            <w:ins w:id="1029" w:author="Author">
              <w:r w:rsidRPr="00142A04">
                <w:t>0 .. &lt;maxnoTRPs</w:t>
              </w:r>
              <w:r w:rsidRPr="00CF064C">
                <w:rPr>
                  <w:highlight w:val="yellow"/>
                  <w:rPrChange w:id="1030" w:author="Author">
                    <w:rPr/>
                  </w:rPrChange>
                </w:rPr>
                <w:t>&gt;[FFS]</w:t>
              </w:r>
            </w:ins>
          </w:p>
        </w:tc>
        <w:tc>
          <w:tcPr>
            <w:tcW w:w="1620" w:type="dxa"/>
          </w:tcPr>
          <w:p w14:paraId="28BD2FDF" w14:textId="77777777" w:rsidR="00311909" w:rsidRPr="00707B3F" w:rsidRDefault="00311909" w:rsidP="00311909">
            <w:pPr>
              <w:pStyle w:val="TAL"/>
              <w:rPr>
                <w:ins w:id="1031" w:author="Author"/>
                <w:noProof/>
              </w:rPr>
            </w:pPr>
          </w:p>
        </w:tc>
        <w:tc>
          <w:tcPr>
            <w:tcW w:w="1260" w:type="dxa"/>
          </w:tcPr>
          <w:p w14:paraId="7CE24484" w14:textId="77777777" w:rsidR="00311909" w:rsidRPr="00707B3F" w:rsidRDefault="00311909" w:rsidP="00311909">
            <w:pPr>
              <w:pStyle w:val="TAL"/>
              <w:rPr>
                <w:ins w:id="1032" w:author="Author"/>
                <w:noProof/>
              </w:rPr>
            </w:pPr>
          </w:p>
        </w:tc>
        <w:tc>
          <w:tcPr>
            <w:tcW w:w="1350" w:type="dxa"/>
          </w:tcPr>
          <w:p w14:paraId="0F6B793D" w14:textId="722EB6B3" w:rsidR="00311909" w:rsidRPr="00707B3F" w:rsidRDefault="00311909" w:rsidP="00311909">
            <w:pPr>
              <w:pStyle w:val="TAC"/>
              <w:rPr>
                <w:ins w:id="1033" w:author="Author"/>
                <w:noProof/>
              </w:rPr>
            </w:pPr>
            <w:ins w:id="1034" w:author="Author">
              <w:r w:rsidRPr="00142A04">
                <w:t>EACH</w:t>
              </w:r>
            </w:ins>
          </w:p>
        </w:tc>
        <w:tc>
          <w:tcPr>
            <w:tcW w:w="1253" w:type="dxa"/>
          </w:tcPr>
          <w:p w14:paraId="2916C140" w14:textId="0523EA0A" w:rsidR="00311909" w:rsidRPr="00707B3F" w:rsidRDefault="00311909" w:rsidP="00311909">
            <w:pPr>
              <w:pStyle w:val="TAC"/>
              <w:rPr>
                <w:ins w:id="1035" w:author="Author"/>
                <w:noProof/>
              </w:rPr>
            </w:pPr>
            <w:ins w:id="1036" w:author="Author">
              <w:r w:rsidRPr="00142A04">
                <w:t>ignore</w:t>
              </w:r>
            </w:ins>
          </w:p>
        </w:tc>
      </w:tr>
      <w:tr w:rsidR="00311909" w:rsidRPr="00707B3F" w14:paraId="19E57427" w14:textId="77777777" w:rsidTr="00A4335D">
        <w:trPr>
          <w:ins w:id="1037" w:author="Author"/>
        </w:trPr>
        <w:tc>
          <w:tcPr>
            <w:tcW w:w="2575" w:type="dxa"/>
          </w:tcPr>
          <w:p w14:paraId="086B0CF3" w14:textId="4DD64298" w:rsidR="00311909" w:rsidRPr="00707B3F" w:rsidRDefault="00311909" w:rsidP="00311909">
            <w:pPr>
              <w:pStyle w:val="TAL"/>
              <w:rPr>
                <w:ins w:id="1038" w:author="Author"/>
                <w:noProof/>
              </w:rPr>
            </w:pPr>
            <w:ins w:id="1039" w:author="Author">
              <w:r w:rsidRPr="00142A04">
                <w:t>&gt;TRP ID</w:t>
              </w:r>
            </w:ins>
          </w:p>
        </w:tc>
        <w:tc>
          <w:tcPr>
            <w:tcW w:w="1080" w:type="dxa"/>
          </w:tcPr>
          <w:p w14:paraId="0DDC89CB" w14:textId="2FC5AD91" w:rsidR="00311909" w:rsidRPr="00707B3F" w:rsidRDefault="00311909" w:rsidP="00311909">
            <w:pPr>
              <w:pStyle w:val="TAL"/>
              <w:rPr>
                <w:ins w:id="1040" w:author="Author"/>
                <w:noProof/>
              </w:rPr>
            </w:pPr>
            <w:ins w:id="1041" w:author="Author">
              <w:r w:rsidRPr="00142A04">
                <w:t>M</w:t>
              </w:r>
            </w:ins>
          </w:p>
        </w:tc>
        <w:tc>
          <w:tcPr>
            <w:tcW w:w="1350" w:type="dxa"/>
          </w:tcPr>
          <w:p w14:paraId="609ED71C" w14:textId="77777777" w:rsidR="00311909" w:rsidRPr="00707B3F" w:rsidRDefault="00311909" w:rsidP="00311909">
            <w:pPr>
              <w:pStyle w:val="TAL"/>
              <w:rPr>
                <w:ins w:id="1042" w:author="Author"/>
                <w:noProof/>
              </w:rPr>
            </w:pPr>
          </w:p>
        </w:tc>
        <w:tc>
          <w:tcPr>
            <w:tcW w:w="1620" w:type="dxa"/>
          </w:tcPr>
          <w:p w14:paraId="48AF2703" w14:textId="4DA0602D" w:rsidR="00311909" w:rsidRPr="00707B3F" w:rsidRDefault="00311909" w:rsidP="00311909">
            <w:pPr>
              <w:pStyle w:val="TAL"/>
              <w:rPr>
                <w:ins w:id="1043" w:author="Author"/>
                <w:noProof/>
              </w:rPr>
            </w:pPr>
            <w:ins w:id="1044" w:author="Author">
              <w:r w:rsidRPr="00142A04">
                <w:t>9.2.aa</w:t>
              </w:r>
            </w:ins>
          </w:p>
        </w:tc>
        <w:tc>
          <w:tcPr>
            <w:tcW w:w="1260" w:type="dxa"/>
          </w:tcPr>
          <w:p w14:paraId="02786FC4" w14:textId="77777777" w:rsidR="00311909" w:rsidRPr="00707B3F" w:rsidRDefault="00311909" w:rsidP="00311909">
            <w:pPr>
              <w:pStyle w:val="TAL"/>
              <w:rPr>
                <w:ins w:id="1045" w:author="Author"/>
                <w:noProof/>
              </w:rPr>
            </w:pPr>
          </w:p>
        </w:tc>
        <w:tc>
          <w:tcPr>
            <w:tcW w:w="1350" w:type="dxa"/>
          </w:tcPr>
          <w:p w14:paraId="6164653A" w14:textId="77777777" w:rsidR="00311909" w:rsidRPr="00707B3F" w:rsidRDefault="00311909" w:rsidP="00311909">
            <w:pPr>
              <w:pStyle w:val="TAC"/>
              <w:rPr>
                <w:ins w:id="1046" w:author="Author"/>
                <w:noProof/>
              </w:rPr>
            </w:pPr>
          </w:p>
        </w:tc>
        <w:tc>
          <w:tcPr>
            <w:tcW w:w="1253" w:type="dxa"/>
          </w:tcPr>
          <w:p w14:paraId="638C56A9" w14:textId="77777777" w:rsidR="00311909" w:rsidRPr="00707B3F" w:rsidRDefault="00311909" w:rsidP="00311909">
            <w:pPr>
              <w:pStyle w:val="TAC"/>
              <w:rPr>
                <w:ins w:id="1047" w:author="Author"/>
                <w:noProof/>
              </w:rPr>
            </w:pPr>
          </w:p>
        </w:tc>
      </w:tr>
      <w:tr w:rsidR="00D12A34" w:rsidRPr="00707B3F" w14:paraId="33686069" w14:textId="77777777" w:rsidTr="00A4335D">
        <w:trPr>
          <w:ins w:id="1048" w:author="Author"/>
        </w:trPr>
        <w:tc>
          <w:tcPr>
            <w:tcW w:w="2575" w:type="dxa"/>
          </w:tcPr>
          <w:p w14:paraId="0E6D73DC" w14:textId="1951C939" w:rsidR="00D12A34" w:rsidRPr="00A17DF6" w:rsidRDefault="00D12A34" w:rsidP="00A4335D">
            <w:pPr>
              <w:pStyle w:val="TAL"/>
              <w:rPr>
                <w:ins w:id="1049" w:author="Author"/>
                <w:b/>
                <w:noProof/>
              </w:rPr>
            </w:pPr>
            <w:ins w:id="1050" w:author="Author">
              <w:r w:rsidRPr="00A17DF6">
                <w:rPr>
                  <w:b/>
                  <w:noProof/>
                </w:rPr>
                <w:t xml:space="preserve">TRP Information </w:t>
              </w:r>
              <w:r>
                <w:rPr>
                  <w:b/>
                  <w:noProof/>
                </w:rPr>
                <w:t>Type</w:t>
              </w:r>
            </w:ins>
            <w:ins w:id="1051" w:author="R3-204207" w:date="2020-06-15T15:26:00Z">
              <w:r w:rsidR="00EB2A54">
                <w:rPr>
                  <w:b/>
                  <w:noProof/>
                </w:rPr>
                <w:t xml:space="preserve"> List</w:t>
              </w:r>
            </w:ins>
          </w:p>
        </w:tc>
        <w:tc>
          <w:tcPr>
            <w:tcW w:w="1080" w:type="dxa"/>
          </w:tcPr>
          <w:p w14:paraId="18027852" w14:textId="77777777" w:rsidR="00D12A34" w:rsidRPr="00707B3F" w:rsidRDefault="00D12A34" w:rsidP="00A4335D">
            <w:pPr>
              <w:pStyle w:val="TAL"/>
              <w:rPr>
                <w:ins w:id="1052" w:author="Author"/>
                <w:noProof/>
              </w:rPr>
            </w:pPr>
          </w:p>
        </w:tc>
        <w:tc>
          <w:tcPr>
            <w:tcW w:w="1350" w:type="dxa"/>
          </w:tcPr>
          <w:p w14:paraId="31CE9A83" w14:textId="77777777" w:rsidR="00D12A34" w:rsidRPr="00707B3F" w:rsidRDefault="00D12A34" w:rsidP="00A4335D">
            <w:pPr>
              <w:pStyle w:val="TAL"/>
              <w:rPr>
                <w:ins w:id="1053" w:author="Author"/>
                <w:noProof/>
              </w:rPr>
            </w:pPr>
            <w:ins w:id="1054" w:author="Author">
              <w:r w:rsidRPr="00707B3F">
                <w:rPr>
                  <w:i/>
                  <w:iCs/>
                  <w:noProof/>
                </w:rPr>
                <w:t>1 .. &lt;maxno</w:t>
              </w:r>
              <w:r>
                <w:rPr>
                  <w:i/>
                  <w:iCs/>
                  <w:noProof/>
                </w:rPr>
                <w:t>TRPInfoTypes</w:t>
              </w:r>
              <w:r w:rsidRPr="00707B3F">
                <w:rPr>
                  <w:i/>
                  <w:iCs/>
                  <w:noProof/>
                </w:rPr>
                <w:t>&gt;</w:t>
              </w:r>
            </w:ins>
          </w:p>
        </w:tc>
        <w:tc>
          <w:tcPr>
            <w:tcW w:w="1620" w:type="dxa"/>
          </w:tcPr>
          <w:p w14:paraId="5E0A5A52" w14:textId="77777777" w:rsidR="00D12A34" w:rsidRPr="00707B3F" w:rsidRDefault="00D12A34" w:rsidP="00A4335D">
            <w:pPr>
              <w:pStyle w:val="TAL"/>
              <w:rPr>
                <w:ins w:id="1055" w:author="Author"/>
                <w:noProof/>
              </w:rPr>
            </w:pPr>
          </w:p>
        </w:tc>
        <w:tc>
          <w:tcPr>
            <w:tcW w:w="1260" w:type="dxa"/>
          </w:tcPr>
          <w:p w14:paraId="4E37E79C" w14:textId="77777777" w:rsidR="00D12A34" w:rsidRPr="00707B3F" w:rsidRDefault="00D12A34" w:rsidP="00A4335D">
            <w:pPr>
              <w:pStyle w:val="TAL"/>
              <w:rPr>
                <w:ins w:id="1056" w:author="Author"/>
                <w:noProof/>
              </w:rPr>
            </w:pPr>
          </w:p>
        </w:tc>
        <w:tc>
          <w:tcPr>
            <w:tcW w:w="1350" w:type="dxa"/>
          </w:tcPr>
          <w:p w14:paraId="51BD341F" w14:textId="77777777" w:rsidR="00D12A34" w:rsidRPr="00707B3F" w:rsidRDefault="00D12A34" w:rsidP="00A4335D">
            <w:pPr>
              <w:pStyle w:val="TAC"/>
              <w:rPr>
                <w:ins w:id="1057" w:author="Author"/>
                <w:noProof/>
              </w:rPr>
            </w:pPr>
            <w:ins w:id="1058" w:author="Author">
              <w:r>
                <w:rPr>
                  <w:noProof/>
                </w:rPr>
                <w:t>EACH</w:t>
              </w:r>
            </w:ins>
          </w:p>
        </w:tc>
        <w:tc>
          <w:tcPr>
            <w:tcW w:w="1253" w:type="dxa"/>
          </w:tcPr>
          <w:p w14:paraId="62856B0B" w14:textId="77777777" w:rsidR="00D12A34" w:rsidRPr="00707B3F" w:rsidRDefault="00D12A34" w:rsidP="00A4335D">
            <w:pPr>
              <w:pStyle w:val="TAC"/>
              <w:rPr>
                <w:ins w:id="1059" w:author="Author"/>
                <w:noProof/>
              </w:rPr>
            </w:pPr>
            <w:ins w:id="1060" w:author="Author">
              <w:r>
                <w:rPr>
                  <w:noProof/>
                </w:rPr>
                <w:t>reject</w:t>
              </w:r>
            </w:ins>
          </w:p>
        </w:tc>
      </w:tr>
      <w:tr w:rsidR="00D12A34" w:rsidRPr="00707B3F" w14:paraId="22FE3CA8" w14:textId="77777777" w:rsidTr="00A4335D">
        <w:trPr>
          <w:ins w:id="1061" w:author="Author"/>
        </w:trPr>
        <w:tc>
          <w:tcPr>
            <w:tcW w:w="2575" w:type="dxa"/>
          </w:tcPr>
          <w:p w14:paraId="464766B3" w14:textId="77777777" w:rsidR="00D12A34" w:rsidRPr="00A17DF6" w:rsidRDefault="00D12A34" w:rsidP="001008BA">
            <w:pPr>
              <w:pStyle w:val="TAL"/>
              <w:ind w:left="85"/>
              <w:rPr>
                <w:ins w:id="1062" w:author="Author"/>
                <w:noProof/>
              </w:rPr>
            </w:pPr>
            <w:ins w:id="1063" w:author="Author">
              <w:r>
                <w:rPr>
                  <w:noProof/>
                </w:rPr>
                <w:t>&gt;TRP Information Type Item</w:t>
              </w:r>
            </w:ins>
          </w:p>
        </w:tc>
        <w:tc>
          <w:tcPr>
            <w:tcW w:w="1080" w:type="dxa"/>
          </w:tcPr>
          <w:p w14:paraId="3C3BB09A" w14:textId="77777777" w:rsidR="00D12A34" w:rsidRPr="00A17DF6" w:rsidRDefault="00D12A34" w:rsidP="00A4335D">
            <w:pPr>
              <w:pStyle w:val="TAL"/>
              <w:rPr>
                <w:ins w:id="1064" w:author="Author"/>
                <w:noProof/>
              </w:rPr>
            </w:pPr>
            <w:ins w:id="1065" w:author="Author">
              <w:r>
                <w:rPr>
                  <w:noProof/>
                </w:rPr>
                <w:t>M</w:t>
              </w:r>
            </w:ins>
          </w:p>
        </w:tc>
        <w:tc>
          <w:tcPr>
            <w:tcW w:w="1350" w:type="dxa"/>
          </w:tcPr>
          <w:p w14:paraId="58F2DA09" w14:textId="77777777" w:rsidR="00D12A34" w:rsidRPr="00707B3F" w:rsidRDefault="00D12A34" w:rsidP="00A4335D">
            <w:pPr>
              <w:pStyle w:val="TAL"/>
              <w:rPr>
                <w:ins w:id="1066" w:author="Author"/>
                <w:noProof/>
              </w:rPr>
            </w:pPr>
          </w:p>
        </w:tc>
        <w:tc>
          <w:tcPr>
            <w:tcW w:w="1620" w:type="dxa"/>
          </w:tcPr>
          <w:p w14:paraId="77A38028" w14:textId="413C2727" w:rsidR="00D12A34" w:rsidRPr="00707B3F" w:rsidRDefault="00D12A34" w:rsidP="00A4335D">
            <w:pPr>
              <w:pStyle w:val="TAL"/>
              <w:rPr>
                <w:ins w:id="1067" w:author="Author"/>
                <w:noProof/>
              </w:rPr>
            </w:pPr>
            <w:ins w:id="1068" w:author="Author">
              <w:r>
                <w:rPr>
                  <w:noProof/>
                </w:rPr>
                <w:t>ENUMERATED (</w:t>
              </w:r>
              <w:r w:rsidR="00311909" w:rsidRPr="00311909">
                <w:rPr>
                  <w:noProof/>
                </w:rPr>
                <w:t xml:space="preserve">prs id, nr pci, ng-ran cgi, nr arfcn, timing info, prs config, ssb config, sfn init time, spatial direction info, geo-coordinates, …) </w:t>
              </w:r>
              <w:r w:rsidR="00311909" w:rsidRPr="00CF064C">
                <w:rPr>
                  <w:noProof/>
                  <w:highlight w:val="yellow"/>
                  <w:rPrChange w:id="1069" w:author="Author">
                    <w:rPr>
                      <w:noProof/>
                    </w:rPr>
                  </w:rPrChange>
                </w:rPr>
                <w:t>[FFS]</w:t>
              </w:r>
            </w:ins>
          </w:p>
        </w:tc>
        <w:tc>
          <w:tcPr>
            <w:tcW w:w="1260" w:type="dxa"/>
          </w:tcPr>
          <w:p w14:paraId="56786628" w14:textId="77777777" w:rsidR="00D12A34" w:rsidRPr="00707B3F" w:rsidRDefault="00D12A34" w:rsidP="00A4335D">
            <w:pPr>
              <w:pStyle w:val="TAL"/>
              <w:rPr>
                <w:ins w:id="1070" w:author="Author"/>
                <w:noProof/>
              </w:rPr>
            </w:pPr>
          </w:p>
        </w:tc>
        <w:tc>
          <w:tcPr>
            <w:tcW w:w="1350" w:type="dxa"/>
          </w:tcPr>
          <w:p w14:paraId="63F3EE76" w14:textId="77777777" w:rsidR="00D12A34" w:rsidRPr="00707B3F" w:rsidRDefault="00D12A34" w:rsidP="00A4335D">
            <w:pPr>
              <w:pStyle w:val="TAC"/>
              <w:rPr>
                <w:ins w:id="1071" w:author="Author"/>
                <w:noProof/>
              </w:rPr>
            </w:pPr>
          </w:p>
        </w:tc>
        <w:tc>
          <w:tcPr>
            <w:tcW w:w="1253" w:type="dxa"/>
          </w:tcPr>
          <w:p w14:paraId="20100E38" w14:textId="77777777" w:rsidR="00D12A34" w:rsidRPr="00707B3F" w:rsidRDefault="00D12A34" w:rsidP="00A4335D">
            <w:pPr>
              <w:pStyle w:val="TAC"/>
              <w:rPr>
                <w:ins w:id="1072" w:author="Author"/>
                <w:noProof/>
              </w:rPr>
            </w:pPr>
          </w:p>
        </w:tc>
      </w:tr>
    </w:tbl>
    <w:p w14:paraId="0E69C95C" w14:textId="77777777" w:rsidR="00D12A34" w:rsidRPr="00707B3F" w:rsidRDefault="00D12A34" w:rsidP="00D12A34">
      <w:pPr>
        <w:rPr>
          <w:ins w:id="1073"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69EDC834" w14:textId="77777777" w:rsidTr="00A4335D">
        <w:trPr>
          <w:ins w:id="1074" w:author="Author"/>
        </w:trPr>
        <w:tc>
          <w:tcPr>
            <w:tcW w:w="3686" w:type="dxa"/>
          </w:tcPr>
          <w:p w14:paraId="0B5E771D" w14:textId="77777777" w:rsidR="00D12A34" w:rsidRPr="00707B3F" w:rsidRDefault="00D12A34" w:rsidP="00A4335D">
            <w:pPr>
              <w:pStyle w:val="TAH"/>
              <w:rPr>
                <w:ins w:id="1075" w:author="Author"/>
                <w:noProof/>
              </w:rPr>
            </w:pPr>
            <w:ins w:id="1076" w:author="Author">
              <w:r w:rsidRPr="00707B3F">
                <w:rPr>
                  <w:noProof/>
                </w:rPr>
                <w:t>Range bound</w:t>
              </w:r>
            </w:ins>
          </w:p>
        </w:tc>
        <w:tc>
          <w:tcPr>
            <w:tcW w:w="5670" w:type="dxa"/>
          </w:tcPr>
          <w:p w14:paraId="420C38DA" w14:textId="77777777" w:rsidR="00D12A34" w:rsidRPr="00707B3F" w:rsidRDefault="00D12A34" w:rsidP="00A4335D">
            <w:pPr>
              <w:pStyle w:val="TAH"/>
              <w:rPr>
                <w:ins w:id="1077" w:author="Author"/>
                <w:noProof/>
              </w:rPr>
            </w:pPr>
            <w:ins w:id="1078" w:author="Author">
              <w:r w:rsidRPr="00707B3F">
                <w:rPr>
                  <w:noProof/>
                </w:rPr>
                <w:t>Explanation</w:t>
              </w:r>
            </w:ins>
          </w:p>
        </w:tc>
      </w:tr>
      <w:tr w:rsidR="00311909" w:rsidRPr="00707B3F" w14:paraId="4A81580D" w14:textId="77777777" w:rsidTr="00A4335D">
        <w:trPr>
          <w:ins w:id="1079" w:author="Author"/>
        </w:trPr>
        <w:tc>
          <w:tcPr>
            <w:tcW w:w="3686" w:type="dxa"/>
          </w:tcPr>
          <w:p w14:paraId="0B7C282A" w14:textId="2E197B97" w:rsidR="00311909" w:rsidRPr="00A17DF6" w:rsidRDefault="00311909" w:rsidP="00A4335D">
            <w:pPr>
              <w:pStyle w:val="TAL"/>
              <w:rPr>
                <w:ins w:id="1080" w:author="Author"/>
                <w:noProof/>
              </w:rPr>
            </w:pPr>
            <w:ins w:id="1081" w:author="Author">
              <w:r>
                <w:rPr>
                  <w:noProof/>
                </w:rPr>
                <w:t>maxnoTRPs</w:t>
              </w:r>
            </w:ins>
          </w:p>
        </w:tc>
        <w:tc>
          <w:tcPr>
            <w:tcW w:w="5670" w:type="dxa"/>
          </w:tcPr>
          <w:p w14:paraId="351D9246" w14:textId="3C577BFF" w:rsidR="00311909" w:rsidRDefault="00311909" w:rsidP="00A4335D">
            <w:pPr>
              <w:pStyle w:val="TAL"/>
              <w:rPr>
                <w:ins w:id="1082" w:author="Author"/>
                <w:noProof/>
              </w:rPr>
            </w:pPr>
            <w:ins w:id="1083" w:author="Author">
              <w:r>
                <w:rPr>
                  <w:noProof/>
                </w:rPr>
                <w:t>Maximum no. of TRPs in a NG-RAN node. Value is 16384</w:t>
              </w:r>
            </w:ins>
          </w:p>
        </w:tc>
      </w:tr>
      <w:tr w:rsidR="00D12A34" w:rsidRPr="00707B3F" w14:paraId="420D7C68" w14:textId="77777777" w:rsidTr="00A4335D">
        <w:trPr>
          <w:ins w:id="1084" w:author="Author"/>
        </w:trPr>
        <w:tc>
          <w:tcPr>
            <w:tcW w:w="3686" w:type="dxa"/>
          </w:tcPr>
          <w:p w14:paraId="622657E4" w14:textId="77777777" w:rsidR="00D12A34" w:rsidRPr="00707B3F" w:rsidRDefault="00D12A34" w:rsidP="00A4335D">
            <w:pPr>
              <w:pStyle w:val="TAL"/>
              <w:rPr>
                <w:ins w:id="1085" w:author="Author"/>
                <w:noProof/>
              </w:rPr>
            </w:pPr>
            <w:ins w:id="1086" w:author="Author">
              <w:r w:rsidRPr="00A17DF6">
                <w:rPr>
                  <w:noProof/>
                </w:rPr>
                <w:t>maxno</w:t>
              </w:r>
              <w:r>
                <w:rPr>
                  <w:noProof/>
                </w:rPr>
                <w:t>TRP</w:t>
              </w:r>
              <w:r w:rsidRPr="00A17DF6">
                <w:rPr>
                  <w:noProof/>
                </w:rPr>
                <w:t>InfoTypes</w:t>
              </w:r>
            </w:ins>
          </w:p>
        </w:tc>
        <w:tc>
          <w:tcPr>
            <w:tcW w:w="5670" w:type="dxa"/>
          </w:tcPr>
          <w:p w14:paraId="7406C055" w14:textId="77777777" w:rsidR="00D12A34" w:rsidRPr="00A17DF6" w:rsidRDefault="00D12A34" w:rsidP="00A4335D">
            <w:pPr>
              <w:pStyle w:val="TAL"/>
              <w:rPr>
                <w:ins w:id="1087" w:author="Author"/>
                <w:noProof/>
              </w:rPr>
            </w:pPr>
            <w:ins w:id="1088" w:author="Author">
              <w:r>
                <w:rPr>
                  <w:noProof/>
                </w:rPr>
                <w:t xml:space="preserve">Maximum no of TRP information types that can be requested and reported with one message. Value is </w:t>
              </w:r>
              <w:r w:rsidRPr="001B4913">
                <w:rPr>
                  <w:noProof/>
                  <w:highlight w:val="yellow"/>
                </w:rPr>
                <w:t>FFS</w:t>
              </w:r>
              <w:r>
                <w:rPr>
                  <w:noProof/>
                </w:rPr>
                <w:t>.</w:t>
              </w:r>
            </w:ins>
          </w:p>
        </w:tc>
      </w:tr>
    </w:tbl>
    <w:p w14:paraId="1A6A819E" w14:textId="77777777" w:rsidR="00D12A34" w:rsidRDefault="00D12A34" w:rsidP="00D12A34">
      <w:pPr>
        <w:rPr>
          <w:ins w:id="1089" w:author="Author"/>
          <w:noProof/>
        </w:rPr>
      </w:pPr>
    </w:p>
    <w:p w14:paraId="02FB4A17" w14:textId="77777777" w:rsidR="00D12A34" w:rsidRPr="00707B3F" w:rsidRDefault="00D12A34" w:rsidP="00D12A34">
      <w:pPr>
        <w:rPr>
          <w:ins w:id="1090" w:author="Author"/>
        </w:rPr>
      </w:pPr>
      <w:ins w:id="1091"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7D5616F7" w14:textId="77777777" w:rsidR="00D12A34" w:rsidRPr="00707B3F" w:rsidRDefault="00D12A34" w:rsidP="00D12A34">
      <w:pPr>
        <w:pStyle w:val="Heading4"/>
        <w:rPr>
          <w:ins w:id="1092" w:author="Author"/>
          <w:noProof/>
        </w:rPr>
      </w:pPr>
      <w:ins w:id="1093" w:author="Author">
        <w:r w:rsidRPr="00707B3F">
          <w:rPr>
            <w:noProof/>
          </w:rPr>
          <w:t>9.1.</w:t>
        </w:r>
        <w:r>
          <w:rPr>
            <w:noProof/>
          </w:rPr>
          <w:t>1</w:t>
        </w:r>
        <w:r w:rsidRPr="00707B3F">
          <w:rPr>
            <w:noProof/>
          </w:rPr>
          <w:t>.</w:t>
        </w:r>
        <w:r>
          <w:rPr>
            <w:noProof/>
          </w:rPr>
          <w:t>f</w:t>
        </w:r>
        <w:r w:rsidRPr="00707B3F">
          <w:rPr>
            <w:noProof/>
          </w:rPr>
          <w:tab/>
        </w:r>
        <w:r>
          <w:rPr>
            <w:noProof/>
          </w:rPr>
          <w:t xml:space="preserve">TRP INFORMATION </w:t>
        </w:r>
        <w:r w:rsidRPr="00707B3F">
          <w:rPr>
            <w:noProof/>
          </w:rPr>
          <w:t>RE</w:t>
        </w:r>
        <w:r>
          <w:rPr>
            <w:noProof/>
          </w:rPr>
          <w:t>SPONSE</w:t>
        </w:r>
      </w:ins>
    </w:p>
    <w:p w14:paraId="6ABBEDED" w14:textId="6FA762F2" w:rsidR="00D12A34" w:rsidRPr="00807E70" w:rsidRDefault="00D12A34" w:rsidP="00D12A34">
      <w:pPr>
        <w:rPr>
          <w:ins w:id="1094" w:author="Author"/>
          <w:noProof/>
          <w:lang w:val="en-US"/>
        </w:rPr>
      </w:pPr>
      <w:ins w:id="1095" w:author="Author">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r w:rsidR="00311909">
          <w:rPr>
            <w:noProof/>
          </w:rPr>
          <w:t xml:space="preserve"> </w:t>
        </w:r>
        <w:r w:rsidR="00311909" w:rsidRPr="00311909">
          <w:rPr>
            <w:noProof/>
          </w:rPr>
          <w:t>This message only applies when the NG-RAN node is a gNB.</w:t>
        </w:r>
      </w:ins>
    </w:p>
    <w:p w14:paraId="46A3991B" w14:textId="77777777" w:rsidR="00D12A34" w:rsidRPr="00707B3F" w:rsidRDefault="00D12A34" w:rsidP="00D12A34">
      <w:pPr>
        <w:rPr>
          <w:ins w:id="1096" w:author="Author"/>
          <w:noProof/>
        </w:rPr>
      </w:pPr>
      <w:ins w:id="1097" w:author="Author">
        <w:r w:rsidRPr="00707B3F">
          <w:rPr>
            <w:noProof/>
          </w:rPr>
          <w:t xml:space="preserve">Direction: NG-RAN node </w:t>
        </w:r>
        <w:r w:rsidRPr="00707B3F">
          <w:rPr>
            <w:noProof/>
          </w:rPr>
          <w:sym w:font="Symbol" w:char="F0AE"/>
        </w:r>
        <w:r w:rsidRPr="00707B3F">
          <w:rPr>
            <w:noProof/>
          </w:rPr>
          <w:t xml:space="preserve"> LMF.</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161C652D" w14:textId="77777777" w:rsidTr="00A4335D">
        <w:trPr>
          <w:ins w:id="1098" w:author="Author"/>
        </w:trPr>
        <w:tc>
          <w:tcPr>
            <w:tcW w:w="2575" w:type="dxa"/>
          </w:tcPr>
          <w:p w14:paraId="0D356BE4" w14:textId="77777777" w:rsidR="00D12A34" w:rsidRPr="00707B3F" w:rsidRDefault="00D12A34" w:rsidP="00A4335D">
            <w:pPr>
              <w:pStyle w:val="TAH"/>
              <w:rPr>
                <w:ins w:id="1099" w:author="Author"/>
                <w:noProof/>
              </w:rPr>
            </w:pPr>
            <w:ins w:id="1100" w:author="Author">
              <w:r w:rsidRPr="00707B3F">
                <w:rPr>
                  <w:noProof/>
                </w:rPr>
                <w:t>IE/Group Name</w:t>
              </w:r>
            </w:ins>
          </w:p>
        </w:tc>
        <w:tc>
          <w:tcPr>
            <w:tcW w:w="1080" w:type="dxa"/>
          </w:tcPr>
          <w:p w14:paraId="5578BD74" w14:textId="77777777" w:rsidR="00D12A34" w:rsidRPr="00707B3F" w:rsidRDefault="00D12A34" w:rsidP="00A4335D">
            <w:pPr>
              <w:pStyle w:val="TAH"/>
              <w:rPr>
                <w:ins w:id="1101" w:author="Author"/>
                <w:noProof/>
              </w:rPr>
            </w:pPr>
            <w:ins w:id="1102" w:author="Author">
              <w:r w:rsidRPr="00707B3F">
                <w:rPr>
                  <w:noProof/>
                </w:rPr>
                <w:t>Presence</w:t>
              </w:r>
            </w:ins>
          </w:p>
        </w:tc>
        <w:tc>
          <w:tcPr>
            <w:tcW w:w="1350" w:type="dxa"/>
          </w:tcPr>
          <w:p w14:paraId="1408EAC1" w14:textId="77777777" w:rsidR="00D12A34" w:rsidRPr="00707B3F" w:rsidRDefault="00D12A34" w:rsidP="00A4335D">
            <w:pPr>
              <w:pStyle w:val="TAH"/>
              <w:rPr>
                <w:ins w:id="1103" w:author="Author"/>
                <w:noProof/>
              </w:rPr>
            </w:pPr>
            <w:ins w:id="1104" w:author="Author">
              <w:r w:rsidRPr="00707B3F">
                <w:rPr>
                  <w:noProof/>
                </w:rPr>
                <w:t>Range</w:t>
              </w:r>
            </w:ins>
          </w:p>
        </w:tc>
        <w:tc>
          <w:tcPr>
            <w:tcW w:w="1620" w:type="dxa"/>
          </w:tcPr>
          <w:p w14:paraId="352298E6" w14:textId="77777777" w:rsidR="00D12A34" w:rsidRPr="00707B3F" w:rsidRDefault="00D12A34" w:rsidP="00A4335D">
            <w:pPr>
              <w:pStyle w:val="TAH"/>
              <w:rPr>
                <w:ins w:id="1105" w:author="Author"/>
                <w:noProof/>
              </w:rPr>
            </w:pPr>
            <w:ins w:id="1106" w:author="Author">
              <w:r w:rsidRPr="00707B3F">
                <w:rPr>
                  <w:noProof/>
                </w:rPr>
                <w:t>IE type and reference</w:t>
              </w:r>
            </w:ins>
          </w:p>
        </w:tc>
        <w:tc>
          <w:tcPr>
            <w:tcW w:w="1260" w:type="dxa"/>
          </w:tcPr>
          <w:p w14:paraId="0B507E88" w14:textId="77777777" w:rsidR="00D12A34" w:rsidRPr="00707B3F" w:rsidRDefault="00D12A34" w:rsidP="00A4335D">
            <w:pPr>
              <w:pStyle w:val="TAH"/>
              <w:rPr>
                <w:ins w:id="1107" w:author="Author"/>
                <w:noProof/>
              </w:rPr>
            </w:pPr>
            <w:ins w:id="1108" w:author="Author">
              <w:r w:rsidRPr="00707B3F">
                <w:rPr>
                  <w:noProof/>
                </w:rPr>
                <w:t>Semantics description</w:t>
              </w:r>
            </w:ins>
          </w:p>
        </w:tc>
        <w:tc>
          <w:tcPr>
            <w:tcW w:w="1350" w:type="dxa"/>
          </w:tcPr>
          <w:p w14:paraId="2A12EC1E" w14:textId="77777777" w:rsidR="00D12A34" w:rsidRPr="00707B3F" w:rsidRDefault="00D12A34" w:rsidP="00A4335D">
            <w:pPr>
              <w:pStyle w:val="TAH"/>
              <w:rPr>
                <w:ins w:id="1109" w:author="Author"/>
                <w:b w:val="0"/>
                <w:noProof/>
              </w:rPr>
            </w:pPr>
            <w:ins w:id="1110" w:author="Author">
              <w:r w:rsidRPr="00707B3F">
                <w:rPr>
                  <w:noProof/>
                </w:rPr>
                <w:t>Criticality</w:t>
              </w:r>
            </w:ins>
          </w:p>
        </w:tc>
        <w:tc>
          <w:tcPr>
            <w:tcW w:w="1253" w:type="dxa"/>
          </w:tcPr>
          <w:p w14:paraId="32F90408" w14:textId="77777777" w:rsidR="00D12A34" w:rsidRPr="00707B3F" w:rsidRDefault="00D12A34" w:rsidP="00A4335D">
            <w:pPr>
              <w:pStyle w:val="TAH"/>
              <w:rPr>
                <w:ins w:id="1111" w:author="Author"/>
                <w:b w:val="0"/>
                <w:noProof/>
              </w:rPr>
            </w:pPr>
            <w:ins w:id="1112" w:author="Author">
              <w:r w:rsidRPr="00707B3F">
                <w:rPr>
                  <w:noProof/>
                </w:rPr>
                <w:t>Assigned Criticality</w:t>
              </w:r>
            </w:ins>
          </w:p>
        </w:tc>
      </w:tr>
      <w:tr w:rsidR="00D12A34" w:rsidRPr="00707B3F" w14:paraId="2757E7DC" w14:textId="77777777" w:rsidTr="00A4335D">
        <w:trPr>
          <w:ins w:id="1113" w:author="Author"/>
        </w:trPr>
        <w:tc>
          <w:tcPr>
            <w:tcW w:w="2575" w:type="dxa"/>
          </w:tcPr>
          <w:p w14:paraId="5A6220A6" w14:textId="77777777" w:rsidR="00D12A34" w:rsidRPr="00707B3F" w:rsidRDefault="00D12A34" w:rsidP="00A4335D">
            <w:pPr>
              <w:pStyle w:val="TAL"/>
              <w:rPr>
                <w:ins w:id="1114" w:author="Author"/>
                <w:noProof/>
              </w:rPr>
            </w:pPr>
            <w:ins w:id="1115" w:author="Author">
              <w:r w:rsidRPr="00707B3F">
                <w:rPr>
                  <w:noProof/>
                </w:rPr>
                <w:t>Message Type</w:t>
              </w:r>
            </w:ins>
          </w:p>
        </w:tc>
        <w:tc>
          <w:tcPr>
            <w:tcW w:w="1080" w:type="dxa"/>
          </w:tcPr>
          <w:p w14:paraId="018B6E14" w14:textId="77777777" w:rsidR="00D12A34" w:rsidRPr="00707B3F" w:rsidRDefault="00D12A34" w:rsidP="00A4335D">
            <w:pPr>
              <w:pStyle w:val="TAL"/>
              <w:rPr>
                <w:ins w:id="1116" w:author="Author"/>
                <w:noProof/>
              </w:rPr>
            </w:pPr>
            <w:ins w:id="1117" w:author="Author">
              <w:r w:rsidRPr="00707B3F">
                <w:rPr>
                  <w:noProof/>
                </w:rPr>
                <w:t>M</w:t>
              </w:r>
            </w:ins>
          </w:p>
        </w:tc>
        <w:tc>
          <w:tcPr>
            <w:tcW w:w="1350" w:type="dxa"/>
          </w:tcPr>
          <w:p w14:paraId="5D0AACB6" w14:textId="77777777" w:rsidR="00D12A34" w:rsidRPr="00707B3F" w:rsidRDefault="00D12A34" w:rsidP="00A4335D">
            <w:pPr>
              <w:pStyle w:val="TAL"/>
              <w:rPr>
                <w:ins w:id="1118" w:author="Author"/>
                <w:noProof/>
              </w:rPr>
            </w:pPr>
          </w:p>
        </w:tc>
        <w:tc>
          <w:tcPr>
            <w:tcW w:w="1620" w:type="dxa"/>
          </w:tcPr>
          <w:p w14:paraId="7D90ABD7" w14:textId="77777777" w:rsidR="00D12A34" w:rsidRPr="00707B3F" w:rsidRDefault="00D12A34" w:rsidP="00A4335D">
            <w:pPr>
              <w:pStyle w:val="TAL"/>
              <w:rPr>
                <w:ins w:id="1119" w:author="Author"/>
                <w:noProof/>
              </w:rPr>
            </w:pPr>
            <w:ins w:id="1120" w:author="Author">
              <w:r w:rsidRPr="00707B3F">
                <w:rPr>
                  <w:noProof/>
                </w:rPr>
                <w:t>9.2.3</w:t>
              </w:r>
            </w:ins>
          </w:p>
        </w:tc>
        <w:tc>
          <w:tcPr>
            <w:tcW w:w="1260" w:type="dxa"/>
          </w:tcPr>
          <w:p w14:paraId="321D47B9" w14:textId="77777777" w:rsidR="00D12A34" w:rsidRPr="00707B3F" w:rsidRDefault="00D12A34" w:rsidP="00A4335D">
            <w:pPr>
              <w:pStyle w:val="TAL"/>
              <w:rPr>
                <w:ins w:id="1121" w:author="Author"/>
                <w:noProof/>
              </w:rPr>
            </w:pPr>
          </w:p>
        </w:tc>
        <w:tc>
          <w:tcPr>
            <w:tcW w:w="1350" w:type="dxa"/>
          </w:tcPr>
          <w:p w14:paraId="28555E59" w14:textId="77777777" w:rsidR="00D12A34" w:rsidRPr="00707B3F" w:rsidRDefault="00D12A34" w:rsidP="00A4335D">
            <w:pPr>
              <w:pStyle w:val="TAC"/>
              <w:rPr>
                <w:ins w:id="1122" w:author="Author"/>
                <w:noProof/>
              </w:rPr>
            </w:pPr>
            <w:ins w:id="1123" w:author="Author">
              <w:r w:rsidRPr="00707B3F">
                <w:rPr>
                  <w:noProof/>
                </w:rPr>
                <w:t>YES</w:t>
              </w:r>
            </w:ins>
          </w:p>
        </w:tc>
        <w:tc>
          <w:tcPr>
            <w:tcW w:w="1253" w:type="dxa"/>
          </w:tcPr>
          <w:p w14:paraId="6E114383" w14:textId="77777777" w:rsidR="00D12A34" w:rsidRPr="00707B3F" w:rsidRDefault="00D12A34" w:rsidP="00A4335D">
            <w:pPr>
              <w:pStyle w:val="TAC"/>
              <w:rPr>
                <w:ins w:id="1124" w:author="Author"/>
                <w:noProof/>
              </w:rPr>
            </w:pPr>
            <w:ins w:id="1125" w:author="Author">
              <w:r w:rsidRPr="00707B3F">
                <w:rPr>
                  <w:noProof/>
                </w:rPr>
                <w:t>reject</w:t>
              </w:r>
            </w:ins>
          </w:p>
        </w:tc>
      </w:tr>
      <w:tr w:rsidR="00D12A34" w:rsidRPr="00707B3F" w14:paraId="4981F31D" w14:textId="77777777" w:rsidTr="00A4335D">
        <w:trPr>
          <w:ins w:id="1126" w:author="Author"/>
        </w:trPr>
        <w:tc>
          <w:tcPr>
            <w:tcW w:w="2575" w:type="dxa"/>
          </w:tcPr>
          <w:p w14:paraId="7266B2B8" w14:textId="77777777" w:rsidR="00D12A34" w:rsidRPr="00707B3F" w:rsidRDefault="00D12A34" w:rsidP="00A4335D">
            <w:pPr>
              <w:pStyle w:val="TAL"/>
              <w:rPr>
                <w:ins w:id="1127" w:author="Author"/>
                <w:noProof/>
              </w:rPr>
            </w:pPr>
            <w:ins w:id="1128" w:author="Author">
              <w:r w:rsidRPr="00707B3F">
                <w:rPr>
                  <w:noProof/>
                </w:rPr>
                <w:t>NRPPa Transaction ID</w:t>
              </w:r>
            </w:ins>
          </w:p>
        </w:tc>
        <w:tc>
          <w:tcPr>
            <w:tcW w:w="1080" w:type="dxa"/>
          </w:tcPr>
          <w:p w14:paraId="68E327D7" w14:textId="77777777" w:rsidR="00D12A34" w:rsidRPr="00707B3F" w:rsidRDefault="00D12A34" w:rsidP="00A4335D">
            <w:pPr>
              <w:pStyle w:val="TAL"/>
              <w:rPr>
                <w:ins w:id="1129" w:author="Author"/>
                <w:noProof/>
              </w:rPr>
            </w:pPr>
            <w:ins w:id="1130" w:author="Author">
              <w:r w:rsidRPr="00707B3F">
                <w:rPr>
                  <w:noProof/>
                </w:rPr>
                <w:t>M</w:t>
              </w:r>
            </w:ins>
          </w:p>
        </w:tc>
        <w:tc>
          <w:tcPr>
            <w:tcW w:w="1350" w:type="dxa"/>
          </w:tcPr>
          <w:p w14:paraId="6D7C4BA1" w14:textId="77777777" w:rsidR="00D12A34" w:rsidRPr="00707B3F" w:rsidRDefault="00D12A34" w:rsidP="00A4335D">
            <w:pPr>
              <w:pStyle w:val="TAL"/>
              <w:rPr>
                <w:ins w:id="1131" w:author="Author"/>
                <w:noProof/>
              </w:rPr>
            </w:pPr>
          </w:p>
        </w:tc>
        <w:tc>
          <w:tcPr>
            <w:tcW w:w="1620" w:type="dxa"/>
          </w:tcPr>
          <w:p w14:paraId="546E483D" w14:textId="77777777" w:rsidR="00D12A34" w:rsidRPr="00707B3F" w:rsidRDefault="00D12A34" w:rsidP="00A4335D">
            <w:pPr>
              <w:pStyle w:val="TAL"/>
              <w:rPr>
                <w:ins w:id="1132" w:author="Author"/>
                <w:noProof/>
              </w:rPr>
            </w:pPr>
            <w:ins w:id="1133" w:author="Author">
              <w:r w:rsidRPr="00707B3F">
                <w:rPr>
                  <w:noProof/>
                </w:rPr>
                <w:t>9.2.4</w:t>
              </w:r>
            </w:ins>
          </w:p>
        </w:tc>
        <w:tc>
          <w:tcPr>
            <w:tcW w:w="1260" w:type="dxa"/>
          </w:tcPr>
          <w:p w14:paraId="25D6239A" w14:textId="77777777" w:rsidR="00D12A34" w:rsidRPr="00707B3F" w:rsidRDefault="00D12A34" w:rsidP="00A4335D">
            <w:pPr>
              <w:pStyle w:val="TAL"/>
              <w:rPr>
                <w:ins w:id="1134" w:author="Author"/>
                <w:noProof/>
              </w:rPr>
            </w:pPr>
          </w:p>
        </w:tc>
        <w:tc>
          <w:tcPr>
            <w:tcW w:w="1350" w:type="dxa"/>
          </w:tcPr>
          <w:p w14:paraId="2320A3D0" w14:textId="77777777" w:rsidR="00D12A34" w:rsidRPr="00707B3F" w:rsidRDefault="00D12A34" w:rsidP="00A4335D">
            <w:pPr>
              <w:pStyle w:val="TAC"/>
              <w:rPr>
                <w:ins w:id="1135" w:author="Author"/>
                <w:noProof/>
              </w:rPr>
            </w:pPr>
            <w:ins w:id="1136" w:author="Author">
              <w:r w:rsidRPr="00707B3F">
                <w:rPr>
                  <w:noProof/>
                </w:rPr>
                <w:t>-</w:t>
              </w:r>
            </w:ins>
          </w:p>
        </w:tc>
        <w:tc>
          <w:tcPr>
            <w:tcW w:w="1253" w:type="dxa"/>
          </w:tcPr>
          <w:p w14:paraId="36392660" w14:textId="77777777" w:rsidR="00D12A34" w:rsidRPr="00707B3F" w:rsidRDefault="00D12A34" w:rsidP="00A4335D">
            <w:pPr>
              <w:pStyle w:val="TAC"/>
              <w:rPr>
                <w:ins w:id="1137" w:author="Author"/>
                <w:noProof/>
              </w:rPr>
            </w:pPr>
          </w:p>
        </w:tc>
      </w:tr>
      <w:tr w:rsidR="00D12A34" w:rsidRPr="00707B3F" w14:paraId="50CEFE91" w14:textId="77777777" w:rsidTr="00A4335D">
        <w:trPr>
          <w:ins w:id="1138" w:author="Author"/>
        </w:trPr>
        <w:tc>
          <w:tcPr>
            <w:tcW w:w="2575" w:type="dxa"/>
          </w:tcPr>
          <w:p w14:paraId="195868E5" w14:textId="77777777" w:rsidR="00D12A34" w:rsidRPr="00A17DF6" w:rsidRDefault="00D12A34" w:rsidP="00A4335D">
            <w:pPr>
              <w:pStyle w:val="TAL"/>
              <w:rPr>
                <w:ins w:id="1139" w:author="Author"/>
                <w:b/>
                <w:noProof/>
              </w:rPr>
            </w:pPr>
            <w:ins w:id="1140" w:author="Author">
              <w:r w:rsidRPr="00A17DF6">
                <w:rPr>
                  <w:b/>
                  <w:noProof/>
                </w:rPr>
                <w:t xml:space="preserve">TRP </w:t>
              </w:r>
              <w:r>
                <w:rPr>
                  <w:b/>
                  <w:noProof/>
                </w:rPr>
                <w:t xml:space="preserve">Information </w:t>
              </w:r>
              <w:r w:rsidRPr="00A17DF6">
                <w:rPr>
                  <w:b/>
                  <w:noProof/>
                </w:rPr>
                <w:t>List</w:t>
              </w:r>
            </w:ins>
          </w:p>
        </w:tc>
        <w:tc>
          <w:tcPr>
            <w:tcW w:w="1080" w:type="dxa"/>
          </w:tcPr>
          <w:p w14:paraId="6FBCC5FF" w14:textId="77777777" w:rsidR="00D12A34" w:rsidRPr="001156B3" w:rsidRDefault="00D12A34" w:rsidP="00A4335D">
            <w:pPr>
              <w:pStyle w:val="TAL"/>
              <w:rPr>
                <w:ins w:id="1141" w:author="Author"/>
                <w:noProof/>
              </w:rPr>
            </w:pPr>
            <w:ins w:id="1142" w:author="Author">
              <w:r>
                <w:rPr>
                  <w:noProof/>
                </w:rPr>
                <w:t>M</w:t>
              </w:r>
            </w:ins>
          </w:p>
        </w:tc>
        <w:tc>
          <w:tcPr>
            <w:tcW w:w="1350" w:type="dxa"/>
          </w:tcPr>
          <w:p w14:paraId="3804B94E" w14:textId="77777777" w:rsidR="00D12A34" w:rsidRPr="00707B3F" w:rsidRDefault="00D12A34" w:rsidP="00A4335D">
            <w:pPr>
              <w:pStyle w:val="TAL"/>
              <w:rPr>
                <w:ins w:id="1143" w:author="Author"/>
                <w:noProof/>
              </w:rPr>
            </w:pPr>
            <w:ins w:id="1144" w:author="Author">
              <w:r w:rsidRPr="00707B3F">
                <w:rPr>
                  <w:i/>
                  <w:iCs/>
                  <w:noProof/>
                </w:rPr>
                <w:t>1 .. &lt;maxno</w:t>
              </w:r>
              <w:r>
                <w:rPr>
                  <w:i/>
                  <w:iCs/>
                  <w:noProof/>
                </w:rPr>
                <w:t>TRPs</w:t>
              </w:r>
              <w:r w:rsidRPr="00707B3F">
                <w:rPr>
                  <w:i/>
                  <w:iCs/>
                  <w:noProof/>
                </w:rPr>
                <w:t>&gt;</w:t>
              </w:r>
            </w:ins>
          </w:p>
        </w:tc>
        <w:tc>
          <w:tcPr>
            <w:tcW w:w="1620" w:type="dxa"/>
          </w:tcPr>
          <w:p w14:paraId="2845ADF1" w14:textId="77777777" w:rsidR="00D12A34" w:rsidRPr="001156B3" w:rsidRDefault="00D12A34" w:rsidP="00A4335D">
            <w:pPr>
              <w:pStyle w:val="TAL"/>
              <w:rPr>
                <w:ins w:id="1145" w:author="Author"/>
                <w:noProof/>
              </w:rPr>
            </w:pPr>
          </w:p>
        </w:tc>
        <w:tc>
          <w:tcPr>
            <w:tcW w:w="1260" w:type="dxa"/>
          </w:tcPr>
          <w:p w14:paraId="142ED0C4" w14:textId="77777777" w:rsidR="00D12A34" w:rsidRPr="00707B3F" w:rsidRDefault="00D12A34" w:rsidP="00A4335D">
            <w:pPr>
              <w:pStyle w:val="TAL"/>
              <w:rPr>
                <w:ins w:id="1146" w:author="Author"/>
                <w:noProof/>
              </w:rPr>
            </w:pPr>
          </w:p>
        </w:tc>
        <w:tc>
          <w:tcPr>
            <w:tcW w:w="1350" w:type="dxa"/>
          </w:tcPr>
          <w:p w14:paraId="630BBD5A" w14:textId="77777777" w:rsidR="00D12A34" w:rsidRPr="001156B3" w:rsidRDefault="00D12A34" w:rsidP="00A4335D">
            <w:pPr>
              <w:pStyle w:val="TAC"/>
              <w:rPr>
                <w:ins w:id="1147" w:author="Author"/>
                <w:noProof/>
              </w:rPr>
            </w:pPr>
            <w:ins w:id="1148" w:author="Author">
              <w:r w:rsidRPr="00D12A34">
                <w:rPr>
                  <w:noProof/>
                  <w:highlight w:val="cyan"/>
                </w:rPr>
                <w:t>EACH</w:t>
              </w:r>
            </w:ins>
          </w:p>
        </w:tc>
        <w:tc>
          <w:tcPr>
            <w:tcW w:w="1253" w:type="dxa"/>
          </w:tcPr>
          <w:p w14:paraId="546C10D8" w14:textId="77777777" w:rsidR="00D12A34" w:rsidRPr="001156B3" w:rsidRDefault="00D12A34" w:rsidP="00A4335D">
            <w:pPr>
              <w:pStyle w:val="TAC"/>
              <w:rPr>
                <w:ins w:id="1149" w:author="Author"/>
                <w:noProof/>
              </w:rPr>
            </w:pPr>
            <w:ins w:id="1150" w:author="Author">
              <w:r w:rsidRPr="00D12A34">
                <w:rPr>
                  <w:noProof/>
                  <w:highlight w:val="cyan"/>
                </w:rPr>
                <w:t>ignore</w:t>
              </w:r>
            </w:ins>
          </w:p>
        </w:tc>
      </w:tr>
      <w:tr w:rsidR="00D12A34" w:rsidRPr="00707B3F" w14:paraId="048BF465" w14:textId="77777777" w:rsidTr="00A4335D">
        <w:trPr>
          <w:ins w:id="1151" w:author="Author"/>
        </w:trPr>
        <w:tc>
          <w:tcPr>
            <w:tcW w:w="2575" w:type="dxa"/>
          </w:tcPr>
          <w:p w14:paraId="3008E12F" w14:textId="77777777" w:rsidR="00D12A34" w:rsidRPr="00A02497" w:rsidRDefault="00D12A34" w:rsidP="00D12A34">
            <w:pPr>
              <w:pStyle w:val="TAL"/>
              <w:ind w:left="85"/>
              <w:rPr>
                <w:ins w:id="1152" w:author="Author"/>
                <w:bCs/>
                <w:noProof/>
              </w:rPr>
            </w:pPr>
            <w:ins w:id="1153" w:author="Author">
              <w:r>
                <w:rPr>
                  <w:bCs/>
                  <w:noProof/>
                </w:rPr>
                <w:t>&gt;</w:t>
              </w:r>
              <w:r w:rsidRPr="00A02497">
                <w:rPr>
                  <w:bCs/>
                  <w:noProof/>
                </w:rPr>
                <w:t xml:space="preserve">TRP </w:t>
              </w:r>
              <w:r>
                <w:rPr>
                  <w:bCs/>
                  <w:noProof/>
                </w:rPr>
                <w:t>Information</w:t>
              </w:r>
            </w:ins>
          </w:p>
        </w:tc>
        <w:tc>
          <w:tcPr>
            <w:tcW w:w="1080" w:type="dxa"/>
          </w:tcPr>
          <w:p w14:paraId="5FB3A01D" w14:textId="77777777" w:rsidR="00D12A34" w:rsidRDefault="00D12A34" w:rsidP="00A4335D">
            <w:pPr>
              <w:pStyle w:val="TAL"/>
              <w:rPr>
                <w:ins w:id="1154" w:author="Author"/>
                <w:noProof/>
              </w:rPr>
            </w:pPr>
            <w:ins w:id="1155" w:author="Author">
              <w:r>
                <w:rPr>
                  <w:noProof/>
                </w:rPr>
                <w:t>M</w:t>
              </w:r>
            </w:ins>
          </w:p>
        </w:tc>
        <w:tc>
          <w:tcPr>
            <w:tcW w:w="1350" w:type="dxa"/>
          </w:tcPr>
          <w:p w14:paraId="091262CA" w14:textId="77777777" w:rsidR="00D12A34" w:rsidRPr="00707B3F" w:rsidRDefault="00D12A34" w:rsidP="00A4335D">
            <w:pPr>
              <w:pStyle w:val="TAL"/>
              <w:rPr>
                <w:ins w:id="1156" w:author="Author"/>
                <w:noProof/>
              </w:rPr>
            </w:pPr>
          </w:p>
        </w:tc>
        <w:tc>
          <w:tcPr>
            <w:tcW w:w="1620" w:type="dxa"/>
          </w:tcPr>
          <w:p w14:paraId="2164823A" w14:textId="77777777" w:rsidR="00D12A34" w:rsidRDefault="00D12A34" w:rsidP="00A4335D">
            <w:pPr>
              <w:pStyle w:val="TAL"/>
              <w:rPr>
                <w:ins w:id="1157" w:author="Author"/>
                <w:noProof/>
              </w:rPr>
            </w:pPr>
            <w:ins w:id="1158" w:author="Author">
              <w:r>
                <w:rPr>
                  <w:noProof/>
                </w:rPr>
                <w:t>9.2.bb</w:t>
              </w:r>
            </w:ins>
          </w:p>
        </w:tc>
        <w:tc>
          <w:tcPr>
            <w:tcW w:w="1260" w:type="dxa"/>
          </w:tcPr>
          <w:p w14:paraId="27E4B04E" w14:textId="77777777" w:rsidR="00D12A34" w:rsidRPr="00707B3F" w:rsidRDefault="00D12A34" w:rsidP="00A4335D">
            <w:pPr>
              <w:pStyle w:val="TAL"/>
              <w:rPr>
                <w:ins w:id="1159" w:author="Author"/>
                <w:noProof/>
              </w:rPr>
            </w:pPr>
          </w:p>
        </w:tc>
        <w:tc>
          <w:tcPr>
            <w:tcW w:w="1350" w:type="dxa"/>
          </w:tcPr>
          <w:p w14:paraId="0B4C73E2" w14:textId="77777777" w:rsidR="00D12A34" w:rsidRDefault="00D12A34" w:rsidP="00A4335D">
            <w:pPr>
              <w:pStyle w:val="TAC"/>
              <w:rPr>
                <w:ins w:id="1160" w:author="Author"/>
                <w:noProof/>
              </w:rPr>
            </w:pPr>
          </w:p>
        </w:tc>
        <w:tc>
          <w:tcPr>
            <w:tcW w:w="1253" w:type="dxa"/>
          </w:tcPr>
          <w:p w14:paraId="0F066CE3" w14:textId="77777777" w:rsidR="00D12A34" w:rsidRDefault="00D12A34" w:rsidP="00A4335D">
            <w:pPr>
              <w:pStyle w:val="TAC"/>
              <w:rPr>
                <w:ins w:id="1161" w:author="Author"/>
                <w:noProof/>
              </w:rPr>
            </w:pPr>
          </w:p>
        </w:tc>
      </w:tr>
      <w:tr w:rsidR="00D12A34" w:rsidRPr="00707B3F" w14:paraId="6FD8E9ED" w14:textId="77777777" w:rsidTr="00A4335D">
        <w:trPr>
          <w:ins w:id="1162" w:author="Author"/>
        </w:trPr>
        <w:tc>
          <w:tcPr>
            <w:tcW w:w="2575" w:type="dxa"/>
          </w:tcPr>
          <w:p w14:paraId="082B7573" w14:textId="77777777" w:rsidR="00D12A34" w:rsidRDefault="00D12A34" w:rsidP="00D12A34">
            <w:pPr>
              <w:pStyle w:val="TAL"/>
              <w:rPr>
                <w:ins w:id="1163" w:author="Author"/>
                <w:bCs/>
                <w:noProof/>
              </w:rPr>
            </w:pPr>
            <w:ins w:id="1164" w:author="Author">
              <w:r w:rsidRPr="00707B3F">
                <w:rPr>
                  <w:noProof/>
                </w:rPr>
                <w:t>Criticality Diagnostics</w:t>
              </w:r>
            </w:ins>
          </w:p>
        </w:tc>
        <w:tc>
          <w:tcPr>
            <w:tcW w:w="1080" w:type="dxa"/>
          </w:tcPr>
          <w:p w14:paraId="06457D72" w14:textId="77777777" w:rsidR="00D12A34" w:rsidRDefault="00D12A34" w:rsidP="00A4335D">
            <w:pPr>
              <w:pStyle w:val="TAL"/>
              <w:rPr>
                <w:ins w:id="1165" w:author="Author"/>
                <w:noProof/>
              </w:rPr>
            </w:pPr>
            <w:ins w:id="1166" w:author="Author">
              <w:r w:rsidRPr="00707B3F">
                <w:rPr>
                  <w:noProof/>
                </w:rPr>
                <w:t>O</w:t>
              </w:r>
            </w:ins>
          </w:p>
        </w:tc>
        <w:tc>
          <w:tcPr>
            <w:tcW w:w="1350" w:type="dxa"/>
          </w:tcPr>
          <w:p w14:paraId="32EA2886" w14:textId="77777777" w:rsidR="00D12A34" w:rsidRPr="00707B3F" w:rsidRDefault="00D12A34" w:rsidP="00A4335D">
            <w:pPr>
              <w:pStyle w:val="TAL"/>
              <w:rPr>
                <w:ins w:id="1167" w:author="Author"/>
                <w:noProof/>
              </w:rPr>
            </w:pPr>
          </w:p>
        </w:tc>
        <w:tc>
          <w:tcPr>
            <w:tcW w:w="1620" w:type="dxa"/>
          </w:tcPr>
          <w:p w14:paraId="5C2179AA" w14:textId="77777777" w:rsidR="00D12A34" w:rsidRDefault="00D12A34" w:rsidP="00A4335D">
            <w:pPr>
              <w:pStyle w:val="TAL"/>
              <w:rPr>
                <w:ins w:id="1168" w:author="Author"/>
                <w:noProof/>
              </w:rPr>
            </w:pPr>
            <w:ins w:id="1169" w:author="Author">
              <w:r w:rsidRPr="00707B3F">
                <w:rPr>
                  <w:noProof/>
                </w:rPr>
                <w:t>9.2.2</w:t>
              </w:r>
            </w:ins>
          </w:p>
        </w:tc>
        <w:tc>
          <w:tcPr>
            <w:tcW w:w="1260" w:type="dxa"/>
          </w:tcPr>
          <w:p w14:paraId="0B45588F" w14:textId="77777777" w:rsidR="00D12A34" w:rsidRPr="00707B3F" w:rsidRDefault="00D12A34" w:rsidP="00A4335D">
            <w:pPr>
              <w:pStyle w:val="TAL"/>
              <w:rPr>
                <w:ins w:id="1170" w:author="Author"/>
                <w:noProof/>
              </w:rPr>
            </w:pPr>
          </w:p>
        </w:tc>
        <w:tc>
          <w:tcPr>
            <w:tcW w:w="1350" w:type="dxa"/>
          </w:tcPr>
          <w:p w14:paraId="7E632BB4" w14:textId="77777777" w:rsidR="00D12A34" w:rsidRDefault="00D12A34" w:rsidP="00A4335D">
            <w:pPr>
              <w:pStyle w:val="TAC"/>
              <w:rPr>
                <w:ins w:id="1171" w:author="Author"/>
                <w:noProof/>
              </w:rPr>
            </w:pPr>
            <w:ins w:id="1172" w:author="Author">
              <w:r w:rsidRPr="00707B3F">
                <w:rPr>
                  <w:noProof/>
                </w:rPr>
                <w:t>YES</w:t>
              </w:r>
            </w:ins>
          </w:p>
        </w:tc>
        <w:tc>
          <w:tcPr>
            <w:tcW w:w="1253" w:type="dxa"/>
          </w:tcPr>
          <w:p w14:paraId="3D909CB7" w14:textId="77777777" w:rsidR="00D12A34" w:rsidRDefault="00D12A34" w:rsidP="00A4335D">
            <w:pPr>
              <w:pStyle w:val="TAC"/>
              <w:rPr>
                <w:ins w:id="1173" w:author="Author"/>
                <w:noProof/>
              </w:rPr>
            </w:pPr>
            <w:ins w:id="1174" w:author="Author">
              <w:r w:rsidRPr="00707B3F">
                <w:rPr>
                  <w:noProof/>
                </w:rPr>
                <w:t>ignore</w:t>
              </w:r>
            </w:ins>
          </w:p>
        </w:tc>
      </w:tr>
    </w:tbl>
    <w:p w14:paraId="6F9313F1" w14:textId="77777777" w:rsidR="00D12A34" w:rsidRPr="00707B3F" w:rsidRDefault="00D12A34" w:rsidP="00D12A34">
      <w:pPr>
        <w:rPr>
          <w:ins w:id="1175"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53629C0B" w14:textId="77777777" w:rsidTr="00A4335D">
        <w:trPr>
          <w:ins w:id="1176" w:author="Author"/>
        </w:trPr>
        <w:tc>
          <w:tcPr>
            <w:tcW w:w="3686" w:type="dxa"/>
          </w:tcPr>
          <w:p w14:paraId="787105A6" w14:textId="77777777" w:rsidR="00D12A34" w:rsidRPr="00707B3F" w:rsidRDefault="00D12A34" w:rsidP="00A4335D">
            <w:pPr>
              <w:pStyle w:val="TAH"/>
              <w:rPr>
                <w:ins w:id="1177" w:author="Author"/>
                <w:noProof/>
              </w:rPr>
            </w:pPr>
            <w:ins w:id="1178" w:author="Author">
              <w:r w:rsidRPr="00707B3F">
                <w:rPr>
                  <w:noProof/>
                </w:rPr>
                <w:t>Range bound</w:t>
              </w:r>
            </w:ins>
          </w:p>
        </w:tc>
        <w:tc>
          <w:tcPr>
            <w:tcW w:w="5670" w:type="dxa"/>
          </w:tcPr>
          <w:p w14:paraId="22F2B04F" w14:textId="77777777" w:rsidR="00D12A34" w:rsidRPr="00707B3F" w:rsidRDefault="00D12A34" w:rsidP="00A4335D">
            <w:pPr>
              <w:pStyle w:val="TAH"/>
              <w:rPr>
                <w:ins w:id="1179" w:author="Author"/>
                <w:noProof/>
              </w:rPr>
            </w:pPr>
            <w:ins w:id="1180" w:author="Author">
              <w:r w:rsidRPr="00707B3F">
                <w:rPr>
                  <w:noProof/>
                </w:rPr>
                <w:t>Explanation</w:t>
              </w:r>
            </w:ins>
          </w:p>
        </w:tc>
      </w:tr>
      <w:tr w:rsidR="00D12A34" w:rsidRPr="00707B3F" w14:paraId="08616222" w14:textId="77777777" w:rsidTr="00A4335D">
        <w:trPr>
          <w:ins w:id="1181" w:author="Author"/>
        </w:trPr>
        <w:tc>
          <w:tcPr>
            <w:tcW w:w="3686" w:type="dxa"/>
          </w:tcPr>
          <w:p w14:paraId="09092791" w14:textId="77777777" w:rsidR="00D12A34" w:rsidRPr="005E73B8" w:rsidRDefault="00D12A34" w:rsidP="00A4335D">
            <w:pPr>
              <w:pStyle w:val="TAL"/>
              <w:rPr>
                <w:ins w:id="1182" w:author="Author"/>
                <w:noProof/>
              </w:rPr>
            </w:pPr>
            <w:ins w:id="1183" w:author="Author">
              <w:r w:rsidRPr="00707B3F">
                <w:rPr>
                  <w:noProof/>
                </w:rPr>
                <w:t>maxno</w:t>
              </w:r>
              <w:r>
                <w:rPr>
                  <w:noProof/>
                </w:rPr>
                <w:t>TRPs</w:t>
              </w:r>
            </w:ins>
          </w:p>
        </w:tc>
        <w:tc>
          <w:tcPr>
            <w:tcW w:w="5670" w:type="dxa"/>
          </w:tcPr>
          <w:p w14:paraId="3F3FA9C9" w14:textId="39744E5F" w:rsidR="00D12A34" w:rsidRPr="00707B3F" w:rsidRDefault="00D12A34" w:rsidP="00A4335D">
            <w:pPr>
              <w:pStyle w:val="TAL"/>
              <w:rPr>
                <w:ins w:id="1184" w:author="Author"/>
                <w:noProof/>
              </w:rPr>
            </w:pPr>
            <w:ins w:id="1185" w:author="Author">
              <w:r w:rsidRPr="00707B3F">
                <w:rPr>
                  <w:noProof/>
                </w:rPr>
                <w:t xml:space="preserve">Maximum no. of </w:t>
              </w:r>
              <w:r>
                <w:rPr>
                  <w:noProof/>
                </w:rPr>
                <w:t>TRPs in a NG-RAN node</w:t>
              </w:r>
              <w:r w:rsidRPr="00707B3F">
                <w:rPr>
                  <w:noProof/>
                </w:rPr>
                <w:t xml:space="preserve">. Value is </w:t>
              </w:r>
              <w:r w:rsidRPr="00831389">
                <w:rPr>
                  <w:noProof/>
                </w:rPr>
                <w:t>16384</w:t>
              </w:r>
              <w:r>
                <w:rPr>
                  <w:noProof/>
                </w:rPr>
                <w:t>.</w:t>
              </w:r>
            </w:ins>
          </w:p>
        </w:tc>
      </w:tr>
    </w:tbl>
    <w:p w14:paraId="1AFE6B3A" w14:textId="77777777" w:rsidR="00D12A34" w:rsidRDefault="00D12A34" w:rsidP="00D12A34">
      <w:pPr>
        <w:rPr>
          <w:ins w:id="1186" w:author="Author"/>
          <w:noProof/>
        </w:rPr>
      </w:pPr>
    </w:p>
    <w:p w14:paraId="2D643E61" w14:textId="77777777" w:rsidR="00D12A34" w:rsidRPr="00707B3F" w:rsidRDefault="00D12A34" w:rsidP="00D12A34">
      <w:pPr>
        <w:rPr>
          <w:ins w:id="1187" w:author="Author"/>
        </w:rPr>
      </w:pPr>
      <w:ins w:id="1188"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79B9CC74" w14:textId="77777777" w:rsidR="00D12A34" w:rsidRPr="00707B3F" w:rsidRDefault="00D12A34" w:rsidP="00D12A34">
      <w:pPr>
        <w:pStyle w:val="Heading4"/>
        <w:rPr>
          <w:ins w:id="1189" w:author="Author"/>
          <w:noProof/>
        </w:rPr>
      </w:pPr>
      <w:ins w:id="1190" w:author="Author">
        <w:r w:rsidRPr="00707B3F">
          <w:rPr>
            <w:noProof/>
          </w:rPr>
          <w:t>9.1.</w:t>
        </w:r>
        <w:r>
          <w:rPr>
            <w:noProof/>
          </w:rPr>
          <w:t>1</w:t>
        </w:r>
        <w:r w:rsidRPr="00707B3F">
          <w:rPr>
            <w:noProof/>
          </w:rPr>
          <w:t>.</w:t>
        </w:r>
        <w:r>
          <w:rPr>
            <w:noProof/>
          </w:rPr>
          <w:t>g</w:t>
        </w:r>
        <w:r w:rsidRPr="00707B3F">
          <w:rPr>
            <w:noProof/>
          </w:rPr>
          <w:tab/>
        </w:r>
        <w:r>
          <w:rPr>
            <w:noProof/>
          </w:rPr>
          <w:t>TRP INFORMATION FAILURE</w:t>
        </w:r>
      </w:ins>
    </w:p>
    <w:p w14:paraId="67E56756" w14:textId="77777777" w:rsidR="00D12A34" w:rsidRPr="00707B3F" w:rsidRDefault="00D12A34" w:rsidP="00D12A34">
      <w:pPr>
        <w:rPr>
          <w:ins w:id="1191" w:author="Author"/>
          <w:noProof/>
        </w:rPr>
      </w:pPr>
      <w:ins w:id="1192" w:author="Author">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ins>
    </w:p>
    <w:p w14:paraId="66BA4F57" w14:textId="77777777" w:rsidR="00D12A34" w:rsidRPr="00707B3F" w:rsidRDefault="00D12A34" w:rsidP="00D12A34">
      <w:pPr>
        <w:rPr>
          <w:ins w:id="1193" w:author="Author"/>
          <w:noProof/>
        </w:rPr>
      </w:pPr>
      <w:ins w:id="1194" w:author="Author">
        <w:r w:rsidRPr="00707B3F">
          <w:rPr>
            <w:noProof/>
          </w:rPr>
          <w:t xml:space="preserve">Direction: NG-RAN node </w:t>
        </w:r>
        <w:r w:rsidRPr="00707B3F">
          <w:rPr>
            <w:noProof/>
          </w:rPr>
          <w:sym w:font="Symbol" w:char="F0AE"/>
        </w:r>
        <w:r w:rsidRPr="00707B3F">
          <w:rPr>
            <w:noProof/>
          </w:rPr>
          <w:t xml:space="preserve"> LMF.</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D12A34" w:rsidRPr="00707B3F" w14:paraId="4FF2C36B" w14:textId="77777777" w:rsidTr="00A4335D">
        <w:trPr>
          <w:ins w:id="1195" w:author="Author"/>
        </w:trPr>
        <w:tc>
          <w:tcPr>
            <w:tcW w:w="2575" w:type="dxa"/>
          </w:tcPr>
          <w:p w14:paraId="1482BB89" w14:textId="77777777" w:rsidR="00D12A34" w:rsidRPr="00707B3F" w:rsidRDefault="00D12A34" w:rsidP="00A4335D">
            <w:pPr>
              <w:pStyle w:val="TAH"/>
              <w:rPr>
                <w:ins w:id="1196" w:author="Author"/>
                <w:noProof/>
              </w:rPr>
            </w:pPr>
            <w:ins w:id="1197" w:author="Author">
              <w:r w:rsidRPr="00707B3F">
                <w:rPr>
                  <w:noProof/>
                </w:rPr>
                <w:t>IE/Group Name</w:t>
              </w:r>
            </w:ins>
          </w:p>
        </w:tc>
        <w:tc>
          <w:tcPr>
            <w:tcW w:w="1080" w:type="dxa"/>
          </w:tcPr>
          <w:p w14:paraId="76614511" w14:textId="77777777" w:rsidR="00D12A34" w:rsidRPr="00707B3F" w:rsidRDefault="00D12A34" w:rsidP="00A4335D">
            <w:pPr>
              <w:pStyle w:val="TAH"/>
              <w:rPr>
                <w:ins w:id="1198" w:author="Author"/>
                <w:noProof/>
              </w:rPr>
            </w:pPr>
            <w:ins w:id="1199" w:author="Author">
              <w:r w:rsidRPr="00707B3F">
                <w:rPr>
                  <w:noProof/>
                </w:rPr>
                <w:t>Presence</w:t>
              </w:r>
            </w:ins>
          </w:p>
        </w:tc>
        <w:tc>
          <w:tcPr>
            <w:tcW w:w="1350" w:type="dxa"/>
          </w:tcPr>
          <w:p w14:paraId="0CA39643" w14:textId="77777777" w:rsidR="00D12A34" w:rsidRPr="00707B3F" w:rsidRDefault="00D12A34" w:rsidP="00A4335D">
            <w:pPr>
              <w:pStyle w:val="TAH"/>
              <w:rPr>
                <w:ins w:id="1200" w:author="Author"/>
                <w:noProof/>
              </w:rPr>
            </w:pPr>
            <w:ins w:id="1201" w:author="Author">
              <w:r w:rsidRPr="00707B3F">
                <w:rPr>
                  <w:noProof/>
                </w:rPr>
                <w:t>Range</w:t>
              </w:r>
            </w:ins>
          </w:p>
        </w:tc>
        <w:tc>
          <w:tcPr>
            <w:tcW w:w="1620" w:type="dxa"/>
          </w:tcPr>
          <w:p w14:paraId="7AC85031" w14:textId="77777777" w:rsidR="00D12A34" w:rsidRPr="00707B3F" w:rsidRDefault="00D12A34" w:rsidP="00A4335D">
            <w:pPr>
              <w:pStyle w:val="TAH"/>
              <w:rPr>
                <w:ins w:id="1202" w:author="Author"/>
                <w:noProof/>
              </w:rPr>
            </w:pPr>
            <w:ins w:id="1203" w:author="Author">
              <w:r w:rsidRPr="00707B3F">
                <w:rPr>
                  <w:noProof/>
                </w:rPr>
                <w:t>IE type and reference</w:t>
              </w:r>
            </w:ins>
          </w:p>
        </w:tc>
        <w:tc>
          <w:tcPr>
            <w:tcW w:w="1260" w:type="dxa"/>
          </w:tcPr>
          <w:p w14:paraId="71B96F6B" w14:textId="77777777" w:rsidR="00D12A34" w:rsidRPr="00707B3F" w:rsidRDefault="00D12A34" w:rsidP="00A4335D">
            <w:pPr>
              <w:pStyle w:val="TAH"/>
              <w:rPr>
                <w:ins w:id="1204" w:author="Author"/>
                <w:noProof/>
              </w:rPr>
            </w:pPr>
            <w:ins w:id="1205" w:author="Author">
              <w:r w:rsidRPr="00707B3F">
                <w:rPr>
                  <w:noProof/>
                </w:rPr>
                <w:t>Semantics description</w:t>
              </w:r>
            </w:ins>
          </w:p>
        </w:tc>
        <w:tc>
          <w:tcPr>
            <w:tcW w:w="1350" w:type="dxa"/>
          </w:tcPr>
          <w:p w14:paraId="71F45361" w14:textId="77777777" w:rsidR="00D12A34" w:rsidRPr="00707B3F" w:rsidRDefault="00D12A34" w:rsidP="00A4335D">
            <w:pPr>
              <w:pStyle w:val="TAH"/>
              <w:rPr>
                <w:ins w:id="1206" w:author="Author"/>
                <w:b w:val="0"/>
                <w:noProof/>
              </w:rPr>
            </w:pPr>
            <w:ins w:id="1207" w:author="Author">
              <w:r w:rsidRPr="00707B3F">
                <w:rPr>
                  <w:noProof/>
                </w:rPr>
                <w:t>Criticality</w:t>
              </w:r>
            </w:ins>
          </w:p>
        </w:tc>
        <w:tc>
          <w:tcPr>
            <w:tcW w:w="1260" w:type="dxa"/>
          </w:tcPr>
          <w:p w14:paraId="452FA5A7" w14:textId="77777777" w:rsidR="00D12A34" w:rsidRPr="00707B3F" w:rsidRDefault="00D12A34" w:rsidP="00A4335D">
            <w:pPr>
              <w:pStyle w:val="TAH"/>
              <w:rPr>
                <w:ins w:id="1208" w:author="Author"/>
                <w:b w:val="0"/>
                <w:noProof/>
              </w:rPr>
            </w:pPr>
            <w:ins w:id="1209" w:author="Author">
              <w:r w:rsidRPr="00707B3F">
                <w:rPr>
                  <w:noProof/>
                </w:rPr>
                <w:t>Assigned Criticality</w:t>
              </w:r>
            </w:ins>
          </w:p>
        </w:tc>
      </w:tr>
      <w:tr w:rsidR="00D12A34" w:rsidRPr="00707B3F" w14:paraId="49D18522" w14:textId="77777777" w:rsidTr="00A4335D">
        <w:trPr>
          <w:ins w:id="1210" w:author="Author"/>
        </w:trPr>
        <w:tc>
          <w:tcPr>
            <w:tcW w:w="2575" w:type="dxa"/>
          </w:tcPr>
          <w:p w14:paraId="2F3FD237" w14:textId="77777777" w:rsidR="00D12A34" w:rsidRPr="00707B3F" w:rsidRDefault="00D12A34" w:rsidP="00A4335D">
            <w:pPr>
              <w:pStyle w:val="TAL"/>
              <w:rPr>
                <w:ins w:id="1211" w:author="Author"/>
                <w:noProof/>
              </w:rPr>
            </w:pPr>
            <w:ins w:id="1212" w:author="Author">
              <w:r w:rsidRPr="00707B3F">
                <w:rPr>
                  <w:noProof/>
                </w:rPr>
                <w:t>Message Type</w:t>
              </w:r>
            </w:ins>
          </w:p>
        </w:tc>
        <w:tc>
          <w:tcPr>
            <w:tcW w:w="1080" w:type="dxa"/>
          </w:tcPr>
          <w:p w14:paraId="3E704280" w14:textId="77777777" w:rsidR="00D12A34" w:rsidRPr="00707B3F" w:rsidRDefault="00D12A34" w:rsidP="00A4335D">
            <w:pPr>
              <w:pStyle w:val="TAL"/>
              <w:rPr>
                <w:ins w:id="1213" w:author="Author"/>
                <w:noProof/>
              </w:rPr>
            </w:pPr>
            <w:ins w:id="1214" w:author="Author">
              <w:r w:rsidRPr="00707B3F">
                <w:rPr>
                  <w:noProof/>
                </w:rPr>
                <w:t>M</w:t>
              </w:r>
            </w:ins>
          </w:p>
        </w:tc>
        <w:tc>
          <w:tcPr>
            <w:tcW w:w="1350" w:type="dxa"/>
          </w:tcPr>
          <w:p w14:paraId="73B3FD04" w14:textId="77777777" w:rsidR="00D12A34" w:rsidRPr="00707B3F" w:rsidRDefault="00D12A34" w:rsidP="00A4335D">
            <w:pPr>
              <w:pStyle w:val="TAL"/>
              <w:rPr>
                <w:ins w:id="1215" w:author="Author"/>
                <w:noProof/>
              </w:rPr>
            </w:pPr>
          </w:p>
        </w:tc>
        <w:tc>
          <w:tcPr>
            <w:tcW w:w="1620" w:type="dxa"/>
          </w:tcPr>
          <w:p w14:paraId="5AFE7E75" w14:textId="77777777" w:rsidR="00D12A34" w:rsidRPr="00707B3F" w:rsidRDefault="00D12A34" w:rsidP="00A4335D">
            <w:pPr>
              <w:pStyle w:val="TAL"/>
              <w:rPr>
                <w:ins w:id="1216" w:author="Author"/>
                <w:noProof/>
              </w:rPr>
            </w:pPr>
            <w:ins w:id="1217" w:author="Author">
              <w:r w:rsidRPr="00707B3F">
                <w:rPr>
                  <w:noProof/>
                </w:rPr>
                <w:t>9.2.3</w:t>
              </w:r>
            </w:ins>
          </w:p>
        </w:tc>
        <w:tc>
          <w:tcPr>
            <w:tcW w:w="1260" w:type="dxa"/>
          </w:tcPr>
          <w:p w14:paraId="70464005" w14:textId="77777777" w:rsidR="00D12A34" w:rsidRPr="00707B3F" w:rsidRDefault="00D12A34" w:rsidP="00A4335D">
            <w:pPr>
              <w:pStyle w:val="TAL"/>
              <w:rPr>
                <w:ins w:id="1218" w:author="Author"/>
                <w:noProof/>
              </w:rPr>
            </w:pPr>
          </w:p>
        </w:tc>
        <w:tc>
          <w:tcPr>
            <w:tcW w:w="1350" w:type="dxa"/>
          </w:tcPr>
          <w:p w14:paraId="5212E0C6" w14:textId="77777777" w:rsidR="00D12A34" w:rsidRPr="00707B3F" w:rsidRDefault="00D12A34" w:rsidP="00A4335D">
            <w:pPr>
              <w:pStyle w:val="TAC"/>
              <w:rPr>
                <w:ins w:id="1219" w:author="Author"/>
                <w:noProof/>
              </w:rPr>
            </w:pPr>
            <w:ins w:id="1220" w:author="Author">
              <w:r w:rsidRPr="00707B3F">
                <w:rPr>
                  <w:noProof/>
                </w:rPr>
                <w:t>YES</w:t>
              </w:r>
            </w:ins>
          </w:p>
        </w:tc>
        <w:tc>
          <w:tcPr>
            <w:tcW w:w="1260" w:type="dxa"/>
          </w:tcPr>
          <w:p w14:paraId="3945E791" w14:textId="77777777" w:rsidR="00D12A34" w:rsidRPr="00707B3F" w:rsidRDefault="00D12A34" w:rsidP="00A4335D">
            <w:pPr>
              <w:pStyle w:val="TAC"/>
              <w:rPr>
                <w:ins w:id="1221" w:author="Author"/>
                <w:noProof/>
              </w:rPr>
            </w:pPr>
            <w:ins w:id="1222" w:author="Author">
              <w:r w:rsidRPr="00707B3F">
                <w:rPr>
                  <w:noProof/>
                </w:rPr>
                <w:t>reject</w:t>
              </w:r>
            </w:ins>
          </w:p>
        </w:tc>
      </w:tr>
      <w:tr w:rsidR="00D12A34" w:rsidRPr="00707B3F" w14:paraId="19226085" w14:textId="77777777" w:rsidTr="00A4335D">
        <w:trPr>
          <w:ins w:id="1223" w:author="Author"/>
        </w:trPr>
        <w:tc>
          <w:tcPr>
            <w:tcW w:w="2575" w:type="dxa"/>
          </w:tcPr>
          <w:p w14:paraId="05ED52EE" w14:textId="77777777" w:rsidR="00D12A34" w:rsidRPr="00707B3F" w:rsidRDefault="00D12A34" w:rsidP="00A4335D">
            <w:pPr>
              <w:pStyle w:val="TAL"/>
              <w:rPr>
                <w:ins w:id="1224" w:author="Author"/>
                <w:noProof/>
              </w:rPr>
            </w:pPr>
            <w:ins w:id="1225" w:author="Author">
              <w:r w:rsidRPr="00707B3F">
                <w:rPr>
                  <w:noProof/>
                </w:rPr>
                <w:t>NRPPa Transaction ID</w:t>
              </w:r>
            </w:ins>
          </w:p>
        </w:tc>
        <w:tc>
          <w:tcPr>
            <w:tcW w:w="1080" w:type="dxa"/>
          </w:tcPr>
          <w:p w14:paraId="7C932550" w14:textId="77777777" w:rsidR="00D12A34" w:rsidRPr="00707B3F" w:rsidRDefault="00D12A34" w:rsidP="00A4335D">
            <w:pPr>
              <w:pStyle w:val="TAL"/>
              <w:rPr>
                <w:ins w:id="1226" w:author="Author"/>
                <w:noProof/>
              </w:rPr>
            </w:pPr>
            <w:ins w:id="1227" w:author="Author">
              <w:r w:rsidRPr="00707B3F">
                <w:rPr>
                  <w:noProof/>
                </w:rPr>
                <w:t>M</w:t>
              </w:r>
            </w:ins>
          </w:p>
        </w:tc>
        <w:tc>
          <w:tcPr>
            <w:tcW w:w="1350" w:type="dxa"/>
          </w:tcPr>
          <w:p w14:paraId="340B5863" w14:textId="77777777" w:rsidR="00D12A34" w:rsidRPr="00707B3F" w:rsidRDefault="00D12A34" w:rsidP="00A4335D">
            <w:pPr>
              <w:pStyle w:val="TAL"/>
              <w:rPr>
                <w:ins w:id="1228" w:author="Author"/>
                <w:noProof/>
              </w:rPr>
            </w:pPr>
          </w:p>
        </w:tc>
        <w:tc>
          <w:tcPr>
            <w:tcW w:w="1620" w:type="dxa"/>
          </w:tcPr>
          <w:p w14:paraId="324A9E37" w14:textId="77777777" w:rsidR="00D12A34" w:rsidRPr="00707B3F" w:rsidRDefault="00D12A34" w:rsidP="00A4335D">
            <w:pPr>
              <w:pStyle w:val="TAL"/>
              <w:rPr>
                <w:ins w:id="1229" w:author="Author"/>
                <w:noProof/>
              </w:rPr>
            </w:pPr>
            <w:ins w:id="1230" w:author="Author">
              <w:r w:rsidRPr="00707B3F">
                <w:rPr>
                  <w:noProof/>
                </w:rPr>
                <w:t>9.2.4</w:t>
              </w:r>
            </w:ins>
          </w:p>
        </w:tc>
        <w:tc>
          <w:tcPr>
            <w:tcW w:w="1260" w:type="dxa"/>
          </w:tcPr>
          <w:p w14:paraId="73A46C0F" w14:textId="77777777" w:rsidR="00D12A34" w:rsidRPr="00707B3F" w:rsidRDefault="00D12A34" w:rsidP="00A4335D">
            <w:pPr>
              <w:pStyle w:val="TAL"/>
              <w:rPr>
                <w:ins w:id="1231" w:author="Author"/>
                <w:noProof/>
              </w:rPr>
            </w:pPr>
          </w:p>
        </w:tc>
        <w:tc>
          <w:tcPr>
            <w:tcW w:w="1350" w:type="dxa"/>
          </w:tcPr>
          <w:p w14:paraId="05D2719D" w14:textId="77777777" w:rsidR="00D12A34" w:rsidRPr="00707B3F" w:rsidRDefault="00D12A34" w:rsidP="00A4335D">
            <w:pPr>
              <w:pStyle w:val="TAC"/>
              <w:rPr>
                <w:ins w:id="1232" w:author="Author"/>
                <w:noProof/>
              </w:rPr>
            </w:pPr>
            <w:ins w:id="1233" w:author="Author">
              <w:r w:rsidRPr="00707B3F">
                <w:rPr>
                  <w:noProof/>
                </w:rPr>
                <w:t>-</w:t>
              </w:r>
            </w:ins>
          </w:p>
        </w:tc>
        <w:tc>
          <w:tcPr>
            <w:tcW w:w="1260" w:type="dxa"/>
          </w:tcPr>
          <w:p w14:paraId="755D58BE" w14:textId="77777777" w:rsidR="00D12A34" w:rsidRPr="00707B3F" w:rsidRDefault="00D12A34" w:rsidP="00A4335D">
            <w:pPr>
              <w:pStyle w:val="TAC"/>
              <w:rPr>
                <w:ins w:id="1234" w:author="Author"/>
                <w:noProof/>
              </w:rPr>
            </w:pPr>
          </w:p>
        </w:tc>
      </w:tr>
      <w:tr w:rsidR="00D12A34" w:rsidRPr="00707B3F" w14:paraId="64C12706" w14:textId="77777777" w:rsidTr="00A4335D">
        <w:trPr>
          <w:ins w:id="1235" w:author="Author"/>
        </w:trPr>
        <w:tc>
          <w:tcPr>
            <w:tcW w:w="2575" w:type="dxa"/>
          </w:tcPr>
          <w:p w14:paraId="56DD8C95" w14:textId="77777777" w:rsidR="00D12A34" w:rsidRPr="00707B3F" w:rsidRDefault="00D12A34" w:rsidP="00A4335D">
            <w:pPr>
              <w:pStyle w:val="TAL"/>
              <w:rPr>
                <w:ins w:id="1236" w:author="Author"/>
                <w:noProof/>
              </w:rPr>
            </w:pPr>
            <w:ins w:id="1237" w:author="Author">
              <w:r w:rsidRPr="00707B3F">
                <w:rPr>
                  <w:noProof/>
                </w:rPr>
                <w:t>Cause</w:t>
              </w:r>
            </w:ins>
          </w:p>
        </w:tc>
        <w:tc>
          <w:tcPr>
            <w:tcW w:w="1080" w:type="dxa"/>
          </w:tcPr>
          <w:p w14:paraId="0C6707CC" w14:textId="77777777" w:rsidR="00D12A34" w:rsidRPr="00707B3F" w:rsidRDefault="00D12A34" w:rsidP="00A4335D">
            <w:pPr>
              <w:pStyle w:val="TAL"/>
              <w:rPr>
                <w:ins w:id="1238" w:author="Author"/>
                <w:noProof/>
              </w:rPr>
            </w:pPr>
            <w:ins w:id="1239" w:author="Author">
              <w:r w:rsidRPr="00707B3F">
                <w:rPr>
                  <w:noProof/>
                </w:rPr>
                <w:t>M</w:t>
              </w:r>
            </w:ins>
          </w:p>
        </w:tc>
        <w:tc>
          <w:tcPr>
            <w:tcW w:w="1350" w:type="dxa"/>
          </w:tcPr>
          <w:p w14:paraId="67A2E484" w14:textId="77777777" w:rsidR="00D12A34" w:rsidRPr="00707B3F" w:rsidRDefault="00D12A34" w:rsidP="00A4335D">
            <w:pPr>
              <w:pStyle w:val="TAL"/>
              <w:rPr>
                <w:ins w:id="1240" w:author="Author"/>
                <w:noProof/>
              </w:rPr>
            </w:pPr>
          </w:p>
        </w:tc>
        <w:tc>
          <w:tcPr>
            <w:tcW w:w="1620" w:type="dxa"/>
          </w:tcPr>
          <w:p w14:paraId="6F2579C3" w14:textId="77777777" w:rsidR="00D12A34" w:rsidRPr="00707B3F" w:rsidRDefault="00D12A34" w:rsidP="00A4335D">
            <w:pPr>
              <w:pStyle w:val="TAL"/>
              <w:rPr>
                <w:ins w:id="1241" w:author="Author"/>
                <w:noProof/>
              </w:rPr>
            </w:pPr>
            <w:ins w:id="1242" w:author="Author">
              <w:r w:rsidRPr="00707B3F">
                <w:rPr>
                  <w:noProof/>
                  <w:snapToGrid w:val="0"/>
                </w:rPr>
                <w:t>9.2.1</w:t>
              </w:r>
            </w:ins>
          </w:p>
        </w:tc>
        <w:tc>
          <w:tcPr>
            <w:tcW w:w="1260" w:type="dxa"/>
          </w:tcPr>
          <w:p w14:paraId="0BBD1791" w14:textId="77777777" w:rsidR="00D12A34" w:rsidRPr="00707B3F" w:rsidRDefault="00D12A34" w:rsidP="00A4335D">
            <w:pPr>
              <w:pStyle w:val="TAL"/>
              <w:rPr>
                <w:ins w:id="1243" w:author="Author"/>
                <w:noProof/>
              </w:rPr>
            </w:pPr>
          </w:p>
        </w:tc>
        <w:tc>
          <w:tcPr>
            <w:tcW w:w="1350" w:type="dxa"/>
          </w:tcPr>
          <w:p w14:paraId="703DD48A" w14:textId="77777777" w:rsidR="00D12A34" w:rsidRPr="00707B3F" w:rsidRDefault="00D12A34" w:rsidP="00A4335D">
            <w:pPr>
              <w:pStyle w:val="TAC"/>
              <w:rPr>
                <w:ins w:id="1244" w:author="Author"/>
                <w:noProof/>
              </w:rPr>
            </w:pPr>
            <w:ins w:id="1245" w:author="Author">
              <w:r w:rsidRPr="00707B3F">
                <w:rPr>
                  <w:noProof/>
                </w:rPr>
                <w:t>YES</w:t>
              </w:r>
            </w:ins>
          </w:p>
        </w:tc>
        <w:tc>
          <w:tcPr>
            <w:tcW w:w="1260" w:type="dxa"/>
          </w:tcPr>
          <w:p w14:paraId="0F0F9B30" w14:textId="77777777" w:rsidR="00D12A34" w:rsidRPr="00707B3F" w:rsidRDefault="00D12A34" w:rsidP="00A4335D">
            <w:pPr>
              <w:pStyle w:val="TAC"/>
              <w:rPr>
                <w:ins w:id="1246" w:author="Author"/>
                <w:noProof/>
              </w:rPr>
            </w:pPr>
            <w:ins w:id="1247" w:author="Author">
              <w:r w:rsidRPr="00707B3F">
                <w:rPr>
                  <w:noProof/>
                </w:rPr>
                <w:t>ignore</w:t>
              </w:r>
            </w:ins>
          </w:p>
        </w:tc>
      </w:tr>
      <w:tr w:rsidR="00D12A34" w:rsidRPr="00707B3F" w14:paraId="5349755C" w14:textId="77777777" w:rsidTr="00A4335D">
        <w:trPr>
          <w:ins w:id="1248" w:author="Author"/>
        </w:trPr>
        <w:tc>
          <w:tcPr>
            <w:tcW w:w="2575" w:type="dxa"/>
          </w:tcPr>
          <w:p w14:paraId="6102FFEC" w14:textId="77777777" w:rsidR="00D12A34" w:rsidRPr="00707B3F" w:rsidRDefault="00D12A34" w:rsidP="00A4335D">
            <w:pPr>
              <w:pStyle w:val="TAL"/>
              <w:rPr>
                <w:ins w:id="1249" w:author="Author"/>
                <w:noProof/>
              </w:rPr>
            </w:pPr>
            <w:ins w:id="1250" w:author="Author">
              <w:r w:rsidRPr="00707B3F">
                <w:rPr>
                  <w:noProof/>
                </w:rPr>
                <w:t>Criticality Diagnostics</w:t>
              </w:r>
            </w:ins>
          </w:p>
        </w:tc>
        <w:tc>
          <w:tcPr>
            <w:tcW w:w="1080" w:type="dxa"/>
          </w:tcPr>
          <w:p w14:paraId="4B20EC68" w14:textId="77777777" w:rsidR="00D12A34" w:rsidRPr="00707B3F" w:rsidRDefault="00D12A34" w:rsidP="00A4335D">
            <w:pPr>
              <w:pStyle w:val="TAL"/>
              <w:rPr>
                <w:ins w:id="1251" w:author="Author"/>
                <w:noProof/>
              </w:rPr>
            </w:pPr>
            <w:ins w:id="1252" w:author="Author">
              <w:r w:rsidRPr="00707B3F">
                <w:rPr>
                  <w:noProof/>
                </w:rPr>
                <w:t>O</w:t>
              </w:r>
            </w:ins>
          </w:p>
        </w:tc>
        <w:tc>
          <w:tcPr>
            <w:tcW w:w="1350" w:type="dxa"/>
          </w:tcPr>
          <w:p w14:paraId="491A2C4B" w14:textId="77777777" w:rsidR="00D12A34" w:rsidRPr="00707B3F" w:rsidRDefault="00D12A34" w:rsidP="00A4335D">
            <w:pPr>
              <w:pStyle w:val="TAL"/>
              <w:rPr>
                <w:ins w:id="1253" w:author="Author"/>
                <w:noProof/>
              </w:rPr>
            </w:pPr>
          </w:p>
        </w:tc>
        <w:tc>
          <w:tcPr>
            <w:tcW w:w="1620" w:type="dxa"/>
          </w:tcPr>
          <w:p w14:paraId="0C222346" w14:textId="77777777" w:rsidR="00D12A34" w:rsidRPr="00707B3F" w:rsidRDefault="00D12A34" w:rsidP="00A4335D">
            <w:pPr>
              <w:pStyle w:val="TAL"/>
              <w:rPr>
                <w:ins w:id="1254" w:author="Author"/>
                <w:noProof/>
                <w:snapToGrid w:val="0"/>
              </w:rPr>
            </w:pPr>
            <w:ins w:id="1255" w:author="Author">
              <w:r w:rsidRPr="00707B3F">
                <w:rPr>
                  <w:noProof/>
                </w:rPr>
                <w:t>9.2.2</w:t>
              </w:r>
            </w:ins>
          </w:p>
        </w:tc>
        <w:tc>
          <w:tcPr>
            <w:tcW w:w="1260" w:type="dxa"/>
          </w:tcPr>
          <w:p w14:paraId="14AFE8BC" w14:textId="77777777" w:rsidR="00D12A34" w:rsidRPr="00707B3F" w:rsidRDefault="00D12A34" w:rsidP="00A4335D">
            <w:pPr>
              <w:pStyle w:val="TAL"/>
              <w:rPr>
                <w:ins w:id="1256" w:author="Author"/>
                <w:noProof/>
              </w:rPr>
            </w:pPr>
          </w:p>
        </w:tc>
        <w:tc>
          <w:tcPr>
            <w:tcW w:w="1350" w:type="dxa"/>
          </w:tcPr>
          <w:p w14:paraId="3B801F88" w14:textId="77777777" w:rsidR="00D12A34" w:rsidRPr="00707B3F" w:rsidRDefault="00D12A34" w:rsidP="00A4335D">
            <w:pPr>
              <w:pStyle w:val="TAC"/>
              <w:rPr>
                <w:ins w:id="1257" w:author="Author"/>
                <w:noProof/>
              </w:rPr>
            </w:pPr>
            <w:ins w:id="1258" w:author="Author">
              <w:r w:rsidRPr="00707B3F">
                <w:rPr>
                  <w:noProof/>
                </w:rPr>
                <w:t>YES</w:t>
              </w:r>
            </w:ins>
          </w:p>
        </w:tc>
        <w:tc>
          <w:tcPr>
            <w:tcW w:w="1260" w:type="dxa"/>
          </w:tcPr>
          <w:p w14:paraId="3D4676D4" w14:textId="77777777" w:rsidR="00D12A34" w:rsidRPr="00707B3F" w:rsidRDefault="00D12A34" w:rsidP="00A4335D">
            <w:pPr>
              <w:pStyle w:val="TAC"/>
              <w:rPr>
                <w:ins w:id="1259" w:author="Author"/>
                <w:noProof/>
              </w:rPr>
            </w:pPr>
            <w:ins w:id="1260" w:author="Author">
              <w:r w:rsidRPr="00707B3F">
                <w:rPr>
                  <w:noProof/>
                </w:rPr>
                <w:t>ignore</w:t>
              </w:r>
            </w:ins>
          </w:p>
        </w:tc>
      </w:tr>
    </w:tbl>
    <w:p w14:paraId="5F600F45" w14:textId="77777777" w:rsidR="00E05A75" w:rsidRPr="004802F1" w:rsidRDefault="00E05A75" w:rsidP="00E05A75">
      <w:pPr>
        <w:rPr>
          <w:ins w:id="1261" w:author="Author"/>
          <w:b/>
        </w:rPr>
      </w:pPr>
    </w:p>
    <w:p w14:paraId="0336AABA" w14:textId="6D0234AB" w:rsidR="00E05A75" w:rsidRDefault="00E05A75" w:rsidP="00E05A75">
      <w:pPr>
        <w:rPr>
          <w:ins w:id="1262" w:author="R3-204299" w:date="2020-06-15T18:46:00Z"/>
          <w:b/>
        </w:rPr>
      </w:pPr>
      <w:bookmarkStart w:id="1263" w:name="_Toc534730155"/>
      <w:r w:rsidRPr="00D51B6C">
        <w:rPr>
          <w:b/>
          <w:highlight w:val="yellow"/>
        </w:rPr>
        <w:t>NEXT CHANGE</w:t>
      </w:r>
    </w:p>
    <w:p w14:paraId="44EFEA55" w14:textId="77777777" w:rsidR="004151EA" w:rsidRPr="00707B3F" w:rsidRDefault="004151EA" w:rsidP="004151EA">
      <w:pPr>
        <w:pStyle w:val="Heading4"/>
        <w:ind w:left="0" w:firstLine="0"/>
        <w:rPr>
          <w:ins w:id="1264" w:author="R3-204299" w:date="2020-06-15T18:46:00Z"/>
          <w:noProof/>
        </w:rPr>
      </w:pPr>
      <w:ins w:id="1265" w:author="R3-204299" w:date="2020-06-15T18:46:00Z">
        <w:r w:rsidRPr="00707B3F">
          <w:rPr>
            <w:noProof/>
          </w:rPr>
          <w:t>9.1.1.</w:t>
        </w:r>
        <w:r>
          <w:rPr>
            <w:noProof/>
          </w:rPr>
          <w:t>d1</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14:paraId="42FD8C48" w14:textId="77777777" w:rsidR="004151EA" w:rsidRPr="00707B3F" w:rsidRDefault="004151EA" w:rsidP="004151EA">
      <w:pPr>
        <w:rPr>
          <w:ins w:id="1266" w:author="R3-204299" w:date="2020-06-15T18:46:00Z"/>
          <w:noProof/>
        </w:rPr>
      </w:pPr>
      <w:ins w:id="1267" w:author="R3-204299" w:date="2020-06-15T18:46:00Z">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ins>
    </w:p>
    <w:p w14:paraId="13FB71FD" w14:textId="77777777" w:rsidR="004151EA" w:rsidRPr="00707B3F" w:rsidRDefault="004151EA" w:rsidP="004151EA">
      <w:pPr>
        <w:rPr>
          <w:ins w:id="1268" w:author="R3-204299" w:date="2020-06-15T18:46:00Z"/>
          <w:noProof/>
        </w:rPr>
      </w:pPr>
      <w:ins w:id="1269" w:author="R3-204299" w:date="2020-06-15T18:46:00Z">
        <w:r w:rsidRPr="00707B3F">
          <w:rPr>
            <w:noProof/>
          </w:rPr>
          <w:t xml:space="preserve">Direction: LMF </w:t>
        </w:r>
        <w:r w:rsidRPr="00707B3F">
          <w:rPr>
            <w:noProof/>
          </w:rPr>
          <w:sym w:font="Symbol" w:char="F0AE"/>
        </w:r>
        <w:r w:rsidRPr="00707B3F">
          <w:rPr>
            <w:noProof/>
          </w:rPr>
          <w:t xml:space="preserve"> NG-RAN node.</w:t>
        </w:r>
      </w:ins>
    </w:p>
    <w:p w14:paraId="3050A37E" w14:textId="77777777" w:rsidR="004151EA" w:rsidRDefault="004151EA" w:rsidP="004151EA">
      <w:pPr>
        <w:rPr>
          <w:ins w:id="1270" w:author="R3-204299" w:date="2020-06-15T18:46:00Z"/>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51EB311" w14:textId="77777777" w:rsidTr="004151EA">
        <w:trPr>
          <w:ins w:id="1271" w:author="R3-204299" w:date="2020-06-15T18:46:00Z"/>
        </w:trPr>
        <w:tc>
          <w:tcPr>
            <w:tcW w:w="2578" w:type="dxa"/>
          </w:tcPr>
          <w:p w14:paraId="209CF589" w14:textId="77777777" w:rsidR="004151EA" w:rsidRPr="00707B3F" w:rsidRDefault="004151EA" w:rsidP="004151EA">
            <w:pPr>
              <w:pStyle w:val="TAH"/>
              <w:rPr>
                <w:ins w:id="1272" w:author="R3-204299" w:date="2020-06-15T18:46:00Z"/>
                <w:noProof/>
              </w:rPr>
            </w:pPr>
            <w:ins w:id="1273" w:author="R3-204299" w:date="2020-06-15T18:46:00Z">
              <w:r w:rsidRPr="00707B3F">
                <w:rPr>
                  <w:noProof/>
                </w:rPr>
                <w:t>IE/Group Name</w:t>
              </w:r>
            </w:ins>
          </w:p>
        </w:tc>
        <w:tc>
          <w:tcPr>
            <w:tcW w:w="1104" w:type="dxa"/>
          </w:tcPr>
          <w:p w14:paraId="40845DAA" w14:textId="77777777" w:rsidR="004151EA" w:rsidRPr="00707B3F" w:rsidRDefault="004151EA" w:rsidP="004151EA">
            <w:pPr>
              <w:pStyle w:val="TAH"/>
              <w:rPr>
                <w:ins w:id="1274" w:author="R3-204299" w:date="2020-06-15T18:46:00Z"/>
                <w:noProof/>
              </w:rPr>
            </w:pPr>
            <w:ins w:id="1275" w:author="R3-204299" w:date="2020-06-15T18:46:00Z">
              <w:r w:rsidRPr="00707B3F">
                <w:rPr>
                  <w:noProof/>
                </w:rPr>
                <w:t>Presence</w:t>
              </w:r>
            </w:ins>
          </w:p>
        </w:tc>
        <w:tc>
          <w:tcPr>
            <w:tcW w:w="1164" w:type="dxa"/>
          </w:tcPr>
          <w:p w14:paraId="310A14E1" w14:textId="77777777" w:rsidR="004151EA" w:rsidRPr="00707B3F" w:rsidRDefault="004151EA" w:rsidP="004151EA">
            <w:pPr>
              <w:pStyle w:val="TAH"/>
              <w:rPr>
                <w:ins w:id="1276" w:author="R3-204299" w:date="2020-06-15T18:46:00Z"/>
                <w:noProof/>
              </w:rPr>
            </w:pPr>
            <w:ins w:id="1277" w:author="R3-204299" w:date="2020-06-15T18:46:00Z">
              <w:r w:rsidRPr="00707B3F">
                <w:rPr>
                  <w:noProof/>
                </w:rPr>
                <w:t>Range</w:t>
              </w:r>
            </w:ins>
          </w:p>
        </w:tc>
        <w:tc>
          <w:tcPr>
            <w:tcW w:w="2126" w:type="dxa"/>
          </w:tcPr>
          <w:p w14:paraId="6ACFD892" w14:textId="77777777" w:rsidR="004151EA" w:rsidRPr="00707B3F" w:rsidRDefault="004151EA" w:rsidP="004151EA">
            <w:pPr>
              <w:pStyle w:val="TAH"/>
              <w:rPr>
                <w:ins w:id="1278" w:author="R3-204299" w:date="2020-06-15T18:46:00Z"/>
                <w:noProof/>
              </w:rPr>
            </w:pPr>
            <w:ins w:id="1279" w:author="R3-204299" w:date="2020-06-15T18:46:00Z">
              <w:r w:rsidRPr="00707B3F">
                <w:rPr>
                  <w:noProof/>
                </w:rPr>
                <w:t>IE type and reference</w:t>
              </w:r>
            </w:ins>
          </w:p>
        </w:tc>
        <w:tc>
          <w:tcPr>
            <w:tcW w:w="1276" w:type="dxa"/>
          </w:tcPr>
          <w:p w14:paraId="42B45B44" w14:textId="77777777" w:rsidR="004151EA" w:rsidRPr="00707B3F" w:rsidRDefault="004151EA" w:rsidP="004151EA">
            <w:pPr>
              <w:pStyle w:val="TAH"/>
              <w:rPr>
                <w:ins w:id="1280" w:author="R3-204299" w:date="2020-06-15T18:46:00Z"/>
                <w:noProof/>
              </w:rPr>
            </w:pPr>
            <w:ins w:id="1281" w:author="R3-204299" w:date="2020-06-15T18:46:00Z">
              <w:r w:rsidRPr="00707B3F">
                <w:rPr>
                  <w:noProof/>
                </w:rPr>
                <w:t>Semantics description</w:t>
              </w:r>
            </w:ins>
          </w:p>
        </w:tc>
        <w:tc>
          <w:tcPr>
            <w:tcW w:w="1134" w:type="dxa"/>
          </w:tcPr>
          <w:p w14:paraId="1C1E0DDB" w14:textId="77777777" w:rsidR="004151EA" w:rsidRPr="00707B3F" w:rsidRDefault="004151EA" w:rsidP="004151EA">
            <w:pPr>
              <w:pStyle w:val="TAH"/>
              <w:rPr>
                <w:ins w:id="1282" w:author="R3-204299" w:date="2020-06-15T18:46:00Z"/>
                <w:b w:val="0"/>
                <w:noProof/>
              </w:rPr>
            </w:pPr>
            <w:ins w:id="1283" w:author="R3-204299" w:date="2020-06-15T18:46:00Z">
              <w:r w:rsidRPr="00707B3F">
                <w:rPr>
                  <w:noProof/>
                </w:rPr>
                <w:t>Criticality</w:t>
              </w:r>
            </w:ins>
          </w:p>
        </w:tc>
        <w:tc>
          <w:tcPr>
            <w:tcW w:w="1103" w:type="dxa"/>
          </w:tcPr>
          <w:p w14:paraId="48064F58" w14:textId="77777777" w:rsidR="004151EA" w:rsidRPr="00707B3F" w:rsidRDefault="004151EA" w:rsidP="004151EA">
            <w:pPr>
              <w:pStyle w:val="TAH"/>
              <w:rPr>
                <w:ins w:id="1284" w:author="R3-204299" w:date="2020-06-15T18:46:00Z"/>
                <w:b w:val="0"/>
                <w:noProof/>
              </w:rPr>
            </w:pPr>
            <w:ins w:id="1285" w:author="R3-204299" w:date="2020-06-15T18:46:00Z">
              <w:r w:rsidRPr="00707B3F">
                <w:rPr>
                  <w:noProof/>
                </w:rPr>
                <w:t>Assigned Criticality</w:t>
              </w:r>
            </w:ins>
          </w:p>
        </w:tc>
      </w:tr>
      <w:tr w:rsidR="004151EA" w:rsidRPr="00707B3F" w14:paraId="63DEBBCB" w14:textId="77777777" w:rsidTr="004151EA">
        <w:trPr>
          <w:ins w:id="1286" w:author="R3-204299" w:date="2020-06-15T18:46:00Z"/>
        </w:trPr>
        <w:tc>
          <w:tcPr>
            <w:tcW w:w="2578" w:type="dxa"/>
          </w:tcPr>
          <w:p w14:paraId="75C873AE" w14:textId="77777777" w:rsidR="004151EA" w:rsidRPr="00707B3F" w:rsidRDefault="004151EA" w:rsidP="004151EA">
            <w:pPr>
              <w:pStyle w:val="TAL"/>
              <w:rPr>
                <w:ins w:id="1287" w:author="R3-204299" w:date="2020-06-15T18:46:00Z"/>
                <w:noProof/>
              </w:rPr>
            </w:pPr>
            <w:ins w:id="1288" w:author="R3-204299" w:date="2020-06-15T18:46:00Z">
              <w:r w:rsidRPr="00707B3F">
                <w:rPr>
                  <w:noProof/>
                </w:rPr>
                <w:t>Message Type</w:t>
              </w:r>
            </w:ins>
          </w:p>
        </w:tc>
        <w:tc>
          <w:tcPr>
            <w:tcW w:w="1104" w:type="dxa"/>
          </w:tcPr>
          <w:p w14:paraId="260AD89E" w14:textId="77777777" w:rsidR="004151EA" w:rsidRPr="00707B3F" w:rsidRDefault="004151EA" w:rsidP="004151EA">
            <w:pPr>
              <w:pStyle w:val="TAL"/>
              <w:rPr>
                <w:ins w:id="1289" w:author="R3-204299" w:date="2020-06-15T18:46:00Z"/>
                <w:noProof/>
              </w:rPr>
            </w:pPr>
            <w:ins w:id="1290" w:author="R3-204299" w:date="2020-06-15T18:46:00Z">
              <w:r w:rsidRPr="00707B3F">
                <w:rPr>
                  <w:noProof/>
                </w:rPr>
                <w:t>M</w:t>
              </w:r>
            </w:ins>
          </w:p>
        </w:tc>
        <w:tc>
          <w:tcPr>
            <w:tcW w:w="1164" w:type="dxa"/>
          </w:tcPr>
          <w:p w14:paraId="0924E95D" w14:textId="77777777" w:rsidR="004151EA" w:rsidRPr="00707B3F" w:rsidRDefault="004151EA" w:rsidP="004151EA">
            <w:pPr>
              <w:pStyle w:val="TAL"/>
              <w:rPr>
                <w:ins w:id="1291" w:author="R3-204299" w:date="2020-06-15T18:46:00Z"/>
                <w:noProof/>
              </w:rPr>
            </w:pPr>
          </w:p>
        </w:tc>
        <w:tc>
          <w:tcPr>
            <w:tcW w:w="2126" w:type="dxa"/>
          </w:tcPr>
          <w:p w14:paraId="68193E98" w14:textId="77777777" w:rsidR="004151EA" w:rsidRPr="00707B3F" w:rsidRDefault="004151EA" w:rsidP="004151EA">
            <w:pPr>
              <w:pStyle w:val="TAL"/>
              <w:rPr>
                <w:ins w:id="1292" w:author="R3-204299" w:date="2020-06-15T18:46:00Z"/>
                <w:noProof/>
              </w:rPr>
            </w:pPr>
            <w:ins w:id="1293" w:author="R3-204299" w:date="2020-06-15T18:46:00Z">
              <w:r w:rsidRPr="00707B3F">
                <w:rPr>
                  <w:noProof/>
                </w:rPr>
                <w:t>9.2.3</w:t>
              </w:r>
            </w:ins>
          </w:p>
        </w:tc>
        <w:tc>
          <w:tcPr>
            <w:tcW w:w="1276" w:type="dxa"/>
          </w:tcPr>
          <w:p w14:paraId="2B8334B2" w14:textId="77777777" w:rsidR="004151EA" w:rsidRPr="00707B3F" w:rsidRDefault="004151EA" w:rsidP="004151EA">
            <w:pPr>
              <w:pStyle w:val="TAL"/>
              <w:rPr>
                <w:ins w:id="1294" w:author="R3-204299" w:date="2020-06-15T18:46:00Z"/>
                <w:noProof/>
              </w:rPr>
            </w:pPr>
          </w:p>
        </w:tc>
        <w:tc>
          <w:tcPr>
            <w:tcW w:w="1134" w:type="dxa"/>
          </w:tcPr>
          <w:p w14:paraId="63896495" w14:textId="77777777" w:rsidR="004151EA" w:rsidRPr="00707B3F" w:rsidRDefault="004151EA" w:rsidP="004151EA">
            <w:pPr>
              <w:pStyle w:val="TAC"/>
              <w:rPr>
                <w:ins w:id="1295" w:author="R3-204299" w:date="2020-06-15T18:46:00Z"/>
                <w:noProof/>
              </w:rPr>
            </w:pPr>
            <w:ins w:id="1296" w:author="R3-204299" w:date="2020-06-15T18:46:00Z">
              <w:r w:rsidRPr="00707B3F">
                <w:rPr>
                  <w:noProof/>
                </w:rPr>
                <w:t>YES</w:t>
              </w:r>
            </w:ins>
          </w:p>
        </w:tc>
        <w:tc>
          <w:tcPr>
            <w:tcW w:w="1103" w:type="dxa"/>
          </w:tcPr>
          <w:p w14:paraId="28E492C1" w14:textId="77777777" w:rsidR="004151EA" w:rsidRPr="00707B3F" w:rsidRDefault="004151EA" w:rsidP="004151EA">
            <w:pPr>
              <w:pStyle w:val="TAC"/>
              <w:rPr>
                <w:ins w:id="1297" w:author="R3-204299" w:date="2020-06-15T18:46:00Z"/>
                <w:noProof/>
              </w:rPr>
            </w:pPr>
            <w:ins w:id="1298" w:author="R3-204299" w:date="2020-06-15T18:46:00Z">
              <w:r w:rsidRPr="00707B3F">
                <w:rPr>
                  <w:noProof/>
                </w:rPr>
                <w:t>reject</w:t>
              </w:r>
            </w:ins>
          </w:p>
        </w:tc>
      </w:tr>
      <w:tr w:rsidR="004151EA" w:rsidRPr="00707B3F" w14:paraId="7AD7F542" w14:textId="77777777" w:rsidTr="004151EA">
        <w:trPr>
          <w:ins w:id="1299" w:author="R3-204299" w:date="2020-06-15T18:46:00Z"/>
        </w:trPr>
        <w:tc>
          <w:tcPr>
            <w:tcW w:w="2578" w:type="dxa"/>
          </w:tcPr>
          <w:p w14:paraId="72D75819" w14:textId="77777777" w:rsidR="004151EA" w:rsidRPr="00707B3F" w:rsidRDefault="004151EA" w:rsidP="004151EA">
            <w:pPr>
              <w:pStyle w:val="TAL"/>
              <w:rPr>
                <w:ins w:id="1300" w:author="R3-204299" w:date="2020-06-15T18:46:00Z"/>
                <w:noProof/>
              </w:rPr>
            </w:pPr>
            <w:ins w:id="1301" w:author="R3-204299" w:date="2020-06-15T18:46:00Z">
              <w:r w:rsidRPr="00707B3F">
                <w:rPr>
                  <w:noProof/>
                </w:rPr>
                <w:t>NRPPa Transaction ID</w:t>
              </w:r>
            </w:ins>
          </w:p>
        </w:tc>
        <w:tc>
          <w:tcPr>
            <w:tcW w:w="1104" w:type="dxa"/>
          </w:tcPr>
          <w:p w14:paraId="4A5BB2DD" w14:textId="77777777" w:rsidR="004151EA" w:rsidRPr="00707B3F" w:rsidRDefault="004151EA" w:rsidP="004151EA">
            <w:pPr>
              <w:pStyle w:val="TAL"/>
              <w:rPr>
                <w:ins w:id="1302" w:author="R3-204299" w:date="2020-06-15T18:46:00Z"/>
                <w:noProof/>
              </w:rPr>
            </w:pPr>
            <w:ins w:id="1303" w:author="R3-204299" w:date="2020-06-15T18:46:00Z">
              <w:r w:rsidRPr="00707B3F">
                <w:rPr>
                  <w:noProof/>
                </w:rPr>
                <w:t>M</w:t>
              </w:r>
            </w:ins>
          </w:p>
        </w:tc>
        <w:tc>
          <w:tcPr>
            <w:tcW w:w="1164" w:type="dxa"/>
          </w:tcPr>
          <w:p w14:paraId="3AE9A4D2" w14:textId="77777777" w:rsidR="004151EA" w:rsidRPr="00707B3F" w:rsidRDefault="004151EA" w:rsidP="004151EA">
            <w:pPr>
              <w:pStyle w:val="TAL"/>
              <w:rPr>
                <w:ins w:id="1304" w:author="R3-204299" w:date="2020-06-15T18:46:00Z"/>
                <w:noProof/>
              </w:rPr>
            </w:pPr>
          </w:p>
        </w:tc>
        <w:tc>
          <w:tcPr>
            <w:tcW w:w="2126" w:type="dxa"/>
          </w:tcPr>
          <w:p w14:paraId="3064F2A4" w14:textId="77777777" w:rsidR="004151EA" w:rsidRPr="00707B3F" w:rsidRDefault="004151EA" w:rsidP="004151EA">
            <w:pPr>
              <w:pStyle w:val="TAL"/>
              <w:rPr>
                <w:ins w:id="1305" w:author="R3-204299" w:date="2020-06-15T18:46:00Z"/>
                <w:noProof/>
              </w:rPr>
            </w:pPr>
            <w:ins w:id="1306" w:author="R3-204299" w:date="2020-06-15T18:46:00Z">
              <w:r w:rsidRPr="00707B3F">
                <w:rPr>
                  <w:noProof/>
                </w:rPr>
                <w:t>9.2.4</w:t>
              </w:r>
            </w:ins>
          </w:p>
        </w:tc>
        <w:tc>
          <w:tcPr>
            <w:tcW w:w="1276" w:type="dxa"/>
          </w:tcPr>
          <w:p w14:paraId="2BBD5C10" w14:textId="77777777" w:rsidR="004151EA" w:rsidRPr="00707B3F" w:rsidRDefault="004151EA" w:rsidP="004151EA">
            <w:pPr>
              <w:pStyle w:val="TAL"/>
              <w:rPr>
                <w:ins w:id="1307" w:author="R3-204299" w:date="2020-06-15T18:46:00Z"/>
                <w:noProof/>
              </w:rPr>
            </w:pPr>
          </w:p>
        </w:tc>
        <w:tc>
          <w:tcPr>
            <w:tcW w:w="1134" w:type="dxa"/>
          </w:tcPr>
          <w:p w14:paraId="1A81AD87" w14:textId="77777777" w:rsidR="004151EA" w:rsidRPr="00707B3F" w:rsidRDefault="004151EA" w:rsidP="004151EA">
            <w:pPr>
              <w:pStyle w:val="TAC"/>
              <w:rPr>
                <w:ins w:id="1308" w:author="R3-204299" w:date="2020-06-15T18:46:00Z"/>
                <w:noProof/>
              </w:rPr>
            </w:pPr>
            <w:ins w:id="1309" w:author="R3-204299" w:date="2020-06-15T18:46:00Z">
              <w:r>
                <w:rPr>
                  <w:noProof/>
                </w:rPr>
                <w:t>YES</w:t>
              </w:r>
            </w:ins>
          </w:p>
        </w:tc>
        <w:tc>
          <w:tcPr>
            <w:tcW w:w="1103" w:type="dxa"/>
          </w:tcPr>
          <w:p w14:paraId="7BEAD41A" w14:textId="77777777" w:rsidR="004151EA" w:rsidRPr="00707B3F" w:rsidRDefault="004151EA" w:rsidP="004151EA">
            <w:pPr>
              <w:pStyle w:val="TAC"/>
              <w:rPr>
                <w:ins w:id="1310" w:author="R3-204299" w:date="2020-06-15T18:46:00Z"/>
                <w:noProof/>
              </w:rPr>
            </w:pPr>
            <w:ins w:id="1311" w:author="R3-204299" w:date="2020-06-15T18:46:00Z">
              <w:r>
                <w:rPr>
                  <w:noProof/>
                </w:rPr>
                <w:t>reject</w:t>
              </w:r>
            </w:ins>
          </w:p>
        </w:tc>
      </w:tr>
      <w:tr w:rsidR="004151EA" w:rsidRPr="00707B3F" w14:paraId="0322197E" w14:textId="77777777" w:rsidTr="004151EA">
        <w:trPr>
          <w:ins w:id="1312" w:author="R3-204299" w:date="2020-06-15T18:46:00Z"/>
        </w:trPr>
        <w:tc>
          <w:tcPr>
            <w:tcW w:w="2578" w:type="dxa"/>
          </w:tcPr>
          <w:p w14:paraId="49E8E315" w14:textId="77777777" w:rsidR="004151EA" w:rsidRPr="00707B3F" w:rsidRDefault="004151EA" w:rsidP="004151EA">
            <w:pPr>
              <w:pStyle w:val="TAL"/>
              <w:rPr>
                <w:ins w:id="1313" w:author="R3-204299" w:date="2020-06-15T18:46:00Z"/>
                <w:noProof/>
              </w:rPr>
            </w:pPr>
            <w:ins w:id="1314" w:author="R3-204299" w:date="2020-06-15T18:46:00Z">
              <w:r w:rsidRPr="00724186">
                <w:rPr>
                  <w:noProof/>
                </w:rPr>
                <w:t xml:space="preserve">CHOICE </w:t>
              </w:r>
              <w:r w:rsidRPr="00BC5C20">
                <w:rPr>
                  <w:i/>
                  <w:iCs/>
                  <w:noProof/>
                </w:rPr>
                <w:t>SRS type</w:t>
              </w:r>
            </w:ins>
          </w:p>
        </w:tc>
        <w:tc>
          <w:tcPr>
            <w:tcW w:w="1104" w:type="dxa"/>
          </w:tcPr>
          <w:p w14:paraId="065C6B15" w14:textId="77777777" w:rsidR="004151EA" w:rsidRPr="00707B3F" w:rsidRDefault="004151EA" w:rsidP="004151EA">
            <w:pPr>
              <w:pStyle w:val="TAL"/>
              <w:rPr>
                <w:ins w:id="1315" w:author="R3-204299" w:date="2020-06-15T18:46:00Z"/>
                <w:noProof/>
              </w:rPr>
            </w:pPr>
          </w:p>
        </w:tc>
        <w:tc>
          <w:tcPr>
            <w:tcW w:w="1164" w:type="dxa"/>
          </w:tcPr>
          <w:p w14:paraId="2284BEED" w14:textId="77777777" w:rsidR="004151EA" w:rsidRPr="00707B3F" w:rsidRDefault="004151EA" w:rsidP="004151EA">
            <w:pPr>
              <w:pStyle w:val="TAL"/>
              <w:rPr>
                <w:ins w:id="1316" w:author="R3-204299" w:date="2020-06-15T18:46:00Z"/>
                <w:noProof/>
              </w:rPr>
            </w:pPr>
          </w:p>
        </w:tc>
        <w:tc>
          <w:tcPr>
            <w:tcW w:w="2126" w:type="dxa"/>
          </w:tcPr>
          <w:p w14:paraId="599D49B6" w14:textId="77777777" w:rsidR="004151EA" w:rsidRPr="00707B3F" w:rsidRDefault="004151EA" w:rsidP="004151EA">
            <w:pPr>
              <w:pStyle w:val="TAL"/>
              <w:rPr>
                <w:ins w:id="1317" w:author="R3-204299" w:date="2020-06-15T18:46:00Z"/>
                <w:noProof/>
              </w:rPr>
            </w:pPr>
          </w:p>
        </w:tc>
        <w:tc>
          <w:tcPr>
            <w:tcW w:w="1276" w:type="dxa"/>
          </w:tcPr>
          <w:p w14:paraId="0221AD21" w14:textId="77777777" w:rsidR="004151EA" w:rsidRPr="00707B3F" w:rsidRDefault="004151EA" w:rsidP="004151EA">
            <w:pPr>
              <w:pStyle w:val="TAL"/>
              <w:rPr>
                <w:ins w:id="1318" w:author="R3-204299" w:date="2020-06-15T18:46:00Z"/>
                <w:noProof/>
              </w:rPr>
            </w:pPr>
          </w:p>
        </w:tc>
        <w:tc>
          <w:tcPr>
            <w:tcW w:w="1134" w:type="dxa"/>
          </w:tcPr>
          <w:p w14:paraId="60FB6E94" w14:textId="77777777" w:rsidR="004151EA" w:rsidRPr="00707B3F" w:rsidRDefault="004151EA" w:rsidP="004151EA">
            <w:pPr>
              <w:pStyle w:val="TAC"/>
              <w:rPr>
                <w:ins w:id="1319" w:author="R3-204299" w:date="2020-06-15T18:46:00Z"/>
                <w:noProof/>
              </w:rPr>
            </w:pPr>
            <w:ins w:id="1320" w:author="R3-204299" w:date="2020-06-15T18:46:00Z">
              <w:r>
                <w:rPr>
                  <w:noProof/>
                </w:rPr>
                <w:t>YES</w:t>
              </w:r>
            </w:ins>
          </w:p>
        </w:tc>
        <w:tc>
          <w:tcPr>
            <w:tcW w:w="1103" w:type="dxa"/>
          </w:tcPr>
          <w:p w14:paraId="28CE0853" w14:textId="77777777" w:rsidR="004151EA" w:rsidRPr="00707B3F" w:rsidRDefault="004151EA" w:rsidP="004151EA">
            <w:pPr>
              <w:pStyle w:val="TAC"/>
              <w:rPr>
                <w:ins w:id="1321" w:author="R3-204299" w:date="2020-06-15T18:46:00Z"/>
                <w:noProof/>
              </w:rPr>
            </w:pPr>
            <w:ins w:id="1322" w:author="R3-204299" w:date="2020-06-15T18:46:00Z">
              <w:r>
                <w:rPr>
                  <w:noProof/>
                </w:rPr>
                <w:t>reject</w:t>
              </w:r>
            </w:ins>
          </w:p>
        </w:tc>
      </w:tr>
      <w:tr w:rsidR="004151EA" w:rsidRPr="00707B3F" w14:paraId="48A9C4B2" w14:textId="77777777" w:rsidTr="004151EA">
        <w:trPr>
          <w:ins w:id="1323" w:author="R3-204299" w:date="2020-06-15T18:46:00Z"/>
        </w:trPr>
        <w:tc>
          <w:tcPr>
            <w:tcW w:w="2578" w:type="dxa"/>
          </w:tcPr>
          <w:p w14:paraId="4E38B93C" w14:textId="77777777" w:rsidR="004151EA" w:rsidRPr="000A3CF6" w:rsidRDefault="004151EA" w:rsidP="004151EA">
            <w:pPr>
              <w:pStyle w:val="TAL"/>
              <w:ind w:left="113"/>
              <w:rPr>
                <w:ins w:id="1324" w:author="R3-204299" w:date="2020-06-15T18:46:00Z"/>
                <w:b/>
                <w:bCs/>
                <w:noProof/>
              </w:rPr>
            </w:pPr>
            <w:ins w:id="1325" w:author="R3-204299" w:date="2020-06-15T18:46:00Z">
              <w:r>
                <w:rPr>
                  <w:b/>
                  <w:bCs/>
                  <w:noProof/>
                </w:rPr>
                <w:t>&gt;</w:t>
              </w:r>
              <w:r w:rsidRPr="000A3CF6">
                <w:rPr>
                  <w:b/>
                  <w:bCs/>
                  <w:noProof/>
                </w:rPr>
                <w:t>Semi-persistent</w:t>
              </w:r>
            </w:ins>
          </w:p>
        </w:tc>
        <w:tc>
          <w:tcPr>
            <w:tcW w:w="1104" w:type="dxa"/>
          </w:tcPr>
          <w:p w14:paraId="7127110E" w14:textId="77777777" w:rsidR="004151EA" w:rsidRPr="00707B3F" w:rsidRDefault="004151EA" w:rsidP="004151EA">
            <w:pPr>
              <w:pStyle w:val="TAL"/>
              <w:rPr>
                <w:ins w:id="1326" w:author="R3-204299" w:date="2020-06-15T18:46:00Z"/>
                <w:noProof/>
              </w:rPr>
            </w:pPr>
          </w:p>
        </w:tc>
        <w:tc>
          <w:tcPr>
            <w:tcW w:w="1164" w:type="dxa"/>
          </w:tcPr>
          <w:p w14:paraId="02C64A43" w14:textId="77777777" w:rsidR="004151EA" w:rsidRPr="00F47A56" w:rsidRDefault="004151EA" w:rsidP="004151EA">
            <w:pPr>
              <w:pStyle w:val="TAL"/>
              <w:rPr>
                <w:ins w:id="1327" w:author="R3-204299" w:date="2020-06-15T18:46:00Z"/>
                <w:i/>
                <w:iCs/>
                <w:noProof/>
              </w:rPr>
            </w:pPr>
          </w:p>
        </w:tc>
        <w:tc>
          <w:tcPr>
            <w:tcW w:w="2126" w:type="dxa"/>
          </w:tcPr>
          <w:p w14:paraId="0C1BAFB4" w14:textId="77777777" w:rsidR="004151EA" w:rsidRPr="00707B3F" w:rsidRDefault="004151EA" w:rsidP="004151EA">
            <w:pPr>
              <w:pStyle w:val="TAL"/>
              <w:rPr>
                <w:ins w:id="1328" w:author="R3-204299" w:date="2020-06-15T18:46:00Z"/>
                <w:noProof/>
              </w:rPr>
            </w:pPr>
          </w:p>
        </w:tc>
        <w:tc>
          <w:tcPr>
            <w:tcW w:w="1276" w:type="dxa"/>
          </w:tcPr>
          <w:p w14:paraId="1D304B2F" w14:textId="77777777" w:rsidR="004151EA" w:rsidRPr="00707B3F" w:rsidRDefault="004151EA" w:rsidP="004151EA">
            <w:pPr>
              <w:pStyle w:val="TAL"/>
              <w:rPr>
                <w:ins w:id="1329" w:author="R3-204299" w:date="2020-06-15T18:46:00Z"/>
                <w:noProof/>
              </w:rPr>
            </w:pPr>
          </w:p>
        </w:tc>
        <w:tc>
          <w:tcPr>
            <w:tcW w:w="1134" w:type="dxa"/>
          </w:tcPr>
          <w:p w14:paraId="60C11CC9" w14:textId="77777777" w:rsidR="004151EA" w:rsidRPr="00707B3F" w:rsidRDefault="004151EA" w:rsidP="004151EA">
            <w:pPr>
              <w:pStyle w:val="TAC"/>
              <w:rPr>
                <w:ins w:id="1330" w:author="R3-204299" w:date="2020-06-15T18:46:00Z"/>
                <w:noProof/>
              </w:rPr>
            </w:pPr>
          </w:p>
        </w:tc>
        <w:tc>
          <w:tcPr>
            <w:tcW w:w="1103" w:type="dxa"/>
          </w:tcPr>
          <w:p w14:paraId="6B7A29FD" w14:textId="77777777" w:rsidR="004151EA" w:rsidRPr="00707B3F" w:rsidRDefault="004151EA" w:rsidP="004151EA">
            <w:pPr>
              <w:pStyle w:val="TAC"/>
              <w:rPr>
                <w:ins w:id="1331" w:author="R3-204299" w:date="2020-06-15T18:46:00Z"/>
                <w:noProof/>
              </w:rPr>
            </w:pPr>
          </w:p>
        </w:tc>
      </w:tr>
      <w:tr w:rsidR="004151EA" w:rsidRPr="00707B3F" w14:paraId="37DB8F22" w14:textId="77777777" w:rsidTr="004151EA">
        <w:trPr>
          <w:ins w:id="1332" w:author="R3-204299" w:date="2020-06-15T18:46:00Z"/>
        </w:trPr>
        <w:tc>
          <w:tcPr>
            <w:tcW w:w="2578" w:type="dxa"/>
          </w:tcPr>
          <w:p w14:paraId="33EBCF2F" w14:textId="77777777" w:rsidR="004151EA" w:rsidRPr="00DC4837" w:rsidRDefault="004151EA" w:rsidP="004151EA">
            <w:pPr>
              <w:pStyle w:val="TALLeft02cm"/>
              <w:ind w:left="227"/>
              <w:rPr>
                <w:ins w:id="1333" w:author="R3-204299" w:date="2020-06-15T18:46:00Z"/>
              </w:rPr>
            </w:pPr>
            <w:ins w:id="1334" w:author="R3-204299" w:date="2020-06-15T18:46:00Z">
              <w:r>
                <w:t>&gt;&gt;SRS Resource Set ID</w:t>
              </w:r>
            </w:ins>
          </w:p>
        </w:tc>
        <w:tc>
          <w:tcPr>
            <w:tcW w:w="1104" w:type="dxa"/>
          </w:tcPr>
          <w:p w14:paraId="787814D7" w14:textId="77777777" w:rsidR="004151EA" w:rsidRPr="00707B3F" w:rsidRDefault="004151EA" w:rsidP="004151EA">
            <w:pPr>
              <w:pStyle w:val="TAL"/>
              <w:rPr>
                <w:ins w:id="1335" w:author="R3-204299" w:date="2020-06-15T18:46:00Z"/>
                <w:noProof/>
              </w:rPr>
            </w:pPr>
            <w:ins w:id="1336" w:author="R3-204299" w:date="2020-06-15T18:46:00Z">
              <w:r>
                <w:rPr>
                  <w:noProof/>
                </w:rPr>
                <w:t xml:space="preserve">M </w:t>
              </w:r>
              <w:r w:rsidRPr="008374B6">
                <w:rPr>
                  <w:noProof/>
                  <w:highlight w:val="yellow"/>
                </w:rPr>
                <w:t>(FFS)</w:t>
              </w:r>
            </w:ins>
          </w:p>
        </w:tc>
        <w:tc>
          <w:tcPr>
            <w:tcW w:w="1164" w:type="dxa"/>
          </w:tcPr>
          <w:p w14:paraId="31C462FC" w14:textId="77777777" w:rsidR="004151EA" w:rsidRPr="00707B3F" w:rsidRDefault="004151EA" w:rsidP="004151EA">
            <w:pPr>
              <w:pStyle w:val="TAL"/>
              <w:rPr>
                <w:ins w:id="1337" w:author="R3-204299" w:date="2020-06-15T18:46:00Z"/>
                <w:noProof/>
              </w:rPr>
            </w:pPr>
          </w:p>
        </w:tc>
        <w:tc>
          <w:tcPr>
            <w:tcW w:w="2126" w:type="dxa"/>
          </w:tcPr>
          <w:p w14:paraId="56162028" w14:textId="77777777" w:rsidR="004151EA" w:rsidRPr="00707B3F" w:rsidRDefault="004151EA" w:rsidP="004151EA">
            <w:pPr>
              <w:pStyle w:val="TAL"/>
              <w:rPr>
                <w:ins w:id="1338" w:author="R3-204299" w:date="2020-06-15T18:46:00Z"/>
                <w:noProof/>
              </w:rPr>
            </w:pPr>
            <w:ins w:id="1339" w:author="R3-204299" w:date="2020-06-15T18:46:00Z">
              <w:r>
                <w:rPr>
                  <w:noProof/>
                </w:rPr>
                <w:t>9.2.y1</w:t>
              </w:r>
            </w:ins>
          </w:p>
        </w:tc>
        <w:tc>
          <w:tcPr>
            <w:tcW w:w="1276" w:type="dxa"/>
          </w:tcPr>
          <w:p w14:paraId="29DC8ABB" w14:textId="77777777" w:rsidR="004151EA" w:rsidRPr="00707B3F" w:rsidRDefault="004151EA" w:rsidP="004151EA">
            <w:pPr>
              <w:pStyle w:val="TAL"/>
              <w:rPr>
                <w:ins w:id="1340" w:author="R3-204299" w:date="2020-06-15T18:46:00Z"/>
                <w:noProof/>
              </w:rPr>
            </w:pPr>
          </w:p>
        </w:tc>
        <w:tc>
          <w:tcPr>
            <w:tcW w:w="1134" w:type="dxa"/>
          </w:tcPr>
          <w:p w14:paraId="0CC2E681" w14:textId="77777777" w:rsidR="004151EA" w:rsidRPr="00707B3F" w:rsidRDefault="004151EA" w:rsidP="004151EA">
            <w:pPr>
              <w:pStyle w:val="TAC"/>
              <w:rPr>
                <w:ins w:id="1341" w:author="R3-204299" w:date="2020-06-15T18:46:00Z"/>
                <w:noProof/>
              </w:rPr>
            </w:pPr>
            <w:ins w:id="1342" w:author="R3-204299" w:date="2020-06-15T18:46:00Z">
              <w:r>
                <w:rPr>
                  <w:noProof/>
                </w:rPr>
                <w:t>YES</w:t>
              </w:r>
            </w:ins>
          </w:p>
        </w:tc>
        <w:tc>
          <w:tcPr>
            <w:tcW w:w="1103" w:type="dxa"/>
          </w:tcPr>
          <w:p w14:paraId="2C1189AD" w14:textId="77777777" w:rsidR="004151EA" w:rsidRPr="00707B3F" w:rsidRDefault="004151EA" w:rsidP="004151EA">
            <w:pPr>
              <w:pStyle w:val="TAC"/>
              <w:rPr>
                <w:ins w:id="1343" w:author="R3-204299" w:date="2020-06-15T18:46:00Z"/>
                <w:noProof/>
              </w:rPr>
            </w:pPr>
            <w:ins w:id="1344" w:author="R3-204299" w:date="2020-06-15T18:46:00Z">
              <w:r>
                <w:rPr>
                  <w:noProof/>
                </w:rPr>
                <w:t>reject</w:t>
              </w:r>
            </w:ins>
          </w:p>
        </w:tc>
      </w:tr>
      <w:tr w:rsidR="004151EA" w:rsidRPr="00707B3F" w14:paraId="5CDA4C33" w14:textId="77777777" w:rsidTr="004151EA">
        <w:trPr>
          <w:ins w:id="1345" w:author="R3-204299" w:date="2020-06-15T18:46:00Z"/>
        </w:trPr>
        <w:tc>
          <w:tcPr>
            <w:tcW w:w="2578" w:type="dxa"/>
          </w:tcPr>
          <w:p w14:paraId="7D0EEAA8" w14:textId="77777777" w:rsidR="004151EA" w:rsidRDefault="004151EA" w:rsidP="004151EA">
            <w:pPr>
              <w:pStyle w:val="TALLeft02cm"/>
              <w:ind w:left="227"/>
              <w:rPr>
                <w:ins w:id="1346" w:author="R3-204299" w:date="2020-06-15T18:46:00Z"/>
              </w:rPr>
            </w:pPr>
            <w:ins w:id="1347" w:author="R3-204299" w:date="2020-06-15T18:46:00Z">
              <w:r>
                <w:t>&gt;&gt;SRS Spatial Relation</w:t>
              </w:r>
            </w:ins>
          </w:p>
        </w:tc>
        <w:tc>
          <w:tcPr>
            <w:tcW w:w="1104" w:type="dxa"/>
          </w:tcPr>
          <w:p w14:paraId="404D3108" w14:textId="77777777" w:rsidR="004151EA" w:rsidRDefault="004151EA" w:rsidP="004151EA">
            <w:pPr>
              <w:pStyle w:val="TAL"/>
              <w:rPr>
                <w:ins w:id="1348" w:author="R3-204299" w:date="2020-06-15T18:46:00Z"/>
                <w:noProof/>
              </w:rPr>
            </w:pPr>
            <w:ins w:id="1349" w:author="R3-204299" w:date="2020-06-15T18:46:00Z">
              <w:r>
                <w:rPr>
                  <w:noProof/>
                </w:rPr>
                <w:t>O</w:t>
              </w:r>
            </w:ins>
          </w:p>
        </w:tc>
        <w:tc>
          <w:tcPr>
            <w:tcW w:w="1164" w:type="dxa"/>
          </w:tcPr>
          <w:p w14:paraId="6C5EDF70" w14:textId="77777777" w:rsidR="004151EA" w:rsidRPr="00707B3F" w:rsidRDefault="004151EA" w:rsidP="004151EA">
            <w:pPr>
              <w:pStyle w:val="TAL"/>
              <w:rPr>
                <w:ins w:id="1350" w:author="R3-204299" w:date="2020-06-15T18:46:00Z"/>
                <w:noProof/>
              </w:rPr>
            </w:pPr>
          </w:p>
        </w:tc>
        <w:tc>
          <w:tcPr>
            <w:tcW w:w="2126" w:type="dxa"/>
          </w:tcPr>
          <w:p w14:paraId="0EAEBC3C" w14:textId="77777777" w:rsidR="004151EA" w:rsidRDefault="004151EA" w:rsidP="004151EA">
            <w:pPr>
              <w:pStyle w:val="TAL"/>
              <w:rPr>
                <w:ins w:id="1351" w:author="R3-204299" w:date="2020-06-15T18:46:00Z"/>
                <w:noProof/>
              </w:rPr>
            </w:pPr>
            <w:ins w:id="1352" w:author="R3-204299" w:date="2020-06-15T18:46:00Z">
              <w:r>
                <w:rPr>
                  <w:noProof/>
                </w:rPr>
                <w:t>9.2.y2</w:t>
              </w:r>
            </w:ins>
          </w:p>
        </w:tc>
        <w:tc>
          <w:tcPr>
            <w:tcW w:w="1276" w:type="dxa"/>
          </w:tcPr>
          <w:p w14:paraId="6077F6AD" w14:textId="77777777" w:rsidR="004151EA" w:rsidRPr="00707B3F" w:rsidRDefault="004151EA" w:rsidP="004151EA">
            <w:pPr>
              <w:pStyle w:val="TAL"/>
              <w:rPr>
                <w:ins w:id="1353" w:author="R3-204299" w:date="2020-06-15T18:46:00Z"/>
                <w:noProof/>
              </w:rPr>
            </w:pPr>
          </w:p>
        </w:tc>
        <w:tc>
          <w:tcPr>
            <w:tcW w:w="1134" w:type="dxa"/>
          </w:tcPr>
          <w:p w14:paraId="753F437B" w14:textId="77777777" w:rsidR="004151EA" w:rsidRDefault="004151EA" w:rsidP="004151EA">
            <w:pPr>
              <w:pStyle w:val="TAC"/>
              <w:rPr>
                <w:ins w:id="1354" w:author="R3-204299" w:date="2020-06-15T18:46:00Z"/>
                <w:noProof/>
              </w:rPr>
            </w:pPr>
            <w:ins w:id="1355" w:author="R3-204299" w:date="2020-06-15T18:46:00Z">
              <w:r>
                <w:rPr>
                  <w:noProof/>
                </w:rPr>
                <w:t>YES</w:t>
              </w:r>
            </w:ins>
          </w:p>
        </w:tc>
        <w:tc>
          <w:tcPr>
            <w:tcW w:w="1103" w:type="dxa"/>
          </w:tcPr>
          <w:p w14:paraId="170CB076" w14:textId="77777777" w:rsidR="004151EA" w:rsidRDefault="004151EA" w:rsidP="004151EA">
            <w:pPr>
              <w:pStyle w:val="TAC"/>
              <w:rPr>
                <w:ins w:id="1356" w:author="R3-204299" w:date="2020-06-15T18:46:00Z"/>
                <w:noProof/>
              </w:rPr>
            </w:pPr>
            <w:ins w:id="1357" w:author="R3-204299" w:date="2020-06-15T18:46:00Z">
              <w:r>
                <w:rPr>
                  <w:noProof/>
                </w:rPr>
                <w:t>ignore</w:t>
              </w:r>
            </w:ins>
          </w:p>
        </w:tc>
      </w:tr>
      <w:tr w:rsidR="004151EA" w:rsidRPr="00707B3F" w14:paraId="03A9325A" w14:textId="77777777" w:rsidTr="004151EA">
        <w:trPr>
          <w:ins w:id="1358" w:author="R3-204299" w:date="2020-06-15T18:46:00Z"/>
        </w:trPr>
        <w:tc>
          <w:tcPr>
            <w:tcW w:w="2578" w:type="dxa"/>
          </w:tcPr>
          <w:p w14:paraId="3DAA163F" w14:textId="77777777" w:rsidR="004151EA" w:rsidRPr="00CC19BF" w:rsidRDefault="004151EA" w:rsidP="004151EA">
            <w:pPr>
              <w:pStyle w:val="TAL"/>
              <w:ind w:left="113"/>
              <w:rPr>
                <w:ins w:id="1359" w:author="R3-204299" w:date="2020-06-15T18:46:00Z"/>
                <w:b/>
                <w:bCs/>
              </w:rPr>
            </w:pPr>
            <w:ins w:id="1360" w:author="R3-204299" w:date="2020-06-15T18:46:00Z">
              <w:r>
                <w:rPr>
                  <w:b/>
                  <w:bCs/>
                </w:rPr>
                <w:t>&gt;</w:t>
              </w:r>
              <w:r w:rsidRPr="00CC19BF">
                <w:rPr>
                  <w:b/>
                  <w:bCs/>
                </w:rPr>
                <w:t>Aperiodic</w:t>
              </w:r>
            </w:ins>
          </w:p>
        </w:tc>
        <w:tc>
          <w:tcPr>
            <w:tcW w:w="1104" w:type="dxa"/>
          </w:tcPr>
          <w:p w14:paraId="412440EF" w14:textId="77777777" w:rsidR="004151EA" w:rsidDel="00FD2227" w:rsidRDefault="004151EA" w:rsidP="004151EA">
            <w:pPr>
              <w:pStyle w:val="TAL"/>
              <w:rPr>
                <w:ins w:id="1361" w:author="R3-204299" w:date="2020-06-15T18:46:00Z"/>
                <w:noProof/>
              </w:rPr>
            </w:pPr>
          </w:p>
        </w:tc>
        <w:tc>
          <w:tcPr>
            <w:tcW w:w="1164" w:type="dxa"/>
          </w:tcPr>
          <w:p w14:paraId="26DBE6B2" w14:textId="77777777" w:rsidR="004151EA" w:rsidRPr="00CC19BF" w:rsidRDefault="004151EA" w:rsidP="004151EA">
            <w:pPr>
              <w:pStyle w:val="TAL"/>
              <w:rPr>
                <w:ins w:id="1362" w:author="R3-204299" w:date="2020-06-15T18:46:00Z"/>
                <w:i/>
                <w:iCs/>
                <w:noProof/>
              </w:rPr>
            </w:pPr>
          </w:p>
        </w:tc>
        <w:tc>
          <w:tcPr>
            <w:tcW w:w="2126" w:type="dxa"/>
          </w:tcPr>
          <w:p w14:paraId="5D2DF448" w14:textId="77777777" w:rsidR="004151EA" w:rsidRDefault="004151EA" w:rsidP="004151EA">
            <w:pPr>
              <w:pStyle w:val="TAL"/>
              <w:rPr>
                <w:ins w:id="1363" w:author="R3-204299" w:date="2020-06-15T18:46:00Z"/>
                <w:noProof/>
              </w:rPr>
            </w:pPr>
          </w:p>
        </w:tc>
        <w:tc>
          <w:tcPr>
            <w:tcW w:w="1276" w:type="dxa"/>
          </w:tcPr>
          <w:p w14:paraId="47016225" w14:textId="77777777" w:rsidR="004151EA" w:rsidRPr="00707B3F" w:rsidRDefault="004151EA" w:rsidP="004151EA">
            <w:pPr>
              <w:pStyle w:val="TAL"/>
              <w:rPr>
                <w:ins w:id="1364" w:author="R3-204299" w:date="2020-06-15T18:46:00Z"/>
                <w:noProof/>
              </w:rPr>
            </w:pPr>
          </w:p>
        </w:tc>
        <w:tc>
          <w:tcPr>
            <w:tcW w:w="1134" w:type="dxa"/>
          </w:tcPr>
          <w:p w14:paraId="1B1F062D" w14:textId="77777777" w:rsidR="004151EA" w:rsidRDefault="004151EA" w:rsidP="004151EA">
            <w:pPr>
              <w:pStyle w:val="TAC"/>
              <w:rPr>
                <w:ins w:id="1365" w:author="R3-204299" w:date="2020-06-15T18:46:00Z"/>
                <w:noProof/>
              </w:rPr>
            </w:pPr>
          </w:p>
        </w:tc>
        <w:tc>
          <w:tcPr>
            <w:tcW w:w="1103" w:type="dxa"/>
          </w:tcPr>
          <w:p w14:paraId="103CB2EF" w14:textId="77777777" w:rsidR="004151EA" w:rsidDel="00531834" w:rsidRDefault="004151EA" w:rsidP="004151EA">
            <w:pPr>
              <w:pStyle w:val="TAC"/>
              <w:rPr>
                <w:ins w:id="1366" w:author="R3-204299" w:date="2020-06-15T18:46:00Z"/>
                <w:noProof/>
              </w:rPr>
            </w:pPr>
          </w:p>
        </w:tc>
      </w:tr>
      <w:tr w:rsidR="004151EA" w:rsidRPr="00707B3F" w14:paraId="172102AC" w14:textId="77777777" w:rsidTr="004151EA">
        <w:trPr>
          <w:ins w:id="1367" w:author="R3-204299" w:date="2020-06-15T18:46:00Z"/>
        </w:trPr>
        <w:tc>
          <w:tcPr>
            <w:tcW w:w="2578" w:type="dxa"/>
          </w:tcPr>
          <w:p w14:paraId="0CFD4AAA" w14:textId="77777777" w:rsidR="004151EA" w:rsidRDefault="004151EA" w:rsidP="004151EA">
            <w:pPr>
              <w:pStyle w:val="TALLeft02cm"/>
              <w:ind w:left="227"/>
              <w:rPr>
                <w:ins w:id="1368" w:author="R3-204299" w:date="2020-06-15T18:46:00Z"/>
              </w:rPr>
            </w:pPr>
            <w:ins w:id="1369" w:author="R3-204299" w:date="2020-06-15T18:46:00Z">
              <w:r>
                <w:t>&gt;&gt;SRS Resource Trigger</w:t>
              </w:r>
            </w:ins>
          </w:p>
        </w:tc>
        <w:tc>
          <w:tcPr>
            <w:tcW w:w="1104" w:type="dxa"/>
          </w:tcPr>
          <w:p w14:paraId="6C26166D" w14:textId="77777777" w:rsidR="004151EA" w:rsidDel="00FD2227" w:rsidRDefault="004151EA" w:rsidP="004151EA">
            <w:pPr>
              <w:pStyle w:val="TAL"/>
              <w:rPr>
                <w:ins w:id="1370" w:author="R3-204299" w:date="2020-06-15T18:46:00Z"/>
                <w:noProof/>
              </w:rPr>
            </w:pPr>
            <w:ins w:id="1371" w:author="R3-204299" w:date="2020-06-15T18:46:00Z">
              <w:r>
                <w:rPr>
                  <w:noProof/>
                </w:rPr>
                <w:t xml:space="preserve">M </w:t>
              </w:r>
              <w:r w:rsidRPr="008374B6">
                <w:rPr>
                  <w:noProof/>
                  <w:highlight w:val="yellow"/>
                </w:rPr>
                <w:t>(FFS)</w:t>
              </w:r>
            </w:ins>
          </w:p>
        </w:tc>
        <w:tc>
          <w:tcPr>
            <w:tcW w:w="1164" w:type="dxa"/>
          </w:tcPr>
          <w:p w14:paraId="0C37360F" w14:textId="77777777" w:rsidR="004151EA" w:rsidRPr="00CC19BF" w:rsidRDefault="004151EA" w:rsidP="004151EA">
            <w:pPr>
              <w:pStyle w:val="TAL"/>
              <w:rPr>
                <w:ins w:id="1372" w:author="R3-204299" w:date="2020-06-15T18:46:00Z"/>
                <w:i/>
                <w:iCs/>
                <w:noProof/>
              </w:rPr>
            </w:pPr>
          </w:p>
        </w:tc>
        <w:tc>
          <w:tcPr>
            <w:tcW w:w="2126" w:type="dxa"/>
          </w:tcPr>
          <w:p w14:paraId="3D2184A3" w14:textId="77777777" w:rsidR="004151EA" w:rsidRDefault="004151EA" w:rsidP="004151EA">
            <w:pPr>
              <w:pStyle w:val="TAL"/>
              <w:rPr>
                <w:ins w:id="1373" w:author="R3-204299" w:date="2020-06-15T18:46:00Z"/>
                <w:noProof/>
              </w:rPr>
            </w:pPr>
            <w:ins w:id="1374" w:author="R3-204299" w:date="2020-06-15T18:46:00Z">
              <w:r>
                <w:rPr>
                  <w:noProof/>
                </w:rPr>
                <w:t>9.2.y3</w:t>
              </w:r>
            </w:ins>
          </w:p>
        </w:tc>
        <w:tc>
          <w:tcPr>
            <w:tcW w:w="1276" w:type="dxa"/>
          </w:tcPr>
          <w:p w14:paraId="49EA3AFB" w14:textId="77777777" w:rsidR="004151EA" w:rsidRPr="00707B3F" w:rsidRDefault="004151EA" w:rsidP="004151EA">
            <w:pPr>
              <w:pStyle w:val="TAL"/>
              <w:rPr>
                <w:ins w:id="1375" w:author="R3-204299" w:date="2020-06-15T18:46:00Z"/>
                <w:noProof/>
              </w:rPr>
            </w:pPr>
          </w:p>
        </w:tc>
        <w:tc>
          <w:tcPr>
            <w:tcW w:w="1134" w:type="dxa"/>
          </w:tcPr>
          <w:p w14:paraId="39E579E3" w14:textId="77777777" w:rsidR="004151EA" w:rsidRDefault="004151EA" w:rsidP="004151EA">
            <w:pPr>
              <w:pStyle w:val="TAC"/>
              <w:rPr>
                <w:ins w:id="1376" w:author="R3-204299" w:date="2020-06-15T18:46:00Z"/>
                <w:noProof/>
              </w:rPr>
            </w:pPr>
            <w:ins w:id="1377" w:author="R3-204299" w:date="2020-06-15T18:46:00Z">
              <w:r>
                <w:rPr>
                  <w:noProof/>
                </w:rPr>
                <w:t>YES</w:t>
              </w:r>
            </w:ins>
          </w:p>
        </w:tc>
        <w:tc>
          <w:tcPr>
            <w:tcW w:w="1103" w:type="dxa"/>
          </w:tcPr>
          <w:p w14:paraId="3381D6FA" w14:textId="77777777" w:rsidR="004151EA" w:rsidRDefault="004151EA" w:rsidP="004151EA">
            <w:pPr>
              <w:pStyle w:val="TAC"/>
              <w:rPr>
                <w:ins w:id="1378" w:author="R3-204299" w:date="2020-06-15T18:46:00Z"/>
                <w:noProof/>
              </w:rPr>
            </w:pPr>
            <w:ins w:id="1379" w:author="R3-204299" w:date="2020-06-15T18:46:00Z">
              <w:r>
                <w:rPr>
                  <w:noProof/>
                </w:rPr>
                <w:t>reject</w:t>
              </w:r>
            </w:ins>
          </w:p>
        </w:tc>
      </w:tr>
      <w:tr w:rsidR="004151EA" w:rsidRPr="00707B3F" w14:paraId="33E4F50F" w14:textId="77777777" w:rsidTr="004151EA">
        <w:trPr>
          <w:ins w:id="1380" w:author="R3-204299" w:date="2020-06-15T18:46:00Z"/>
        </w:trPr>
        <w:tc>
          <w:tcPr>
            <w:tcW w:w="2578" w:type="dxa"/>
          </w:tcPr>
          <w:p w14:paraId="68704FC2" w14:textId="77777777" w:rsidR="004151EA" w:rsidRDefault="004151EA" w:rsidP="004151EA">
            <w:pPr>
              <w:pStyle w:val="TAL"/>
              <w:rPr>
                <w:ins w:id="1381" w:author="R3-204299" w:date="2020-06-15T18:46:00Z"/>
              </w:rPr>
            </w:pPr>
            <w:ins w:id="1382" w:author="R3-204299" w:date="2020-06-15T18:46:00Z">
              <w:r>
                <w:t>Activation Time</w:t>
              </w:r>
            </w:ins>
          </w:p>
        </w:tc>
        <w:tc>
          <w:tcPr>
            <w:tcW w:w="1104" w:type="dxa"/>
          </w:tcPr>
          <w:p w14:paraId="37B0A60F" w14:textId="77777777" w:rsidR="004151EA" w:rsidRDefault="004151EA" w:rsidP="004151EA">
            <w:pPr>
              <w:pStyle w:val="TAL"/>
              <w:rPr>
                <w:ins w:id="1383" w:author="R3-204299" w:date="2020-06-15T18:46:00Z"/>
                <w:noProof/>
              </w:rPr>
            </w:pPr>
            <w:ins w:id="1384" w:author="R3-204299" w:date="2020-06-15T18:46:00Z">
              <w:r>
                <w:rPr>
                  <w:noProof/>
                </w:rPr>
                <w:t>O</w:t>
              </w:r>
            </w:ins>
          </w:p>
        </w:tc>
        <w:tc>
          <w:tcPr>
            <w:tcW w:w="1164" w:type="dxa"/>
          </w:tcPr>
          <w:p w14:paraId="0EDF6C76" w14:textId="77777777" w:rsidR="004151EA" w:rsidRPr="00CC19BF" w:rsidRDefault="004151EA" w:rsidP="004151EA">
            <w:pPr>
              <w:pStyle w:val="TAL"/>
              <w:rPr>
                <w:ins w:id="1385" w:author="R3-204299" w:date="2020-06-15T18:46:00Z"/>
                <w:i/>
                <w:iCs/>
                <w:noProof/>
              </w:rPr>
            </w:pPr>
          </w:p>
        </w:tc>
        <w:tc>
          <w:tcPr>
            <w:tcW w:w="2126" w:type="dxa"/>
          </w:tcPr>
          <w:p w14:paraId="2C50AAA2" w14:textId="77777777" w:rsidR="004151EA" w:rsidRDefault="004151EA" w:rsidP="004151EA">
            <w:pPr>
              <w:pStyle w:val="TAL"/>
              <w:rPr>
                <w:ins w:id="1386" w:author="R3-204299" w:date="2020-06-15T18:46:00Z"/>
                <w:noProof/>
              </w:rPr>
            </w:pPr>
            <w:ins w:id="1387" w:author="R3-204299" w:date="2020-06-15T18:46:00Z">
              <w:r>
                <w:rPr>
                  <w:noProof/>
                </w:rPr>
                <w:t>9.2.y4</w:t>
              </w:r>
            </w:ins>
          </w:p>
        </w:tc>
        <w:tc>
          <w:tcPr>
            <w:tcW w:w="1276" w:type="dxa"/>
          </w:tcPr>
          <w:p w14:paraId="2DAED26F" w14:textId="77777777" w:rsidR="004151EA" w:rsidRPr="00707B3F" w:rsidRDefault="004151EA" w:rsidP="004151EA">
            <w:pPr>
              <w:pStyle w:val="TAL"/>
              <w:rPr>
                <w:ins w:id="1388" w:author="R3-204299" w:date="2020-06-15T18:46:00Z"/>
                <w:noProof/>
              </w:rPr>
            </w:pPr>
          </w:p>
        </w:tc>
        <w:tc>
          <w:tcPr>
            <w:tcW w:w="1134" w:type="dxa"/>
          </w:tcPr>
          <w:p w14:paraId="26CBAE0A" w14:textId="77777777" w:rsidR="004151EA" w:rsidRDefault="004151EA" w:rsidP="004151EA">
            <w:pPr>
              <w:pStyle w:val="TAC"/>
              <w:rPr>
                <w:ins w:id="1389" w:author="R3-204299" w:date="2020-06-15T18:46:00Z"/>
                <w:noProof/>
              </w:rPr>
            </w:pPr>
            <w:ins w:id="1390" w:author="R3-204299" w:date="2020-06-15T18:46:00Z">
              <w:r>
                <w:rPr>
                  <w:noProof/>
                </w:rPr>
                <w:t>YES</w:t>
              </w:r>
            </w:ins>
          </w:p>
        </w:tc>
        <w:tc>
          <w:tcPr>
            <w:tcW w:w="1103" w:type="dxa"/>
          </w:tcPr>
          <w:p w14:paraId="6EE07492" w14:textId="77777777" w:rsidR="004151EA" w:rsidRDefault="004151EA" w:rsidP="004151EA">
            <w:pPr>
              <w:pStyle w:val="TAC"/>
              <w:rPr>
                <w:ins w:id="1391" w:author="R3-204299" w:date="2020-06-15T18:46:00Z"/>
                <w:noProof/>
              </w:rPr>
            </w:pPr>
            <w:ins w:id="1392" w:author="R3-204299" w:date="2020-06-15T18:46:00Z">
              <w:r>
                <w:rPr>
                  <w:noProof/>
                </w:rPr>
                <w:t>ignore</w:t>
              </w:r>
            </w:ins>
          </w:p>
        </w:tc>
      </w:tr>
    </w:tbl>
    <w:p w14:paraId="719A0934" w14:textId="77777777" w:rsidR="004151EA" w:rsidRDefault="004151EA" w:rsidP="004151EA">
      <w:pPr>
        <w:rPr>
          <w:ins w:id="1393" w:author="R3-204299" w:date="2020-06-15T18:46:00Z"/>
          <w:noProof/>
        </w:rPr>
      </w:pPr>
    </w:p>
    <w:p w14:paraId="3D5FF80B" w14:textId="77777777" w:rsidR="004151EA" w:rsidRPr="0054226D" w:rsidRDefault="004151EA" w:rsidP="004151EA">
      <w:pPr>
        <w:rPr>
          <w:ins w:id="1394" w:author="R3-204299" w:date="2020-06-15T18:46:00Z"/>
        </w:rPr>
      </w:pPr>
      <w:ins w:id="1395" w:author="R3-204299" w:date="2020-06-15T18:46:00Z">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w:t>
        </w:r>
        <w:r w:rsidRPr="006B3F79">
          <w:rPr>
            <w:highlight w:val="yellow"/>
          </w:rPr>
          <w:t>RAN2]</w:t>
        </w:r>
      </w:ins>
    </w:p>
    <w:p w14:paraId="25BB840E" w14:textId="77777777" w:rsidR="004151EA" w:rsidRPr="00707B3F" w:rsidRDefault="004151EA" w:rsidP="004151EA">
      <w:pPr>
        <w:rPr>
          <w:ins w:id="1396" w:author="R3-204299" w:date="2020-06-15T18:46:00Z"/>
          <w:noProof/>
        </w:rPr>
      </w:pPr>
    </w:p>
    <w:p w14:paraId="25C5E08F" w14:textId="77777777" w:rsidR="004151EA" w:rsidRPr="00707B3F" w:rsidRDefault="004151EA" w:rsidP="004151EA">
      <w:pPr>
        <w:pStyle w:val="Heading4"/>
        <w:ind w:left="0" w:firstLine="0"/>
        <w:rPr>
          <w:ins w:id="1397" w:author="R3-204299" w:date="2020-06-15T18:46:00Z"/>
          <w:noProof/>
        </w:rPr>
      </w:pPr>
      <w:ins w:id="1398" w:author="R3-204299" w:date="2020-06-15T18:46:00Z">
        <w:r w:rsidRPr="00707B3F">
          <w:rPr>
            <w:noProof/>
          </w:rPr>
          <w:t>9.1.1.</w:t>
        </w:r>
        <w:r>
          <w:rPr>
            <w:noProof/>
          </w:rPr>
          <w:t>d2</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14:paraId="33448EC3" w14:textId="77777777" w:rsidR="004151EA" w:rsidRPr="00707B3F" w:rsidRDefault="004151EA" w:rsidP="004151EA">
      <w:pPr>
        <w:rPr>
          <w:ins w:id="1399" w:author="R3-204299" w:date="2020-06-15T18:46:00Z"/>
          <w:noProof/>
        </w:rPr>
      </w:pPr>
      <w:ins w:id="1400" w:author="R3-204299" w:date="2020-06-15T18:46:00Z">
        <w:r w:rsidRPr="00707B3F">
          <w:rPr>
            <w:noProof/>
          </w:rPr>
          <w:t>This message is sent by NG-RAN node to</w:t>
        </w:r>
        <w:r>
          <w:rPr>
            <w:noProof/>
          </w:rPr>
          <w:t xml:space="preserve"> confirm successful UL SRS activation in the UE</w:t>
        </w:r>
        <w:r w:rsidRPr="00707B3F">
          <w:rPr>
            <w:noProof/>
          </w:rPr>
          <w:t>.</w:t>
        </w:r>
      </w:ins>
    </w:p>
    <w:p w14:paraId="6825AD3F" w14:textId="77777777" w:rsidR="004151EA" w:rsidRPr="00707B3F" w:rsidRDefault="004151EA" w:rsidP="004151EA">
      <w:pPr>
        <w:rPr>
          <w:ins w:id="1401" w:author="R3-204299" w:date="2020-06-15T18:46:00Z"/>
          <w:noProof/>
        </w:rPr>
      </w:pPr>
      <w:ins w:id="1402" w:author="R3-204299" w:date="2020-06-15T18:46:00Z">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4151EA" w:rsidRPr="00707B3F" w14:paraId="3F4E430A" w14:textId="77777777" w:rsidTr="004151EA">
        <w:trPr>
          <w:ins w:id="1403" w:author="R3-204299" w:date="2020-06-15T18:46:00Z"/>
        </w:trPr>
        <w:tc>
          <w:tcPr>
            <w:tcW w:w="2578" w:type="dxa"/>
          </w:tcPr>
          <w:p w14:paraId="087444FF" w14:textId="77777777" w:rsidR="004151EA" w:rsidRPr="00707B3F" w:rsidRDefault="004151EA" w:rsidP="004151EA">
            <w:pPr>
              <w:pStyle w:val="TAH"/>
              <w:rPr>
                <w:ins w:id="1404" w:author="R3-204299" w:date="2020-06-15T18:46:00Z"/>
                <w:noProof/>
              </w:rPr>
            </w:pPr>
            <w:ins w:id="1405" w:author="R3-204299" w:date="2020-06-15T18:46:00Z">
              <w:r w:rsidRPr="00707B3F">
                <w:rPr>
                  <w:noProof/>
                </w:rPr>
                <w:t>IE/Group Name</w:t>
              </w:r>
            </w:ins>
          </w:p>
        </w:tc>
        <w:tc>
          <w:tcPr>
            <w:tcW w:w="1104" w:type="dxa"/>
          </w:tcPr>
          <w:p w14:paraId="6F87AED2" w14:textId="77777777" w:rsidR="004151EA" w:rsidRPr="00707B3F" w:rsidRDefault="004151EA" w:rsidP="004151EA">
            <w:pPr>
              <w:pStyle w:val="TAH"/>
              <w:rPr>
                <w:ins w:id="1406" w:author="R3-204299" w:date="2020-06-15T18:46:00Z"/>
                <w:noProof/>
              </w:rPr>
            </w:pPr>
            <w:ins w:id="1407" w:author="R3-204299" w:date="2020-06-15T18:46:00Z">
              <w:r w:rsidRPr="00707B3F">
                <w:rPr>
                  <w:noProof/>
                </w:rPr>
                <w:t>Presence</w:t>
              </w:r>
            </w:ins>
          </w:p>
        </w:tc>
        <w:tc>
          <w:tcPr>
            <w:tcW w:w="1306" w:type="dxa"/>
          </w:tcPr>
          <w:p w14:paraId="434A935E" w14:textId="77777777" w:rsidR="004151EA" w:rsidRPr="00707B3F" w:rsidRDefault="004151EA" w:rsidP="004151EA">
            <w:pPr>
              <w:pStyle w:val="TAH"/>
              <w:rPr>
                <w:ins w:id="1408" w:author="R3-204299" w:date="2020-06-15T18:46:00Z"/>
                <w:noProof/>
              </w:rPr>
            </w:pPr>
            <w:ins w:id="1409" w:author="R3-204299" w:date="2020-06-15T18:46:00Z">
              <w:r w:rsidRPr="00707B3F">
                <w:rPr>
                  <w:noProof/>
                </w:rPr>
                <w:t>Range</w:t>
              </w:r>
            </w:ins>
          </w:p>
        </w:tc>
        <w:tc>
          <w:tcPr>
            <w:tcW w:w="1661" w:type="dxa"/>
          </w:tcPr>
          <w:p w14:paraId="1F045857" w14:textId="77777777" w:rsidR="004151EA" w:rsidRPr="00707B3F" w:rsidRDefault="004151EA" w:rsidP="004151EA">
            <w:pPr>
              <w:pStyle w:val="TAH"/>
              <w:rPr>
                <w:ins w:id="1410" w:author="R3-204299" w:date="2020-06-15T18:46:00Z"/>
                <w:noProof/>
              </w:rPr>
            </w:pPr>
            <w:ins w:id="1411" w:author="R3-204299" w:date="2020-06-15T18:46:00Z">
              <w:r w:rsidRPr="00707B3F">
                <w:rPr>
                  <w:noProof/>
                </w:rPr>
                <w:t>IE type and reference</w:t>
              </w:r>
            </w:ins>
          </w:p>
        </w:tc>
        <w:tc>
          <w:tcPr>
            <w:tcW w:w="1274" w:type="dxa"/>
          </w:tcPr>
          <w:p w14:paraId="04BDB742" w14:textId="77777777" w:rsidR="004151EA" w:rsidRPr="00707B3F" w:rsidRDefault="004151EA" w:rsidP="004151EA">
            <w:pPr>
              <w:pStyle w:val="TAH"/>
              <w:rPr>
                <w:ins w:id="1412" w:author="R3-204299" w:date="2020-06-15T18:46:00Z"/>
                <w:noProof/>
              </w:rPr>
            </w:pPr>
            <w:ins w:id="1413" w:author="R3-204299" w:date="2020-06-15T18:46:00Z">
              <w:r w:rsidRPr="00707B3F">
                <w:rPr>
                  <w:noProof/>
                </w:rPr>
                <w:t>Semantics description</w:t>
              </w:r>
            </w:ins>
          </w:p>
        </w:tc>
        <w:tc>
          <w:tcPr>
            <w:tcW w:w="1288" w:type="dxa"/>
          </w:tcPr>
          <w:p w14:paraId="7D2C148C" w14:textId="77777777" w:rsidR="004151EA" w:rsidRPr="00707B3F" w:rsidRDefault="004151EA" w:rsidP="004151EA">
            <w:pPr>
              <w:pStyle w:val="TAH"/>
              <w:rPr>
                <w:ins w:id="1414" w:author="R3-204299" w:date="2020-06-15T18:46:00Z"/>
                <w:b w:val="0"/>
                <w:noProof/>
              </w:rPr>
            </w:pPr>
            <w:ins w:id="1415" w:author="R3-204299" w:date="2020-06-15T18:46:00Z">
              <w:r w:rsidRPr="00707B3F">
                <w:rPr>
                  <w:noProof/>
                </w:rPr>
                <w:t>Criticality</w:t>
              </w:r>
            </w:ins>
          </w:p>
        </w:tc>
        <w:tc>
          <w:tcPr>
            <w:tcW w:w="1274" w:type="dxa"/>
          </w:tcPr>
          <w:p w14:paraId="1F1D3A32" w14:textId="77777777" w:rsidR="004151EA" w:rsidRPr="00707B3F" w:rsidRDefault="004151EA" w:rsidP="004151EA">
            <w:pPr>
              <w:pStyle w:val="TAH"/>
              <w:rPr>
                <w:ins w:id="1416" w:author="R3-204299" w:date="2020-06-15T18:46:00Z"/>
                <w:b w:val="0"/>
                <w:noProof/>
              </w:rPr>
            </w:pPr>
            <w:ins w:id="1417" w:author="R3-204299" w:date="2020-06-15T18:46:00Z">
              <w:r w:rsidRPr="00707B3F">
                <w:rPr>
                  <w:noProof/>
                </w:rPr>
                <w:t>Assigned Criticality</w:t>
              </w:r>
            </w:ins>
          </w:p>
        </w:tc>
      </w:tr>
      <w:tr w:rsidR="004151EA" w:rsidRPr="00707B3F" w14:paraId="6472802E" w14:textId="77777777" w:rsidTr="004151EA">
        <w:trPr>
          <w:ins w:id="1418" w:author="R3-204299" w:date="2020-06-15T18:46:00Z"/>
        </w:trPr>
        <w:tc>
          <w:tcPr>
            <w:tcW w:w="2578" w:type="dxa"/>
          </w:tcPr>
          <w:p w14:paraId="386EBD49" w14:textId="77777777" w:rsidR="004151EA" w:rsidRPr="00707B3F" w:rsidRDefault="004151EA" w:rsidP="004151EA">
            <w:pPr>
              <w:pStyle w:val="TAL"/>
              <w:rPr>
                <w:ins w:id="1419" w:author="R3-204299" w:date="2020-06-15T18:46:00Z"/>
                <w:noProof/>
              </w:rPr>
            </w:pPr>
            <w:ins w:id="1420" w:author="R3-204299" w:date="2020-06-15T18:46:00Z">
              <w:r w:rsidRPr="00707B3F">
                <w:rPr>
                  <w:noProof/>
                </w:rPr>
                <w:t>Message Type</w:t>
              </w:r>
            </w:ins>
          </w:p>
        </w:tc>
        <w:tc>
          <w:tcPr>
            <w:tcW w:w="1104" w:type="dxa"/>
          </w:tcPr>
          <w:p w14:paraId="0B606D85" w14:textId="77777777" w:rsidR="004151EA" w:rsidRPr="00707B3F" w:rsidRDefault="004151EA" w:rsidP="004151EA">
            <w:pPr>
              <w:pStyle w:val="TAL"/>
              <w:rPr>
                <w:ins w:id="1421" w:author="R3-204299" w:date="2020-06-15T18:46:00Z"/>
                <w:noProof/>
              </w:rPr>
            </w:pPr>
            <w:ins w:id="1422" w:author="R3-204299" w:date="2020-06-15T18:46:00Z">
              <w:r w:rsidRPr="00707B3F">
                <w:rPr>
                  <w:noProof/>
                </w:rPr>
                <w:t>M</w:t>
              </w:r>
            </w:ins>
          </w:p>
        </w:tc>
        <w:tc>
          <w:tcPr>
            <w:tcW w:w="1306" w:type="dxa"/>
          </w:tcPr>
          <w:p w14:paraId="0D562C2F" w14:textId="77777777" w:rsidR="004151EA" w:rsidRPr="00707B3F" w:rsidRDefault="004151EA" w:rsidP="004151EA">
            <w:pPr>
              <w:pStyle w:val="TAL"/>
              <w:rPr>
                <w:ins w:id="1423" w:author="R3-204299" w:date="2020-06-15T18:46:00Z"/>
                <w:noProof/>
              </w:rPr>
            </w:pPr>
          </w:p>
        </w:tc>
        <w:tc>
          <w:tcPr>
            <w:tcW w:w="1661" w:type="dxa"/>
          </w:tcPr>
          <w:p w14:paraId="3DE9C8A3" w14:textId="77777777" w:rsidR="004151EA" w:rsidRPr="00707B3F" w:rsidRDefault="004151EA" w:rsidP="004151EA">
            <w:pPr>
              <w:pStyle w:val="TAL"/>
              <w:rPr>
                <w:ins w:id="1424" w:author="R3-204299" w:date="2020-06-15T18:46:00Z"/>
                <w:noProof/>
              </w:rPr>
            </w:pPr>
            <w:ins w:id="1425" w:author="R3-204299" w:date="2020-06-15T18:46:00Z">
              <w:r w:rsidRPr="00707B3F">
                <w:rPr>
                  <w:noProof/>
                </w:rPr>
                <w:t>9.2.3</w:t>
              </w:r>
            </w:ins>
          </w:p>
        </w:tc>
        <w:tc>
          <w:tcPr>
            <w:tcW w:w="1274" w:type="dxa"/>
          </w:tcPr>
          <w:p w14:paraId="4CC2EC95" w14:textId="77777777" w:rsidR="004151EA" w:rsidRPr="00707B3F" w:rsidRDefault="004151EA" w:rsidP="004151EA">
            <w:pPr>
              <w:pStyle w:val="TAL"/>
              <w:rPr>
                <w:ins w:id="1426" w:author="R3-204299" w:date="2020-06-15T18:46:00Z"/>
                <w:noProof/>
              </w:rPr>
            </w:pPr>
          </w:p>
        </w:tc>
        <w:tc>
          <w:tcPr>
            <w:tcW w:w="1288" w:type="dxa"/>
          </w:tcPr>
          <w:p w14:paraId="6CFAE206" w14:textId="77777777" w:rsidR="004151EA" w:rsidRPr="00707B3F" w:rsidRDefault="004151EA" w:rsidP="004151EA">
            <w:pPr>
              <w:pStyle w:val="TAC"/>
              <w:rPr>
                <w:ins w:id="1427" w:author="R3-204299" w:date="2020-06-15T18:46:00Z"/>
                <w:noProof/>
              </w:rPr>
            </w:pPr>
            <w:ins w:id="1428" w:author="R3-204299" w:date="2020-06-15T18:46:00Z">
              <w:r w:rsidRPr="00707B3F">
                <w:rPr>
                  <w:noProof/>
                </w:rPr>
                <w:t>YES</w:t>
              </w:r>
            </w:ins>
          </w:p>
        </w:tc>
        <w:tc>
          <w:tcPr>
            <w:tcW w:w="1274" w:type="dxa"/>
          </w:tcPr>
          <w:p w14:paraId="6FBDEE79" w14:textId="77777777" w:rsidR="004151EA" w:rsidRPr="00707B3F" w:rsidRDefault="004151EA" w:rsidP="004151EA">
            <w:pPr>
              <w:pStyle w:val="TAC"/>
              <w:rPr>
                <w:ins w:id="1429" w:author="R3-204299" w:date="2020-06-15T18:46:00Z"/>
                <w:noProof/>
              </w:rPr>
            </w:pPr>
            <w:ins w:id="1430" w:author="R3-204299" w:date="2020-06-15T18:46:00Z">
              <w:r w:rsidRPr="00707B3F">
                <w:rPr>
                  <w:noProof/>
                </w:rPr>
                <w:t>reject</w:t>
              </w:r>
            </w:ins>
          </w:p>
        </w:tc>
      </w:tr>
      <w:tr w:rsidR="004151EA" w:rsidRPr="00707B3F" w14:paraId="7EB07BD3" w14:textId="77777777" w:rsidTr="004151EA">
        <w:trPr>
          <w:ins w:id="1431" w:author="R3-204299" w:date="2020-06-15T18:46:00Z"/>
        </w:trPr>
        <w:tc>
          <w:tcPr>
            <w:tcW w:w="2578" w:type="dxa"/>
          </w:tcPr>
          <w:p w14:paraId="17AC5807" w14:textId="77777777" w:rsidR="004151EA" w:rsidRPr="00707B3F" w:rsidRDefault="004151EA" w:rsidP="004151EA">
            <w:pPr>
              <w:pStyle w:val="TAL"/>
              <w:rPr>
                <w:ins w:id="1432" w:author="R3-204299" w:date="2020-06-15T18:46:00Z"/>
                <w:noProof/>
              </w:rPr>
            </w:pPr>
            <w:ins w:id="1433" w:author="R3-204299" w:date="2020-06-15T18:46:00Z">
              <w:r w:rsidRPr="00707B3F">
                <w:rPr>
                  <w:noProof/>
                </w:rPr>
                <w:t>NRPPa Transaction ID</w:t>
              </w:r>
            </w:ins>
          </w:p>
        </w:tc>
        <w:tc>
          <w:tcPr>
            <w:tcW w:w="1104" w:type="dxa"/>
          </w:tcPr>
          <w:p w14:paraId="49B9CCEC" w14:textId="77777777" w:rsidR="004151EA" w:rsidRPr="00707B3F" w:rsidRDefault="004151EA" w:rsidP="004151EA">
            <w:pPr>
              <w:pStyle w:val="TAL"/>
              <w:rPr>
                <w:ins w:id="1434" w:author="R3-204299" w:date="2020-06-15T18:46:00Z"/>
                <w:noProof/>
              </w:rPr>
            </w:pPr>
            <w:ins w:id="1435" w:author="R3-204299" w:date="2020-06-15T18:46:00Z">
              <w:r w:rsidRPr="00707B3F">
                <w:rPr>
                  <w:noProof/>
                </w:rPr>
                <w:t>M</w:t>
              </w:r>
            </w:ins>
          </w:p>
        </w:tc>
        <w:tc>
          <w:tcPr>
            <w:tcW w:w="1306" w:type="dxa"/>
          </w:tcPr>
          <w:p w14:paraId="77F76567" w14:textId="77777777" w:rsidR="004151EA" w:rsidRPr="00707B3F" w:rsidRDefault="004151EA" w:rsidP="004151EA">
            <w:pPr>
              <w:pStyle w:val="TAL"/>
              <w:rPr>
                <w:ins w:id="1436" w:author="R3-204299" w:date="2020-06-15T18:46:00Z"/>
                <w:noProof/>
              </w:rPr>
            </w:pPr>
          </w:p>
        </w:tc>
        <w:tc>
          <w:tcPr>
            <w:tcW w:w="1661" w:type="dxa"/>
          </w:tcPr>
          <w:p w14:paraId="68FA214B" w14:textId="77777777" w:rsidR="004151EA" w:rsidRPr="00707B3F" w:rsidRDefault="004151EA" w:rsidP="004151EA">
            <w:pPr>
              <w:pStyle w:val="TAL"/>
              <w:rPr>
                <w:ins w:id="1437" w:author="R3-204299" w:date="2020-06-15T18:46:00Z"/>
                <w:noProof/>
              </w:rPr>
            </w:pPr>
            <w:ins w:id="1438" w:author="R3-204299" w:date="2020-06-15T18:46:00Z">
              <w:r w:rsidRPr="00707B3F">
                <w:rPr>
                  <w:noProof/>
                </w:rPr>
                <w:t>9.2.4</w:t>
              </w:r>
            </w:ins>
          </w:p>
        </w:tc>
        <w:tc>
          <w:tcPr>
            <w:tcW w:w="1274" w:type="dxa"/>
          </w:tcPr>
          <w:p w14:paraId="5EDC2445" w14:textId="77777777" w:rsidR="004151EA" w:rsidRPr="00707B3F" w:rsidRDefault="004151EA" w:rsidP="004151EA">
            <w:pPr>
              <w:pStyle w:val="TAL"/>
              <w:rPr>
                <w:ins w:id="1439" w:author="R3-204299" w:date="2020-06-15T18:46:00Z"/>
                <w:noProof/>
              </w:rPr>
            </w:pPr>
          </w:p>
        </w:tc>
        <w:tc>
          <w:tcPr>
            <w:tcW w:w="1288" w:type="dxa"/>
          </w:tcPr>
          <w:p w14:paraId="3E6845BB" w14:textId="77777777" w:rsidR="004151EA" w:rsidRPr="00707B3F" w:rsidRDefault="004151EA" w:rsidP="004151EA">
            <w:pPr>
              <w:pStyle w:val="TAC"/>
              <w:rPr>
                <w:ins w:id="1440" w:author="R3-204299" w:date="2020-06-15T18:46:00Z"/>
                <w:noProof/>
              </w:rPr>
            </w:pPr>
            <w:ins w:id="1441" w:author="R3-204299" w:date="2020-06-15T18:46:00Z">
              <w:r>
                <w:rPr>
                  <w:noProof/>
                </w:rPr>
                <w:t>YES</w:t>
              </w:r>
            </w:ins>
          </w:p>
        </w:tc>
        <w:tc>
          <w:tcPr>
            <w:tcW w:w="1274" w:type="dxa"/>
          </w:tcPr>
          <w:p w14:paraId="4147E888" w14:textId="77777777" w:rsidR="004151EA" w:rsidRPr="00707B3F" w:rsidRDefault="004151EA" w:rsidP="004151EA">
            <w:pPr>
              <w:pStyle w:val="TAC"/>
              <w:rPr>
                <w:ins w:id="1442" w:author="R3-204299" w:date="2020-06-15T18:46:00Z"/>
                <w:noProof/>
              </w:rPr>
            </w:pPr>
            <w:ins w:id="1443" w:author="R3-204299" w:date="2020-06-15T18:46:00Z">
              <w:r>
                <w:rPr>
                  <w:noProof/>
                </w:rPr>
                <w:t>reject</w:t>
              </w:r>
            </w:ins>
          </w:p>
        </w:tc>
      </w:tr>
      <w:tr w:rsidR="004151EA" w:rsidRPr="00707B3F" w14:paraId="5ADC3916" w14:textId="77777777" w:rsidTr="004151EA">
        <w:trPr>
          <w:ins w:id="1444" w:author="R3-204299" w:date="2020-06-15T18:46:00Z"/>
        </w:trPr>
        <w:tc>
          <w:tcPr>
            <w:tcW w:w="2578" w:type="dxa"/>
          </w:tcPr>
          <w:p w14:paraId="538B465C" w14:textId="77777777" w:rsidR="004151EA" w:rsidRPr="00707B3F" w:rsidRDefault="004151EA" w:rsidP="004151EA">
            <w:pPr>
              <w:pStyle w:val="TAL"/>
              <w:rPr>
                <w:ins w:id="1445" w:author="R3-204299" w:date="2020-06-15T18:46:00Z"/>
                <w:noProof/>
              </w:rPr>
            </w:pPr>
            <w:ins w:id="1446" w:author="R3-204299" w:date="2020-06-15T18:46:00Z">
              <w:r w:rsidRPr="00707B3F">
                <w:rPr>
                  <w:noProof/>
                </w:rPr>
                <w:t>Criticality Diagnostics</w:t>
              </w:r>
            </w:ins>
          </w:p>
        </w:tc>
        <w:tc>
          <w:tcPr>
            <w:tcW w:w="1104" w:type="dxa"/>
          </w:tcPr>
          <w:p w14:paraId="2117293D" w14:textId="77777777" w:rsidR="004151EA" w:rsidRPr="00707B3F" w:rsidRDefault="004151EA" w:rsidP="004151EA">
            <w:pPr>
              <w:pStyle w:val="TAL"/>
              <w:rPr>
                <w:ins w:id="1447" w:author="R3-204299" w:date="2020-06-15T18:46:00Z"/>
                <w:noProof/>
              </w:rPr>
            </w:pPr>
            <w:ins w:id="1448" w:author="R3-204299" w:date="2020-06-15T18:46:00Z">
              <w:r w:rsidRPr="00707B3F">
                <w:rPr>
                  <w:noProof/>
                </w:rPr>
                <w:t>O</w:t>
              </w:r>
            </w:ins>
          </w:p>
        </w:tc>
        <w:tc>
          <w:tcPr>
            <w:tcW w:w="1306" w:type="dxa"/>
          </w:tcPr>
          <w:p w14:paraId="1095DFA1" w14:textId="77777777" w:rsidR="004151EA" w:rsidRPr="00707B3F" w:rsidRDefault="004151EA" w:rsidP="004151EA">
            <w:pPr>
              <w:pStyle w:val="TAL"/>
              <w:rPr>
                <w:ins w:id="1449" w:author="R3-204299" w:date="2020-06-15T18:46:00Z"/>
                <w:noProof/>
              </w:rPr>
            </w:pPr>
          </w:p>
        </w:tc>
        <w:tc>
          <w:tcPr>
            <w:tcW w:w="1661" w:type="dxa"/>
          </w:tcPr>
          <w:p w14:paraId="60B0EE7D" w14:textId="77777777" w:rsidR="004151EA" w:rsidRPr="00707B3F" w:rsidRDefault="004151EA" w:rsidP="004151EA">
            <w:pPr>
              <w:pStyle w:val="TAL"/>
              <w:rPr>
                <w:ins w:id="1450" w:author="R3-204299" w:date="2020-06-15T18:46:00Z"/>
                <w:noProof/>
              </w:rPr>
            </w:pPr>
            <w:ins w:id="1451" w:author="R3-204299" w:date="2020-06-15T18:46:00Z">
              <w:r w:rsidRPr="00707B3F">
                <w:rPr>
                  <w:noProof/>
                </w:rPr>
                <w:t>9.2.2</w:t>
              </w:r>
            </w:ins>
          </w:p>
        </w:tc>
        <w:tc>
          <w:tcPr>
            <w:tcW w:w="1274" w:type="dxa"/>
          </w:tcPr>
          <w:p w14:paraId="7EBA2ACA" w14:textId="77777777" w:rsidR="004151EA" w:rsidRPr="00707B3F" w:rsidRDefault="004151EA" w:rsidP="004151EA">
            <w:pPr>
              <w:pStyle w:val="TAL"/>
              <w:rPr>
                <w:ins w:id="1452" w:author="R3-204299" w:date="2020-06-15T18:46:00Z"/>
                <w:noProof/>
              </w:rPr>
            </w:pPr>
          </w:p>
        </w:tc>
        <w:tc>
          <w:tcPr>
            <w:tcW w:w="1288" w:type="dxa"/>
          </w:tcPr>
          <w:p w14:paraId="4708917A" w14:textId="77777777" w:rsidR="004151EA" w:rsidRPr="00707B3F" w:rsidRDefault="004151EA" w:rsidP="004151EA">
            <w:pPr>
              <w:pStyle w:val="TAL"/>
              <w:jc w:val="center"/>
              <w:rPr>
                <w:ins w:id="1453" w:author="R3-204299" w:date="2020-06-15T18:46:00Z"/>
                <w:noProof/>
              </w:rPr>
            </w:pPr>
            <w:ins w:id="1454" w:author="R3-204299" w:date="2020-06-15T18:46:00Z">
              <w:r w:rsidRPr="00707B3F">
                <w:rPr>
                  <w:noProof/>
                </w:rPr>
                <w:t>YES</w:t>
              </w:r>
            </w:ins>
          </w:p>
        </w:tc>
        <w:tc>
          <w:tcPr>
            <w:tcW w:w="1274" w:type="dxa"/>
          </w:tcPr>
          <w:p w14:paraId="2EC1C62B" w14:textId="77777777" w:rsidR="004151EA" w:rsidRPr="00707B3F" w:rsidRDefault="004151EA" w:rsidP="004151EA">
            <w:pPr>
              <w:pStyle w:val="TAL"/>
              <w:jc w:val="center"/>
              <w:rPr>
                <w:ins w:id="1455" w:author="R3-204299" w:date="2020-06-15T18:46:00Z"/>
                <w:noProof/>
              </w:rPr>
            </w:pPr>
            <w:ins w:id="1456" w:author="R3-204299" w:date="2020-06-15T18:46:00Z">
              <w:r w:rsidRPr="00707B3F">
                <w:rPr>
                  <w:noProof/>
                </w:rPr>
                <w:t>ignore</w:t>
              </w:r>
            </w:ins>
          </w:p>
        </w:tc>
      </w:tr>
    </w:tbl>
    <w:p w14:paraId="4D86D62F" w14:textId="77777777" w:rsidR="004151EA" w:rsidRDefault="004151EA" w:rsidP="004151EA">
      <w:pPr>
        <w:rPr>
          <w:ins w:id="1457" w:author="R3-204299" w:date="2020-06-15T18:46:00Z"/>
          <w:noProof/>
        </w:rPr>
      </w:pPr>
    </w:p>
    <w:p w14:paraId="48D3B712" w14:textId="77777777" w:rsidR="004151EA" w:rsidRPr="0054226D" w:rsidRDefault="004151EA" w:rsidP="004151EA">
      <w:pPr>
        <w:rPr>
          <w:ins w:id="1458" w:author="R3-204299" w:date="2020-06-15T18:46:00Z"/>
        </w:rPr>
      </w:pPr>
      <w:ins w:id="1459" w:author="R3-204299" w:date="2020-06-15T18:46:00Z">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7D22F9E3" w14:textId="77777777" w:rsidR="004151EA" w:rsidRPr="00707B3F" w:rsidRDefault="004151EA" w:rsidP="004151EA">
      <w:pPr>
        <w:rPr>
          <w:ins w:id="1460" w:author="R3-204299" w:date="2020-06-15T18:46:00Z"/>
          <w:noProof/>
        </w:rPr>
      </w:pPr>
    </w:p>
    <w:p w14:paraId="41D97D30" w14:textId="77777777" w:rsidR="004151EA" w:rsidRPr="00707B3F" w:rsidRDefault="004151EA" w:rsidP="004151EA">
      <w:pPr>
        <w:pStyle w:val="Heading4"/>
        <w:ind w:left="0" w:firstLine="0"/>
        <w:rPr>
          <w:ins w:id="1461" w:author="R3-204299" w:date="2020-06-15T18:46:00Z"/>
          <w:noProof/>
        </w:rPr>
      </w:pPr>
      <w:ins w:id="1462" w:author="R3-204299" w:date="2020-06-15T18:46:00Z">
        <w:r w:rsidRPr="00707B3F">
          <w:rPr>
            <w:noProof/>
          </w:rPr>
          <w:t>9.1.1</w:t>
        </w:r>
        <w:r>
          <w:rPr>
            <w:noProof/>
          </w:rPr>
          <w:t>.d3</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14:paraId="4FA480DD" w14:textId="77777777" w:rsidR="004151EA" w:rsidRPr="00707B3F" w:rsidRDefault="004151EA" w:rsidP="004151EA">
      <w:pPr>
        <w:rPr>
          <w:ins w:id="1463" w:author="R3-204299" w:date="2020-06-15T18:46:00Z"/>
          <w:noProof/>
        </w:rPr>
      </w:pPr>
      <w:ins w:id="1464" w:author="R3-204299" w:date="2020-06-15T18:46:00Z">
        <w:r w:rsidRPr="00707B3F">
          <w:rPr>
            <w:noProof/>
          </w:rPr>
          <w:t>This message is sent by NG-RAN node to indicate that</w:t>
        </w:r>
        <w:r>
          <w:rPr>
            <w:noProof/>
          </w:rPr>
          <w:t xml:space="preserve"> activation of UL SRS transmission in the UE was unsuccessful</w:t>
        </w:r>
        <w:r w:rsidRPr="00707B3F">
          <w:rPr>
            <w:noProof/>
          </w:rPr>
          <w:t>.</w:t>
        </w:r>
      </w:ins>
    </w:p>
    <w:p w14:paraId="74F083BC" w14:textId="77777777" w:rsidR="004151EA" w:rsidRPr="00707B3F" w:rsidRDefault="004151EA" w:rsidP="004151EA">
      <w:pPr>
        <w:rPr>
          <w:ins w:id="1465" w:author="R3-204299" w:date="2020-06-15T18:46:00Z"/>
          <w:noProof/>
        </w:rPr>
      </w:pPr>
      <w:ins w:id="1466" w:author="R3-204299" w:date="2020-06-15T18:46:00Z">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4151EA" w:rsidRPr="00707B3F" w14:paraId="406183A5" w14:textId="77777777" w:rsidTr="004151EA">
        <w:trPr>
          <w:trHeight w:val="456"/>
          <w:ins w:id="1467" w:author="R3-204299" w:date="2020-06-15T18:46:00Z"/>
        </w:trPr>
        <w:tc>
          <w:tcPr>
            <w:tcW w:w="2585" w:type="dxa"/>
          </w:tcPr>
          <w:p w14:paraId="49FAC140" w14:textId="77777777" w:rsidR="004151EA" w:rsidRPr="00707B3F" w:rsidRDefault="004151EA" w:rsidP="004151EA">
            <w:pPr>
              <w:pStyle w:val="TAH"/>
              <w:rPr>
                <w:ins w:id="1468" w:author="R3-204299" w:date="2020-06-15T18:46:00Z"/>
                <w:noProof/>
              </w:rPr>
            </w:pPr>
            <w:ins w:id="1469" w:author="R3-204299" w:date="2020-06-15T18:46:00Z">
              <w:r w:rsidRPr="00707B3F">
                <w:rPr>
                  <w:noProof/>
                </w:rPr>
                <w:t>IE/Group Name</w:t>
              </w:r>
            </w:ins>
          </w:p>
        </w:tc>
        <w:tc>
          <w:tcPr>
            <w:tcW w:w="1107" w:type="dxa"/>
          </w:tcPr>
          <w:p w14:paraId="33D49B21" w14:textId="77777777" w:rsidR="004151EA" w:rsidRPr="00707B3F" w:rsidRDefault="004151EA" w:rsidP="004151EA">
            <w:pPr>
              <w:pStyle w:val="TAH"/>
              <w:rPr>
                <w:ins w:id="1470" w:author="R3-204299" w:date="2020-06-15T18:46:00Z"/>
                <w:noProof/>
              </w:rPr>
            </w:pPr>
            <w:ins w:id="1471" w:author="R3-204299" w:date="2020-06-15T18:46:00Z">
              <w:r w:rsidRPr="00707B3F">
                <w:rPr>
                  <w:noProof/>
                </w:rPr>
                <w:t>Presence</w:t>
              </w:r>
            </w:ins>
          </w:p>
        </w:tc>
        <w:tc>
          <w:tcPr>
            <w:tcW w:w="1309" w:type="dxa"/>
          </w:tcPr>
          <w:p w14:paraId="7E500385" w14:textId="77777777" w:rsidR="004151EA" w:rsidRPr="00707B3F" w:rsidRDefault="004151EA" w:rsidP="004151EA">
            <w:pPr>
              <w:pStyle w:val="TAH"/>
              <w:rPr>
                <w:ins w:id="1472" w:author="R3-204299" w:date="2020-06-15T18:46:00Z"/>
                <w:noProof/>
              </w:rPr>
            </w:pPr>
            <w:ins w:id="1473" w:author="R3-204299" w:date="2020-06-15T18:46:00Z">
              <w:r w:rsidRPr="00707B3F">
                <w:rPr>
                  <w:noProof/>
                </w:rPr>
                <w:t>Range</w:t>
              </w:r>
            </w:ins>
          </w:p>
        </w:tc>
        <w:tc>
          <w:tcPr>
            <w:tcW w:w="1665" w:type="dxa"/>
          </w:tcPr>
          <w:p w14:paraId="5EA410E8" w14:textId="77777777" w:rsidR="004151EA" w:rsidRPr="00707B3F" w:rsidRDefault="004151EA" w:rsidP="004151EA">
            <w:pPr>
              <w:pStyle w:val="TAH"/>
              <w:rPr>
                <w:ins w:id="1474" w:author="R3-204299" w:date="2020-06-15T18:46:00Z"/>
                <w:noProof/>
              </w:rPr>
            </w:pPr>
            <w:ins w:id="1475" w:author="R3-204299" w:date="2020-06-15T18:46:00Z">
              <w:r w:rsidRPr="00707B3F">
                <w:rPr>
                  <w:noProof/>
                </w:rPr>
                <w:t>IE type and reference</w:t>
              </w:r>
            </w:ins>
          </w:p>
        </w:tc>
        <w:tc>
          <w:tcPr>
            <w:tcW w:w="1277" w:type="dxa"/>
          </w:tcPr>
          <w:p w14:paraId="57297D68" w14:textId="77777777" w:rsidR="004151EA" w:rsidRPr="00707B3F" w:rsidRDefault="004151EA" w:rsidP="004151EA">
            <w:pPr>
              <w:pStyle w:val="TAH"/>
              <w:rPr>
                <w:ins w:id="1476" w:author="R3-204299" w:date="2020-06-15T18:46:00Z"/>
                <w:noProof/>
              </w:rPr>
            </w:pPr>
            <w:ins w:id="1477" w:author="R3-204299" w:date="2020-06-15T18:46:00Z">
              <w:r w:rsidRPr="00707B3F">
                <w:rPr>
                  <w:noProof/>
                </w:rPr>
                <w:t>Semantics description</w:t>
              </w:r>
            </w:ins>
          </w:p>
        </w:tc>
        <w:tc>
          <w:tcPr>
            <w:tcW w:w="1291" w:type="dxa"/>
          </w:tcPr>
          <w:p w14:paraId="6DBCD28C" w14:textId="77777777" w:rsidR="004151EA" w:rsidRPr="00707B3F" w:rsidRDefault="004151EA" w:rsidP="004151EA">
            <w:pPr>
              <w:pStyle w:val="TAH"/>
              <w:rPr>
                <w:ins w:id="1478" w:author="R3-204299" w:date="2020-06-15T18:46:00Z"/>
                <w:b w:val="0"/>
                <w:noProof/>
              </w:rPr>
            </w:pPr>
            <w:ins w:id="1479" w:author="R3-204299" w:date="2020-06-15T18:46:00Z">
              <w:r w:rsidRPr="00707B3F">
                <w:rPr>
                  <w:noProof/>
                </w:rPr>
                <w:t>Criticality</w:t>
              </w:r>
            </w:ins>
          </w:p>
        </w:tc>
        <w:tc>
          <w:tcPr>
            <w:tcW w:w="1277" w:type="dxa"/>
          </w:tcPr>
          <w:p w14:paraId="7FE647E8" w14:textId="77777777" w:rsidR="004151EA" w:rsidRPr="00707B3F" w:rsidRDefault="004151EA" w:rsidP="004151EA">
            <w:pPr>
              <w:pStyle w:val="TAH"/>
              <w:rPr>
                <w:ins w:id="1480" w:author="R3-204299" w:date="2020-06-15T18:46:00Z"/>
                <w:b w:val="0"/>
                <w:noProof/>
              </w:rPr>
            </w:pPr>
            <w:ins w:id="1481" w:author="R3-204299" w:date="2020-06-15T18:46:00Z">
              <w:r w:rsidRPr="00707B3F">
                <w:rPr>
                  <w:noProof/>
                </w:rPr>
                <w:t>Assigned Criticality</w:t>
              </w:r>
            </w:ins>
          </w:p>
        </w:tc>
      </w:tr>
      <w:tr w:rsidR="004151EA" w:rsidRPr="00707B3F" w14:paraId="644C7A46" w14:textId="77777777" w:rsidTr="004151EA">
        <w:trPr>
          <w:trHeight w:val="236"/>
          <w:ins w:id="1482" w:author="R3-204299" w:date="2020-06-15T18:46:00Z"/>
        </w:trPr>
        <w:tc>
          <w:tcPr>
            <w:tcW w:w="2585" w:type="dxa"/>
          </w:tcPr>
          <w:p w14:paraId="78042E39" w14:textId="77777777" w:rsidR="004151EA" w:rsidRPr="00707B3F" w:rsidRDefault="004151EA" w:rsidP="004151EA">
            <w:pPr>
              <w:pStyle w:val="TAL"/>
              <w:rPr>
                <w:ins w:id="1483" w:author="R3-204299" w:date="2020-06-15T18:46:00Z"/>
                <w:noProof/>
              </w:rPr>
            </w:pPr>
            <w:ins w:id="1484" w:author="R3-204299" w:date="2020-06-15T18:46:00Z">
              <w:r w:rsidRPr="00707B3F">
                <w:rPr>
                  <w:noProof/>
                </w:rPr>
                <w:t>Message Type</w:t>
              </w:r>
            </w:ins>
          </w:p>
        </w:tc>
        <w:tc>
          <w:tcPr>
            <w:tcW w:w="1107" w:type="dxa"/>
          </w:tcPr>
          <w:p w14:paraId="536E4661" w14:textId="77777777" w:rsidR="004151EA" w:rsidRPr="00707B3F" w:rsidRDefault="004151EA" w:rsidP="004151EA">
            <w:pPr>
              <w:pStyle w:val="TAL"/>
              <w:rPr>
                <w:ins w:id="1485" w:author="R3-204299" w:date="2020-06-15T18:46:00Z"/>
                <w:noProof/>
              </w:rPr>
            </w:pPr>
            <w:ins w:id="1486" w:author="R3-204299" w:date="2020-06-15T18:46:00Z">
              <w:r w:rsidRPr="00707B3F">
                <w:rPr>
                  <w:noProof/>
                </w:rPr>
                <w:t>M</w:t>
              </w:r>
            </w:ins>
          </w:p>
        </w:tc>
        <w:tc>
          <w:tcPr>
            <w:tcW w:w="1309" w:type="dxa"/>
          </w:tcPr>
          <w:p w14:paraId="488ED2E0" w14:textId="77777777" w:rsidR="004151EA" w:rsidRPr="00707B3F" w:rsidRDefault="004151EA" w:rsidP="004151EA">
            <w:pPr>
              <w:pStyle w:val="TAL"/>
              <w:rPr>
                <w:ins w:id="1487" w:author="R3-204299" w:date="2020-06-15T18:46:00Z"/>
                <w:noProof/>
              </w:rPr>
            </w:pPr>
          </w:p>
        </w:tc>
        <w:tc>
          <w:tcPr>
            <w:tcW w:w="1665" w:type="dxa"/>
          </w:tcPr>
          <w:p w14:paraId="2A3CBAD6" w14:textId="77777777" w:rsidR="004151EA" w:rsidRPr="00707B3F" w:rsidRDefault="004151EA" w:rsidP="004151EA">
            <w:pPr>
              <w:pStyle w:val="TAL"/>
              <w:rPr>
                <w:ins w:id="1488" w:author="R3-204299" w:date="2020-06-15T18:46:00Z"/>
                <w:noProof/>
              </w:rPr>
            </w:pPr>
            <w:ins w:id="1489" w:author="R3-204299" w:date="2020-06-15T18:46:00Z">
              <w:r w:rsidRPr="00707B3F">
                <w:rPr>
                  <w:noProof/>
                </w:rPr>
                <w:t>9.2.3</w:t>
              </w:r>
            </w:ins>
          </w:p>
        </w:tc>
        <w:tc>
          <w:tcPr>
            <w:tcW w:w="1277" w:type="dxa"/>
          </w:tcPr>
          <w:p w14:paraId="76D866F3" w14:textId="77777777" w:rsidR="004151EA" w:rsidRPr="00707B3F" w:rsidRDefault="004151EA" w:rsidP="004151EA">
            <w:pPr>
              <w:pStyle w:val="TAL"/>
              <w:rPr>
                <w:ins w:id="1490" w:author="R3-204299" w:date="2020-06-15T18:46:00Z"/>
                <w:noProof/>
              </w:rPr>
            </w:pPr>
          </w:p>
        </w:tc>
        <w:tc>
          <w:tcPr>
            <w:tcW w:w="1291" w:type="dxa"/>
          </w:tcPr>
          <w:p w14:paraId="66F275DB" w14:textId="77777777" w:rsidR="004151EA" w:rsidRPr="00707B3F" w:rsidRDefault="004151EA" w:rsidP="004151EA">
            <w:pPr>
              <w:pStyle w:val="TAC"/>
              <w:rPr>
                <w:ins w:id="1491" w:author="R3-204299" w:date="2020-06-15T18:46:00Z"/>
                <w:noProof/>
              </w:rPr>
            </w:pPr>
            <w:ins w:id="1492" w:author="R3-204299" w:date="2020-06-15T18:46:00Z">
              <w:r w:rsidRPr="00707B3F">
                <w:rPr>
                  <w:noProof/>
                </w:rPr>
                <w:t>YES</w:t>
              </w:r>
            </w:ins>
          </w:p>
        </w:tc>
        <w:tc>
          <w:tcPr>
            <w:tcW w:w="1277" w:type="dxa"/>
          </w:tcPr>
          <w:p w14:paraId="7EA03CE1" w14:textId="77777777" w:rsidR="004151EA" w:rsidRPr="00707B3F" w:rsidRDefault="004151EA" w:rsidP="004151EA">
            <w:pPr>
              <w:pStyle w:val="TAC"/>
              <w:rPr>
                <w:ins w:id="1493" w:author="R3-204299" w:date="2020-06-15T18:46:00Z"/>
                <w:noProof/>
              </w:rPr>
            </w:pPr>
            <w:ins w:id="1494" w:author="R3-204299" w:date="2020-06-15T18:46:00Z">
              <w:r w:rsidRPr="00707B3F">
                <w:rPr>
                  <w:noProof/>
                </w:rPr>
                <w:t>reject</w:t>
              </w:r>
            </w:ins>
          </w:p>
        </w:tc>
      </w:tr>
      <w:tr w:rsidR="004151EA" w:rsidRPr="00707B3F" w14:paraId="6E95A4EA" w14:textId="77777777" w:rsidTr="004151EA">
        <w:trPr>
          <w:trHeight w:val="219"/>
          <w:ins w:id="1495" w:author="R3-204299" w:date="2020-06-15T18:46:00Z"/>
        </w:trPr>
        <w:tc>
          <w:tcPr>
            <w:tcW w:w="2585" w:type="dxa"/>
          </w:tcPr>
          <w:p w14:paraId="64FBB70E" w14:textId="77777777" w:rsidR="004151EA" w:rsidRPr="00707B3F" w:rsidRDefault="004151EA" w:rsidP="004151EA">
            <w:pPr>
              <w:pStyle w:val="TAL"/>
              <w:rPr>
                <w:ins w:id="1496" w:author="R3-204299" w:date="2020-06-15T18:46:00Z"/>
                <w:noProof/>
              </w:rPr>
            </w:pPr>
            <w:ins w:id="1497" w:author="R3-204299" w:date="2020-06-15T18:46:00Z">
              <w:r w:rsidRPr="00707B3F">
                <w:rPr>
                  <w:noProof/>
                </w:rPr>
                <w:t>NRPPa Transaction ID</w:t>
              </w:r>
            </w:ins>
          </w:p>
        </w:tc>
        <w:tc>
          <w:tcPr>
            <w:tcW w:w="1107" w:type="dxa"/>
          </w:tcPr>
          <w:p w14:paraId="27AA75F2" w14:textId="77777777" w:rsidR="004151EA" w:rsidRPr="00707B3F" w:rsidRDefault="004151EA" w:rsidP="004151EA">
            <w:pPr>
              <w:pStyle w:val="TAL"/>
              <w:rPr>
                <w:ins w:id="1498" w:author="R3-204299" w:date="2020-06-15T18:46:00Z"/>
                <w:noProof/>
              </w:rPr>
            </w:pPr>
            <w:ins w:id="1499" w:author="R3-204299" w:date="2020-06-15T18:46:00Z">
              <w:r w:rsidRPr="00707B3F">
                <w:rPr>
                  <w:noProof/>
                </w:rPr>
                <w:t>M</w:t>
              </w:r>
            </w:ins>
          </w:p>
        </w:tc>
        <w:tc>
          <w:tcPr>
            <w:tcW w:w="1309" w:type="dxa"/>
          </w:tcPr>
          <w:p w14:paraId="517B80EE" w14:textId="77777777" w:rsidR="004151EA" w:rsidRPr="00707B3F" w:rsidRDefault="004151EA" w:rsidP="004151EA">
            <w:pPr>
              <w:pStyle w:val="TAL"/>
              <w:rPr>
                <w:ins w:id="1500" w:author="R3-204299" w:date="2020-06-15T18:46:00Z"/>
                <w:noProof/>
              </w:rPr>
            </w:pPr>
          </w:p>
        </w:tc>
        <w:tc>
          <w:tcPr>
            <w:tcW w:w="1665" w:type="dxa"/>
          </w:tcPr>
          <w:p w14:paraId="0A0E1743" w14:textId="77777777" w:rsidR="004151EA" w:rsidRPr="00707B3F" w:rsidRDefault="004151EA" w:rsidP="004151EA">
            <w:pPr>
              <w:pStyle w:val="TAL"/>
              <w:rPr>
                <w:ins w:id="1501" w:author="R3-204299" w:date="2020-06-15T18:46:00Z"/>
                <w:noProof/>
              </w:rPr>
            </w:pPr>
            <w:ins w:id="1502" w:author="R3-204299" w:date="2020-06-15T18:46:00Z">
              <w:r w:rsidRPr="00707B3F">
                <w:rPr>
                  <w:noProof/>
                </w:rPr>
                <w:t>9.2.4</w:t>
              </w:r>
            </w:ins>
          </w:p>
        </w:tc>
        <w:tc>
          <w:tcPr>
            <w:tcW w:w="1277" w:type="dxa"/>
          </w:tcPr>
          <w:p w14:paraId="599F0EEC" w14:textId="77777777" w:rsidR="004151EA" w:rsidRPr="00707B3F" w:rsidRDefault="004151EA" w:rsidP="004151EA">
            <w:pPr>
              <w:pStyle w:val="TAL"/>
              <w:rPr>
                <w:ins w:id="1503" w:author="R3-204299" w:date="2020-06-15T18:46:00Z"/>
                <w:noProof/>
              </w:rPr>
            </w:pPr>
          </w:p>
        </w:tc>
        <w:tc>
          <w:tcPr>
            <w:tcW w:w="1291" w:type="dxa"/>
          </w:tcPr>
          <w:p w14:paraId="460C6CAB" w14:textId="77777777" w:rsidR="004151EA" w:rsidRPr="00707B3F" w:rsidRDefault="004151EA" w:rsidP="004151EA">
            <w:pPr>
              <w:pStyle w:val="TAC"/>
              <w:rPr>
                <w:ins w:id="1504" w:author="R3-204299" w:date="2020-06-15T18:46:00Z"/>
                <w:noProof/>
              </w:rPr>
            </w:pPr>
            <w:ins w:id="1505" w:author="R3-204299" w:date="2020-06-15T18:46:00Z">
              <w:r>
                <w:rPr>
                  <w:noProof/>
                </w:rPr>
                <w:t>YES</w:t>
              </w:r>
            </w:ins>
          </w:p>
        </w:tc>
        <w:tc>
          <w:tcPr>
            <w:tcW w:w="1277" w:type="dxa"/>
          </w:tcPr>
          <w:p w14:paraId="65B1BC67" w14:textId="77777777" w:rsidR="004151EA" w:rsidRPr="00707B3F" w:rsidRDefault="004151EA" w:rsidP="004151EA">
            <w:pPr>
              <w:pStyle w:val="TAC"/>
              <w:rPr>
                <w:ins w:id="1506" w:author="R3-204299" w:date="2020-06-15T18:46:00Z"/>
                <w:noProof/>
              </w:rPr>
            </w:pPr>
            <w:ins w:id="1507" w:author="R3-204299" w:date="2020-06-15T18:46:00Z">
              <w:r>
                <w:rPr>
                  <w:noProof/>
                </w:rPr>
                <w:t>reject</w:t>
              </w:r>
            </w:ins>
          </w:p>
        </w:tc>
      </w:tr>
      <w:tr w:rsidR="004151EA" w:rsidRPr="00707B3F" w14:paraId="3951F1BD" w14:textId="77777777" w:rsidTr="004151EA">
        <w:trPr>
          <w:trHeight w:val="236"/>
          <w:ins w:id="1508" w:author="R3-204299" w:date="2020-06-15T18:46:00Z"/>
        </w:trPr>
        <w:tc>
          <w:tcPr>
            <w:tcW w:w="2585" w:type="dxa"/>
          </w:tcPr>
          <w:p w14:paraId="7DE49B9E" w14:textId="77777777" w:rsidR="004151EA" w:rsidRPr="00707B3F" w:rsidRDefault="004151EA" w:rsidP="004151EA">
            <w:pPr>
              <w:pStyle w:val="TAL"/>
              <w:rPr>
                <w:ins w:id="1509" w:author="R3-204299" w:date="2020-06-15T18:46:00Z"/>
                <w:noProof/>
              </w:rPr>
            </w:pPr>
            <w:ins w:id="1510" w:author="R3-204299" w:date="2020-06-15T18:46:00Z">
              <w:r w:rsidRPr="00707B3F">
                <w:rPr>
                  <w:noProof/>
                </w:rPr>
                <w:t>Cause</w:t>
              </w:r>
            </w:ins>
          </w:p>
        </w:tc>
        <w:tc>
          <w:tcPr>
            <w:tcW w:w="1107" w:type="dxa"/>
          </w:tcPr>
          <w:p w14:paraId="4632EAEB" w14:textId="77777777" w:rsidR="004151EA" w:rsidRPr="00707B3F" w:rsidRDefault="004151EA" w:rsidP="004151EA">
            <w:pPr>
              <w:pStyle w:val="TAL"/>
              <w:rPr>
                <w:ins w:id="1511" w:author="R3-204299" w:date="2020-06-15T18:46:00Z"/>
                <w:noProof/>
              </w:rPr>
            </w:pPr>
            <w:ins w:id="1512" w:author="R3-204299" w:date="2020-06-15T18:46:00Z">
              <w:r w:rsidRPr="00707B3F">
                <w:rPr>
                  <w:noProof/>
                </w:rPr>
                <w:t>M</w:t>
              </w:r>
            </w:ins>
          </w:p>
        </w:tc>
        <w:tc>
          <w:tcPr>
            <w:tcW w:w="1309" w:type="dxa"/>
          </w:tcPr>
          <w:p w14:paraId="2A6B1037" w14:textId="77777777" w:rsidR="004151EA" w:rsidRPr="00707B3F" w:rsidRDefault="004151EA" w:rsidP="004151EA">
            <w:pPr>
              <w:pStyle w:val="TAL"/>
              <w:rPr>
                <w:ins w:id="1513" w:author="R3-204299" w:date="2020-06-15T18:46:00Z"/>
                <w:noProof/>
              </w:rPr>
            </w:pPr>
          </w:p>
        </w:tc>
        <w:tc>
          <w:tcPr>
            <w:tcW w:w="1665" w:type="dxa"/>
          </w:tcPr>
          <w:p w14:paraId="6859D576" w14:textId="77777777" w:rsidR="004151EA" w:rsidRPr="00707B3F" w:rsidRDefault="004151EA" w:rsidP="004151EA">
            <w:pPr>
              <w:pStyle w:val="TAL"/>
              <w:rPr>
                <w:ins w:id="1514" w:author="R3-204299" w:date="2020-06-15T18:46:00Z"/>
                <w:noProof/>
                <w:snapToGrid w:val="0"/>
              </w:rPr>
            </w:pPr>
            <w:ins w:id="1515" w:author="R3-204299" w:date="2020-06-15T18:46:00Z">
              <w:r w:rsidRPr="00707B3F">
                <w:rPr>
                  <w:noProof/>
                  <w:snapToGrid w:val="0"/>
                </w:rPr>
                <w:t>9.2.1</w:t>
              </w:r>
            </w:ins>
          </w:p>
        </w:tc>
        <w:tc>
          <w:tcPr>
            <w:tcW w:w="1277" w:type="dxa"/>
          </w:tcPr>
          <w:p w14:paraId="595EF4A5" w14:textId="77777777" w:rsidR="004151EA" w:rsidRPr="00707B3F" w:rsidRDefault="004151EA" w:rsidP="004151EA">
            <w:pPr>
              <w:pStyle w:val="TAL"/>
              <w:rPr>
                <w:ins w:id="1516" w:author="R3-204299" w:date="2020-06-15T18:46:00Z"/>
                <w:i/>
                <w:noProof/>
              </w:rPr>
            </w:pPr>
          </w:p>
        </w:tc>
        <w:tc>
          <w:tcPr>
            <w:tcW w:w="1291" w:type="dxa"/>
          </w:tcPr>
          <w:p w14:paraId="2ADC438C" w14:textId="77777777" w:rsidR="004151EA" w:rsidRPr="00707B3F" w:rsidRDefault="004151EA" w:rsidP="004151EA">
            <w:pPr>
              <w:pStyle w:val="TAC"/>
              <w:rPr>
                <w:ins w:id="1517" w:author="R3-204299" w:date="2020-06-15T18:46:00Z"/>
                <w:noProof/>
              </w:rPr>
            </w:pPr>
            <w:ins w:id="1518" w:author="R3-204299" w:date="2020-06-15T18:46:00Z">
              <w:r w:rsidRPr="00707B3F">
                <w:rPr>
                  <w:noProof/>
                </w:rPr>
                <w:t>YES</w:t>
              </w:r>
            </w:ins>
          </w:p>
        </w:tc>
        <w:tc>
          <w:tcPr>
            <w:tcW w:w="1277" w:type="dxa"/>
          </w:tcPr>
          <w:p w14:paraId="5F181106" w14:textId="77777777" w:rsidR="004151EA" w:rsidRPr="00707B3F" w:rsidRDefault="004151EA" w:rsidP="004151EA">
            <w:pPr>
              <w:pStyle w:val="TAC"/>
              <w:rPr>
                <w:ins w:id="1519" w:author="R3-204299" w:date="2020-06-15T18:46:00Z"/>
                <w:noProof/>
              </w:rPr>
            </w:pPr>
            <w:ins w:id="1520" w:author="R3-204299" w:date="2020-06-15T18:46:00Z">
              <w:r w:rsidRPr="00707B3F">
                <w:rPr>
                  <w:noProof/>
                </w:rPr>
                <w:t>ignore</w:t>
              </w:r>
            </w:ins>
          </w:p>
        </w:tc>
      </w:tr>
      <w:tr w:rsidR="004151EA" w:rsidRPr="00707B3F" w14:paraId="1B2699D6" w14:textId="77777777" w:rsidTr="004151EA">
        <w:trPr>
          <w:trHeight w:val="219"/>
          <w:ins w:id="1521" w:author="R3-204299" w:date="2020-06-15T18:46:00Z"/>
        </w:trPr>
        <w:tc>
          <w:tcPr>
            <w:tcW w:w="2585" w:type="dxa"/>
          </w:tcPr>
          <w:p w14:paraId="17B3C258" w14:textId="77777777" w:rsidR="004151EA" w:rsidRPr="00707B3F" w:rsidRDefault="004151EA" w:rsidP="004151EA">
            <w:pPr>
              <w:pStyle w:val="TAL"/>
              <w:rPr>
                <w:ins w:id="1522" w:author="R3-204299" w:date="2020-06-15T18:46:00Z"/>
                <w:noProof/>
              </w:rPr>
            </w:pPr>
            <w:ins w:id="1523" w:author="R3-204299" w:date="2020-06-15T18:46:00Z">
              <w:r w:rsidRPr="00707B3F">
                <w:rPr>
                  <w:noProof/>
                </w:rPr>
                <w:t>Criticality Diagnostics</w:t>
              </w:r>
            </w:ins>
          </w:p>
        </w:tc>
        <w:tc>
          <w:tcPr>
            <w:tcW w:w="1107" w:type="dxa"/>
          </w:tcPr>
          <w:p w14:paraId="663365E9" w14:textId="77777777" w:rsidR="004151EA" w:rsidRPr="00707B3F" w:rsidRDefault="004151EA" w:rsidP="004151EA">
            <w:pPr>
              <w:pStyle w:val="TAL"/>
              <w:rPr>
                <w:ins w:id="1524" w:author="R3-204299" w:date="2020-06-15T18:46:00Z"/>
                <w:noProof/>
              </w:rPr>
            </w:pPr>
            <w:ins w:id="1525" w:author="R3-204299" w:date="2020-06-15T18:46:00Z">
              <w:r w:rsidRPr="00707B3F">
                <w:rPr>
                  <w:noProof/>
                </w:rPr>
                <w:t>O</w:t>
              </w:r>
            </w:ins>
          </w:p>
        </w:tc>
        <w:tc>
          <w:tcPr>
            <w:tcW w:w="1309" w:type="dxa"/>
          </w:tcPr>
          <w:p w14:paraId="5CD98178" w14:textId="77777777" w:rsidR="004151EA" w:rsidRPr="00707B3F" w:rsidRDefault="004151EA" w:rsidP="004151EA">
            <w:pPr>
              <w:pStyle w:val="TAL"/>
              <w:rPr>
                <w:ins w:id="1526" w:author="R3-204299" w:date="2020-06-15T18:46:00Z"/>
                <w:noProof/>
              </w:rPr>
            </w:pPr>
          </w:p>
        </w:tc>
        <w:tc>
          <w:tcPr>
            <w:tcW w:w="1665" w:type="dxa"/>
          </w:tcPr>
          <w:p w14:paraId="1F48D307" w14:textId="77777777" w:rsidR="004151EA" w:rsidRPr="00707B3F" w:rsidRDefault="004151EA" w:rsidP="004151EA">
            <w:pPr>
              <w:pStyle w:val="TAL"/>
              <w:rPr>
                <w:ins w:id="1527" w:author="R3-204299" w:date="2020-06-15T18:46:00Z"/>
                <w:noProof/>
              </w:rPr>
            </w:pPr>
            <w:ins w:id="1528" w:author="R3-204299" w:date="2020-06-15T18:46:00Z">
              <w:r w:rsidRPr="00707B3F">
                <w:rPr>
                  <w:noProof/>
                </w:rPr>
                <w:t>9.2.2</w:t>
              </w:r>
            </w:ins>
          </w:p>
        </w:tc>
        <w:tc>
          <w:tcPr>
            <w:tcW w:w="1277" w:type="dxa"/>
          </w:tcPr>
          <w:p w14:paraId="47D485BD" w14:textId="77777777" w:rsidR="004151EA" w:rsidRPr="00707B3F" w:rsidRDefault="004151EA" w:rsidP="004151EA">
            <w:pPr>
              <w:pStyle w:val="TAL"/>
              <w:rPr>
                <w:ins w:id="1529" w:author="R3-204299" w:date="2020-06-15T18:46:00Z"/>
                <w:noProof/>
              </w:rPr>
            </w:pPr>
          </w:p>
        </w:tc>
        <w:tc>
          <w:tcPr>
            <w:tcW w:w="1291" w:type="dxa"/>
          </w:tcPr>
          <w:p w14:paraId="3F1B8777" w14:textId="77777777" w:rsidR="004151EA" w:rsidRPr="00707B3F" w:rsidRDefault="004151EA" w:rsidP="004151EA">
            <w:pPr>
              <w:pStyle w:val="TAL"/>
              <w:jc w:val="center"/>
              <w:rPr>
                <w:ins w:id="1530" w:author="R3-204299" w:date="2020-06-15T18:46:00Z"/>
                <w:noProof/>
              </w:rPr>
            </w:pPr>
            <w:ins w:id="1531" w:author="R3-204299" w:date="2020-06-15T18:46:00Z">
              <w:r w:rsidRPr="00707B3F">
                <w:rPr>
                  <w:noProof/>
                </w:rPr>
                <w:t>YES</w:t>
              </w:r>
            </w:ins>
          </w:p>
        </w:tc>
        <w:tc>
          <w:tcPr>
            <w:tcW w:w="1277" w:type="dxa"/>
          </w:tcPr>
          <w:p w14:paraId="1E28B7F9" w14:textId="77777777" w:rsidR="004151EA" w:rsidRPr="00707B3F" w:rsidRDefault="004151EA" w:rsidP="004151EA">
            <w:pPr>
              <w:pStyle w:val="TAL"/>
              <w:jc w:val="center"/>
              <w:rPr>
                <w:ins w:id="1532" w:author="R3-204299" w:date="2020-06-15T18:46:00Z"/>
                <w:noProof/>
              </w:rPr>
            </w:pPr>
            <w:ins w:id="1533" w:author="R3-204299" w:date="2020-06-15T18:46:00Z">
              <w:r w:rsidRPr="00707B3F">
                <w:rPr>
                  <w:noProof/>
                </w:rPr>
                <w:t>ignore</w:t>
              </w:r>
            </w:ins>
          </w:p>
        </w:tc>
      </w:tr>
    </w:tbl>
    <w:p w14:paraId="32E85A12" w14:textId="77777777" w:rsidR="004151EA" w:rsidRDefault="004151EA" w:rsidP="004151EA">
      <w:pPr>
        <w:rPr>
          <w:ins w:id="1534" w:author="R3-204299" w:date="2020-06-15T18:46:00Z"/>
          <w:noProof/>
        </w:rPr>
      </w:pPr>
    </w:p>
    <w:p w14:paraId="16D42847" w14:textId="77777777" w:rsidR="004151EA" w:rsidRPr="00707B3F" w:rsidRDefault="004151EA" w:rsidP="004151EA">
      <w:pPr>
        <w:rPr>
          <w:ins w:id="1535" w:author="R3-204299" w:date="2020-06-15T18:46:00Z"/>
        </w:rPr>
      </w:pPr>
      <w:ins w:id="1536" w:author="R3-204299" w:date="2020-06-15T18:46:00Z">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6419E70F" w14:textId="77777777" w:rsidR="004151EA" w:rsidRPr="00707B3F" w:rsidRDefault="004151EA" w:rsidP="004151EA">
      <w:pPr>
        <w:pStyle w:val="Heading4"/>
        <w:ind w:left="0" w:firstLine="0"/>
        <w:rPr>
          <w:ins w:id="1537" w:author="R3-204299" w:date="2020-06-15T18:46:00Z"/>
          <w:noProof/>
        </w:rPr>
      </w:pPr>
      <w:ins w:id="1538" w:author="R3-204299" w:date="2020-06-15T18:46:00Z">
        <w:r w:rsidRPr="00707B3F">
          <w:rPr>
            <w:noProof/>
          </w:rPr>
          <w:t>9.1.1.</w:t>
        </w:r>
        <w:r>
          <w:rPr>
            <w:noProof/>
          </w:rPr>
          <w:t>d4</w:t>
        </w:r>
        <w:r w:rsidRPr="00707B3F">
          <w:rPr>
            <w:noProof/>
          </w:rPr>
          <w:tab/>
        </w:r>
        <w:r>
          <w:rPr>
            <w:noProof/>
          </w:rPr>
          <w:t>POSITIONING</w:t>
        </w:r>
        <w:r w:rsidRPr="00707B3F">
          <w:rPr>
            <w:noProof/>
          </w:rPr>
          <w:t xml:space="preserve"> </w:t>
        </w:r>
        <w:r>
          <w:rPr>
            <w:noProof/>
          </w:rPr>
          <w:t>DEACTIVATION</w:t>
        </w:r>
      </w:ins>
    </w:p>
    <w:p w14:paraId="50C21E4A" w14:textId="77777777" w:rsidR="004151EA" w:rsidRPr="00707B3F" w:rsidRDefault="004151EA" w:rsidP="004151EA">
      <w:pPr>
        <w:rPr>
          <w:ins w:id="1539" w:author="R3-204299" w:date="2020-06-15T18:46:00Z"/>
          <w:noProof/>
        </w:rPr>
      </w:pPr>
      <w:ins w:id="1540" w:author="R3-204299" w:date="2020-06-15T18:46:00Z">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by the UE</w:t>
        </w:r>
        <w:r w:rsidRPr="00707B3F">
          <w:rPr>
            <w:noProof/>
          </w:rPr>
          <w:t>.</w:t>
        </w:r>
      </w:ins>
    </w:p>
    <w:p w14:paraId="4210CFAE" w14:textId="77777777" w:rsidR="004151EA" w:rsidRPr="00707B3F" w:rsidRDefault="004151EA" w:rsidP="004151EA">
      <w:pPr>
        <w:rPr>
          <w:ins w:id="1541" w:author="R3-204299" w:date="2020-06-15T18:46:00Z"/>
          <w:noProof/>
        </w:rPr>
      </w:pPr>
      <w:ins w:id="1542" w:author="R3-204299" w:date="2020-06-15T18:46:00Z">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4D10872" w14:textId="77777777" w:rsidTr="004151EA">
        <w:trPr>
          <w:ins w:id="1543" w:author="R3-204299" w:date="2020-06-15T18:46:00Z"/>
        </w:trPr>
        <w:tc>
          <w:tcPr>
            <w:tcW w:w="2578" w:type="dxa"/>
          </w:tcPr>
          <w:p w14:paraId="19FC150A" w14:textId="77777777" w:rsidR="004151EA" w:rsidRPr="00707B3F" w:rsidRDefault="004151EA" w:rsidP="004151EA">
            <w:pPr>
              <w:pStyle w:val="TAH"/>
              <w:rPr>
                <w:ins w:id="1544" w:author="R3-204299" w:date="2020-06-15T18:46:00Z"/>
                <w:noProof/>
              </w:rPr>
            </w:pPr>
            <w:ins w:id="1545" w:author="R3-204299" w:date="2020-06-15T18:46:00Z">
              <w:r w:rsidRPr="00707B3F">
                <w:rPr>
                  <w:noProof/>
                </w:rPr>
                <w:t>IE/Group Name</w:t>
              </w:r>
            </w:ins>
          </w:p>
        </w:tc>
        <w:tc>
          <w:tcPr>
            <w:tcW w:w="1104" w:type="dxa"/>
          </w:tcPr>
          <w:p w14:paraId="76BFD767" w14:textId="77777777" w:rsidR="004151EA" w:rsidRPr="00707B3F" w:rsidRDefault="004151EA" w:rsidP="004151EA">
            <w:pPr>
              <w:pStyle w:val="TAH"/>
              <w:rPr>
                <w:ins w:id="1546" w:author="R3-204299" w:date="2020-06-15T18:46:00Z"/>
                <w:noProof/>
              </w:rPr>
            </w:pPr>
            <w:ins w:id="1547" w:author="R3-204299" w:date="2020-06-15T18:46:00Z">
              <w:r w:rsidRPr="00707B3F">
                <w:rPr>
                  <w:noProof/>
                </w:rPr>
                <w:t>Presence</w:t>
              </w:r>
            </w:ins>
          </w:p>
        </w:tc>
        <w:tc>
          <w:tcPr>
            <w:tcW w:w="1164" w:type="dxa"/>
          </w:tcPr>
          <w:p w14:paraId="38B78227" w14:textId="77777777" w:rsidR="004151EA" w:rsidRPr="00707B3F" w:rsidRDefault="004151EA" w:rsidP="004151EA">
            <w:pPr>
              <w:pStyle w:val="TAH"/>
              <w:rPr>
                <w:ins w:id="1548" w:author="R3-204299" w:date="2020-06-15T18:46:00Z"/>
                <w:noProof/>
              </w:rPr>
            </w:pPr>
            <w:ins w:id="1549" w:author="R3-204299" w:date="2020-06-15T18:46:00Z">
              <w:r w:rsidRPr="00707B3F">
                <w:rPr>
                  <w:noProof/>
                </w:rPr>
                <w:t>Range</w:t>
              </w:r>
            </w:ins>
          </w:p>
        </w:tc>
        <w:tc>
          <w:tcPr>
            <w:tcW w:w="2126" w:type="dxa"/>
          </w:tcPr>
          <w:p w14:paraId="7308F632" w14:textId="77777777" w:rsidR="004151EA" w:rsidRPr="00707B3F" w:rsidRDefault="004151EA" w:rsidP="004151EA">
            <w:pPr>
              <w:pStyle w:val="TAH"/>
              <w:rPr>
                <w:ins w:id="1550" w:author="R3-204299" w:date="2020-06-15T18:46:00Z"/>
                <w:noProof/>
              </w:rPr>
            </w:pPr>
            <w:ins w:id="1551" w:author="R3-204299" w:date="2020-06-15T18:46:00Z">
              <w:r w:rsidRPr="00707B3F">
                <w:rPr>
                  <w:noProof/>
                </w:rPr>
                <w:t>IE type and reference</w:t>
              </w:r>
            </w:ins>
          </w:p>
        </w:tc>
        <w:tc>
          <w:tcPr>
            <w:tcW w:w="1276" w:type="dxa"/>
          </w:tcPr>
          <w:p w14:paraId="39D9C8D0" w14:textId="77777777" w:rsidR="004151EA" w:rsidRPr="00707B3F" w:rsidRDefault="004151EA" w:rsidP="004151EA">
            <w:pPr>
              <w:pStyle w:val="TAH"/>
              <w:rPr>
                <w:ins w:id="1552" w:author="R3-204299" w:date="2020-06-15T18:46:00Z"/>
                <w:noProof/>
              </w:rPr>
            </w:pPr>
            <w:ins w:id="1553" w:author="R3-204299" w:date="2020-06-15T18:46:00Z">
              <w:r w:rsidRPr="00707B3F">
                <w:rPr>
                  <w:noProof/>
                </w:rPr>
                <w:t>Semantics description</w:t>
              </w:r>
            </w:ins>
          </w:p>
        </w:tc>
        <w:tc>
          <w:tcPr>
            <w:tcW w:w="1134" w:type="dxa"/>
          </w:tcPr>
          <w:p w14:paraId="72F995B9" w14:textId="77777777" w:rsidR="004151EA" w:rsidRPr="00707B3F" w:rsidRDefault="004151EA" w:rsidP="004151EA">
            <w:pPr>
              <w:pStyle w:val="TAH"/>
              <w:rPr>
                <w:ins w:id="1554" w:author="R3-204299" w:date="2020-06-15T18:46:00Z"/>
                <w:b w:val="0"/>
                <w:noProof/>
              </w:rPr>
            </w:pPr>
            <w:ins w:id="1555" w:author="R3-204299" w:date="2020-06-15T18:46:00Z">
              <w:r w:rsidRPr="00707B3F">
                <w:rPr>
                  <w:noProof/>
                </w:rPr>
                <w:t>Criticality</w:t>
              </w:r>
            </w:ins>
          </w:p>
        </w:tc>
        <w:tc>
          <w:tcPr>
            <w:tcW w:w="1103" w:type="dxa"/>
          </w:tcPr>
          <w:p w14:paraId="6BF1C2F4" w14:textId="77777777" w:rsidR="004151EA" w:rsidRPr="00707B3F" w:rsidRDefault="004151EA" w:rsidP="004151EA">
            <w:pPr>
              <w:pStyle w:val="TAH"/>
              <w:rPr>
                <w:ins w:id="1556" w:author="R3-204299" w:date="2020-06-15T18:46:00Z"/>
                <w:b w:val="0"/>
                <w:noProof/>
              </w:rPr>
            </w:pPr>
            <w:ins w:id="1557" w:author="R3-204299" w:date="2020-06-15T18:46:00Z">
              <w:r w:rsidRPr="00707B3F">
                <w:rPr>
                  <w:noProof/>
                </w:rPr>
                <w:t>Assigned Criticality</w:t>
              </w:r>
            </w:ins>
          </w:p>
        </w:tc>
      </w:tr>
      <w:tr w:rsidR="004151EA" w:rsidRPr="00707B3F" w14:paraId="33398967" w14:textId="77777777" w:rsidTr="004151EA">
        <w:trPr>
          <w:ins w:id="1558" w:author="R3-204299" w:date="2020-06-15T18:46:00Z"/>
        </w:trPr>
        <w:tc>
          <w:tcPr>
            <w:tcW w:w="2578" w:type="dxa"/>
          </w:tcPr>
          <w:p w14:paraId="523DD65A" w14:textId="77777777" w:rsidR="004151EA" w:rsidRPr="00707B3F" w:rsidRDefault="004151EA" w:rsidP="004151EA">
            <w:pPr>
              <w:pStyle w:val="TAL"/>
              <w:rPr>
                <w:ins w:id="1559" w:author="R3-204299" w:date="2020-06-15T18:46:00Z"/>
                <w:noProof/>
              </w:rPr>
            </w:pPr>
            <w:ins w:id="1560" w:author="R3-204299" w:date="2020-06-15T18:46:00Z">
              <w:r w:rsidRPr="00707B3F">
                <w:rPr>
                  <w:noProof/>
                </w:rPr>
                <w:t>Message Type</w:t>
              </w:r>
            </w:ins>
          </w:p>
        </w:tc>
        <w:tc>
          <w:tcPr>
            <w:tcW w:w="1104" w:type="dxa"/>
          </w:tcPr>
          <w:p w14:paraId="29552BD7" w14:textId="77777777" w:rsidR="004151EA" w:rsidRPr="00707B3F" w:rsidRDefault="004151EA" w:rsidP="004151EA">
            <w:pPr>
              <w:pStyle w:val="TAL"/>
              <w:rPr>
                <w:ins w:id="1561" w:author="R3-204299" w:date="2020-06-15T18:46:00Z"/>
                <w:noProof/>
              </w:rPr>
            </w:pPr>
            <w:ins w:id="1562" w:author="R3-204299" w:date="2020-06-15T18:46:00Z">
              <w:r w:rsidRPr="00707B3F">
                <w:rPr>
                  <w:noProof/>
                </w:rPr>
                <w:t>M</w:t>
              </w:r>
            </w:ins>
          </w:p>
        </w:tc>
        <w:tc>
          <w:tcPr>
            <w:tcW w:w="1164" w:type="dxa"/>
          </w:tcPr>
          <w:p w14:paraId="437F9539" w14:textId="77777777" w:rsidR="004151EA" w:rsidRPr="00707B3F" w:rsidRDefault="004151EA" w:rsidP="004151EA">
            <w:pPr>
              <w:pStyle w:val="TAL"/>
              <w:rPr>
                <w:ins w:id="1563" w:author="R3-204299" w:date="2020-06-15T18:46:00Z"/>
                <w:noProof/>
              </w:rPr>
            </w:pPr>
          </w:p>
        </w:tc>
        <w:tc>
          <w:tcPr>
            <w:tcW w:w="2126" w:type="dxa"/>
          </w:tcPr>
          <w:p w14:paraId="108C7571" w14:textId="77777777" w:rsidR="004151EA" w:rsidRPr="00707B3F" w:rsidRDefault="004151EA" w:rsidP="004151EA">
            <w:pPr>
              <w:pStyle w:val="TAL"/>
              <w:rPr>
                <w:ins w:id="1564" w:author="R3-204299" w:date="2020-06-15T18:46:00Z"/>
                <w:noProof/>
              </w:rPr>
            </w:pPr>
            <w:ins w:id="1565" w:author="R3-204299" w:date="2020-06-15T18:46:00Z">
              <w:r w:rsidRPr="00707B3F">
                <w:rPr>
                  <w:noProof/>
                </w:rPr>
                <w:t>9.2.3</w:t>
              </w:r>
            </w:ins>
          </w:p>
        </w:tc>
        <w:tc>
          <w:tcPr>
            <w:tcW w:w="1276" w:type="dxa"/>
          </w:tcPr>
          <w:p w14:paraId="77821955" w14:textId="77777777" w:rsidR="004151EA" w:rsidRPr="00707B3F" w:rsidRDefault="004151EA" w:rsidP="004151EA">
            <w:pPr>
              <w:pStyle w:val="TAL"/>
              <w:rPr>
                <w:ins w:id="1566" w:author="R3-204299" w:date="2020-06-15T18:46:00Z"/>
                <w:noProof/>
              </w:rPr>
            </w:pPr>
          </w:p>
        </w:tc>
        <w:tc>
          <w:tcPr>
            <w:tcW w:w="1134" w:type="dxa"/>
          </w:tcPr>
          <w:p w14:paraId="5512D54D" w14:textId="77777777" w:rsidR="004151EA" w:rsidRPr="00707B3F" w:rsidRDefault="004151EA" w:rsidP="004151EA">
            <w:pPr>
              <w:pStyle w:val="TAC"/>
              <w:rPr>
                <w:ins w:id="1567" w:author="R3-204299" w:date="2020-06-15T18:46:00Z"/>
                <w:noProof/>
              </w:rPr>
            </w:pPr>
            <w:ins w:id="1568" w:author="R3-204299" w:date="2020-06-15T18:46:00Z">
              <w:r w:rsidRPr="00707B3F">
                <w:rPr>
                  <w:noProof/>
                </w:rPr>
                <w:t>YES</w:t>
              </w:r>
            </w:ins>
          </w:p>
        </w:tc>
        <w:tc>
          <w:tcPr>
            <w:tcW w:w="1103" w:type="dxa"/>
          </w:tcPr>
          <w:p w14:paraId="4E8DDBE4" w14:textId="77777777" w:rsidR="004151EA" w:rsidRPr="00707B3F" w:rsidRDefault="004151EA" w:rsidP="004151EA">
            <w:pPr>
              <w:pStyle w:val="TAC"/>
              <w:rPr>
                <w:ins w:id="1569" w:author="R3-204299" w:date="2020-06-15T18:46:00Z"/>
                <w:noProof/>
              </w:rPr>
            </w:pPr>
            <w:ins w:id="1570" w:author="R3-204299" w:date="2020-06-15T18:46:00Z">
              <w:r w:rsidRPr="00707B3F">
                <w:rPr>
                  <w:noProof/>
                </w:rPr>
                <w:t>reject</w:t>
              </w:r>
            </w:ins>
          </w:p>
        </w:tc>
      </w:tr>
      <w:tr w:rsidR="004151EA" w:rsidRPr="00707B3F" w14:paraId="3B94F0AA" w14:textId="77777777" w:rsidTr="004151EA">
        <w:trPr>
          <w:ins w:id="1571" w:author="R3-204299" w:date="2020-06-15T18:46:00Z"/>
        </w:trPr>
        <w:tc>
          <w:tcPr>
            <w:tcW w:w="2578" w:type="dxa"/>
          </w:tcPr>
          <w:p w14:paraId="41590A83" w14:textId="77777777" w:rsidR="004151EA" w:rsidRPr="00707B3F" w:rsidRDefault="004151EA" w:rsidP="004151EA">
            <w:pPr>
              <w:pStyle w:val="TAL"/>
              <w:rPr>
                <w:ins w:id="1572" w:author="R3-204299" w:date="2020-06-15T18:46:00Z"/>
                <w:noProof/>
              </w:rPr>
            </w:pPr>
            <w:ins w:id="1573" w:author="R3-204299" w:date="2020-06-15T18:46:00Z">
              <w:r w:rsidRPr="00707B3F">
                <w:rPr>
                  <w:noProof/>
                </w:rPr>
                <w:t>NRPPa Transaction ID</w:t>
              </w:r>
            </w:ins>
          </w:p>
        </w:tc>
        <w:tc>
          <w:tcPr>
            <w:tcW w:w="1104" w:type="dxa"/>
          </w:tcPr>
          <w:p w14:paraId="0FF5121E" w14:textId="77777777" w:rsidR="004151EA" w:rsidRPr="00707B3F" w:rsidRDefault="004151EA" w:rsidP="004151EA">
            <w:pPr>
              <w:pStyle w:val="TAL"/>
              <w:rPr>
                <w:ins w:id="1574" w:author="R3-204299" w:date="2020-06-15T18:46:00Z"/>
                <w:noProof/>
              </w:rPr>
            </w:pPr>
            <w:ins w:id="1575" w:author="R3-204299" w:date="2020-06-15T18:46:00Z">
              <w:r w:rsidRPr="00707B3F">
                <w:rPr>
                  <w:noProof/>
                </w:rPr>
                <w:t>M</w:t>
              </w:r>
            </w:ins>
          </w:p>
        </w:tc>
        <w:tc>
          <w:tcPr>
            <w:tcW w:w="1164" w:type="dxa"/>
          </w:tcPr>
          <w:p w14:paraId="47C4CA29" w14:textId="77777777" w:rsidR="004151EA" w:rsidRPr="00707B3F" w:rsidRDefault="004151EA" w:rsidP="004151EA">
            <w:pPr>
              <w:pStyle w:val="TAL"/>
              <w:rPr>
                <w:ins w:id="1576" w:author="R3-204299" w:date="2020-06-15T18:46:00Z"/>
                <w:noProof/>
              </w:rPr>
            </w:pPr>
          </w:p>
        </w:tc>
        <w:tc>
          <w:tcPr>
            <w:tcW w:w="2126" w:type="dxa"/>
          </w:tcPr>
          <w:p w14:paraId="638C68C0" w14:textId="77777777" w:rsidR="004151EA" w:rsidRPr="00707B3F" w:rsidRDefault="004151EA" w:rsidP="004151EA">
            <w:pPr>
              <w:pStyle w:val="TAL"/>
              <w:rPr>
                <w:ins w:id="1577" w:author="R3-204299" w:date="2020-06-15T18:46:00Z"/>
                <w:noProof/>
              </w:rPr>
            </w:pPr>
            <w:ins w:id="1578" w:author="R3-204299" w:date="2020-06-15T18:46:00Z">
              <w:r w:rsidRPr="00707B3F">
                <w:rPr>
                  <w:noProof/>
                </w:rPr>
                <w:t>9.2.4</w:t>
              </w:r>
            </w:ins>
          </w:p>
        </w:tc>
        <w:tc>
          <w:tcPr>
            <w:tcW w:w="1276" w:type="dxa"/>
          </w:tcPr>
          <w:p w14:paraId="1C9B7022" w14:textId="77777777" w:rsidR="004151EA" w:rsidRPr="00707B3F" w:rsidRDefault="004151EA" w:rsidP="004151EA">
            <w:pPr>
              <w:pStyle w:val="TAL"/>
              <w:rPr>
                <w:ins w:id="1579" w:author="R3-204299" w:date="2020-06-15T18:46:00Z"/>
                <w:noProof/>
              </w:rPr>
            </w:pPr>
          </w:p>
        </w:tc>
        <w:tc>
          <w:tcPr>
            <w:tcW w:w="1134" w:type="dxa"/>
          </w:tcPr>
          <w:p w14:paraId="12298ECA" w14:textId="77777777" w:rsidR="004151EA" w:rsidRPr="00707B3F" w:rsidRDefault="004151EA" w:rsidP="004151EA">
            <w:pPr>
              <w:pStyle w:val="TAC"/>
              <w:rPr>
                <w:ins w:id="1580" w:author="R3-204299" w:date="2020-06-15T18:46:00Z"/>
                <w:noProof/>
              </w:rPr>
            </w:pPr>
            <w:ins w:id="1581" w:author="R3-204299" w:date="2020-06-15T18:46:00Z">
              <w:r>
                <w:rPr>
                  <w:noProof/>
                </w:rPr>
                <w:t>YES</w:t>
              </w:r>
            </w:ins>
          </w:p>
        </w:tc>
        <w:tc>
          <w:tcPr>
            <w:tcW w:w="1103" w:type="dxa"/>
          </w:tcPr>
          <w:p w14:paraId="5F5784F7" w14:textId="77777777" w:rsidR="004151EA" w:rsidRPr="00707B3F" w:rsidRDefault="004151EA" w:rsidP="004151EA">
            <w:pPr>
              <w:pStyle w:val="TAC"/>
              <w:rPr>
                <w:ins w:id="1582" w:author="R3-204299" w:date="2020-06-15T18:46:00Z"/>
                <w:noProof/>
              </w:rPr>
            </w:pPr>
            <w:ins w:id="1583" w:author="R3-204299" w:date="2020-06-15T18:46:00Z">
              <w:r>
                <w:rPr>
                  <w:noProof/>
                </w:rPr>
                <w:t>reject</w:t>
              </w:r>
            </w:ins>
          </w:p>
        </w:tc>
      </w:tr>
      <w:tr w:rsidR="004151EA" w:rsidRPr="00707B3F" w14:paraId="06711EB7" w14:textId="77777777" w:rsidTr="004151EA">
        <w:trPr>
          <w:ins w:id="1584" w:author="R3-204299" w:date="2020-06-15T18:46:00Z"/>
        </w:trPr>
        <w:tc>
          <w:tcPr>
            <w:tcW w:w="2578" w:type="dxa"/>
          </w:tcPr>
          <w:p w14:paraId="5BE18A0A" w14:textId="77777777" w:rsidR="004151EA" w:rsidRPr="00DC4837" w:rsidRDefault="004151EA" w:rsidP="004151EA">
            <w:pPr>
              <w:pStyle w:val="TAL"/>
              <w:rPr>
                <w:ins w:id="1585" w:author="R3-204299" w:date="2020-06-15T18:46:00Z"/>
                <w:bCs/>
                <w:noProof/>
              </w:rPr>
            </w:pPr>
            <w:ins w:id="1586" w:author="R3-204299" w:date="2020-06-15T18:46:00Z">
              <w:r>
                <w:rPr>
                  <w:bCs/>
                  <w:noProof/>
                </w:rPr>
                <w:t>SRS Resource Set ID</w:t>
              </w:r>
            </w:ins>
          </w:p>
        </w:tc>
        <w:tc>
          <w:tcPr>
            <w:tcW w:w="1104" w:type="dxa"/>
          </w:tcPr>
          <w:p w14:paraId="76798B21" w14:textId="77777777" w:rsidR="004151EA" w:rsidRPr="00707B3F" w:rsidRDefault="004151EA" w:rsidP="004151EA">
            <w:pPr>
              <w:pStyle w:val="TAL"/>
              <w:rPr>
                <w:ins w:id="1587" w:author="R3-204299" w:date="2020-06-15T18:46:00Z"/>
                <w:noProof/>
              </w:rPr>
            </w:pPr>
            <w:ins w:id="1588" w:author="R3-204299" w:date="2020-06-15T18:46:00Z">
              <w:r>
                <w:rPr>
                  <w:noProof/>
                </w:rPr>
                <w:t>M</w:t>
              </w:r>
            </w:ins>
          </w:p>
        </w:tc>
        <w:tc>
          <w:tcPr>
            <w:tcW w:w="1164" w:type="dxa"/>
          </w:tcPr>
          <w:p w14:paraId="2FDB679A" w14:textId="77777777" w:rsidR="004151EA" w:rsidRPr="00707B3F" w:rsidRDefault="004151EA" w:rsidP="004151EA">
            <w:pPr>
              <w:pStyle w:val="TAL"/>
              <w:rPr>
                <w:ins w:id="1589" w:author="R3-204299" w:date="2020-06-15T18:46:00Z"/>
                <w:noProof/>
              </w:rPr>
            </w:pPr>
          </w:p>
        </w:tc>
        <w:tc>
          <w:tcPr>
            <w:tcW w:w="2126" w:type="dxa"/>
          </w:tcPr>
          <w:p w14:paraId="0F22471B" w14:textId="77777777" w:rsidR="004151EA" w:rsidRPr="00707B3F" w:rsidRDefault="004151EA" w:rsidP="004151EA">
            <w:pPr>
              <w:pStyle w:val="TAL"/>
              <w:rPr>
                <w:ins w:id="1590" w:author="R3-204299" w:date="2020-06-15T18:46:00Z"/>
                <w:noProof/>
              </w:rPr>
            </w:pPr>
            <w:ins w:id="1591" w:author="R3-204299" w:date="2020-06-15T18:46:00Z">
              <w:r>
                <w:rPr>
                  <w:noProof/>
                </w:rPr>
                <w:t>9.2.y1</w:t>
              </w:r>
            </w:ins>
          </w:p>
        </w:tc>
        <w:tc>
          <w:tcPr>
            <w:tcW w:w="1276" w:type="dxa"/>
          </w:tcPr>
          <w:p w14:paraId="310E8737" w14:textId="77777777" w:rsidR="004151EA" w:rsidRPr="00707B3F" w:rsidRDefault="004151EA" w:rsidP="004151EA">
            <w:pPr>
              <w:pStyle w:val="TAL"/>
              <w:rPr>
                <w:ins w:id="1592" w:author="R3-204299" w:date="2020-06-15T18:46:00Z"/>
                <w:noProof/>
              </w:rPr>
            </w:pPr>
          </w:p>
        </w:tc>
        <w:tc>
          <w:tcPr>
            <w:tcW w:w="1134" w:type="dxa"/>
          </w:tcPr>
          <w:p w14:paraId="1566097F" w14:textId="77777777" w:rsidR="004151EA" w:rsidRPr="00707B3F" w:rsidRDefault="004151EA" w:rsidP="004151EA">
            <w:pPr>
              <w:pStyle w:val="TAC"/>
              <w:rPr>
                <w:ins w:id="1593" w:author="R3-204299" w:date="2020-06-15T18:46:00Z"/>
                <w:noProof/>
              </w:rPr>
            </w:pPr>
            <w:ins w:id="1594" w:author="R3-204299" w:date="2020-06-15T18:46:00Z">
              <w:r>
                <w:rPr>
                  <w:noProof/>
                </w:rPr>
                <w:t>YES</w:t>
              </w:r>
            </w:ins>
          </w:p>
        </w:tc>
        <w:tc>
          <w:tcPr>
            <w:tcW w:w="1103" w:type="dxa"/>
          </w:tcPr>
          <w:p w14:paraId="06870FAD" w14:textId="77777777" w:rsidR="004151EA" w:rsidRPr="00707B3F" w:rsidRDefault="004151EA" w:rsidP="004151EA">
            <w:pPr>
              <w:pStyle w:val="TAC"/>
              <w:rPr>
                <w:ins w:id="1595" w:author="R3-204299" w:date="2020-06-15T18:46:00Z"/>
                <w:noProof/>
              </w:rPr>
            </w:pPr>
            <w:ins w:id="1596" w:author="R3-204299" w:date="2020-06-15T18:46:00Z">
              <w:r>
                <w:rPr>
                  <w:noProof/>
                </w:rPr>
                <w:t>Ignore</w:t>
              </w:r>
            </w:ins>
          </w:p>
        </w:tc>
      </w:tr>
    </w:tbl>
    <w:p w14:paraId="3CB4152B" w14:textId="77777777" w:rsidR="004151EA" w:rsidRDefault="004151EA" w:rsidP="004151EA">
      <w:pPr>
        <w:rPr>
          <w:ins w:id="1597" w:author="R3-204299" w:date="2020-06-15T18:46:00Z"/>
          <w:b/>
        </w:rPr>
      </w:pPr>
    </w:p>
    <w:p w14:paraId="639CDF6C" w14:textId="77777777" w:rsidR="004151EA" w:rsidRDefault="004151EA" w:rsidP="004151EA">
      <w:pPr>
        <w:rPr>
          <w:ins w:id="1598" w:author="R3-204299" w:date="2020-06-15T18:46:00Z"/>
        </w:rPr>
      </w:pPr>
      <w:ins w:id="1599" w:author="R3-204299" w:date="2020-06-15T18:46:00Z">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08AB8826" w14:textId="40A1DA05" w:rsidR="004151EA" w:rsidRDefault="004151EA" w:rsidP="00E05A75">
      <w:pPr>
        <w:rPr>
          <w:b/>
        </w:rPr>
      </w:pPr>
      <w:r w:rsidRPr="00D51B6C">
        <w:rPr>
          <w:b/>
          <w:highlight w:val="yellow"/>
        </w:rPr>
        <w:t>NEXT CHANGE</w:t>
      </w:r>
    </w:p>
    <w:p w14:paraId="1C35DA58" w14:textId="77777777" w:rsidR="004151EA" w:rsidRPr="00D51B6C" w:rsidRDefault="004151EA" w:rsidP="00E05A75">
      <w:pPr>
        <w:rPr>
          <w:b/>
        </w:rPr>
      </w:pPr>
    </w:p>
    <w:p w14:paraId="6340612F" w14:textId="225BBE54" w:rsidR="00E05A75" w:rsidRPr="0054226D" w:rsidRDefault="00E05A75" w:rsidP="00E05A75">
      <w:pPr>
        <w:pStyle w:val="Heading3"/>
        <w:rPr>
          <w:ins w:id="1600" w:author="Author"/>
        </w:rPr>
      </w:pPr>
      <w:bookmarkStart w:id="1601" w:name="_Toc534730141"/>
      <w:ins w:id="1602" w:author="Author">
        <w:r w:rsidRPr="0054226D">
          <w:t>9.1.</w:t>
        </w:r>
        <w:r w:rsidR="00F379F1">
          <w:t>a</w:t>
        </w:r>
        <w:r w:rsidRPr="0054226D">
          <w:tab/>
          <w:t>Messages for Assistance Information Transfer Procedures</w:t>
        </w:r>
        <w:bookmarkEnd w:id="1601"/>
      </w:ins>
    </w:p>
    <w:p w14:paraId="37DD2A15" w14:textId="2BA91365" w:rsidR="00E05A75" w:rsidRPr="0054226D" w:rsidRDefault="00E05A75" w:rsidP="00E05A75">
      <w:pPr>
        <w:pStyle w:val="Heading4"/>
        <w:rPr>
          <w:ins w:id="1603" w:author="Author"/>
        </w:rPr>
      </w:pPr>
      <w:bookmarkStart w:id="1604" w:name="_Toc534730142"/>
      <w:ins w:id="1605" w:author="Author">
        <w:r w:rsidRPr="0054226D">
          <w:t>9.1.</w:t>
        </w:r>
        <w:r w:rsidR="00F379F1">
          <w:t>a</w:t>
        </w:r>
        <w:r w:rsidRPr="0054226D">
          <w:t>.1</w:t>
        </w:r>
        <w:r w:rsidRPr="0054226D">
          <w:tab/>
          <w:t>ASSISTANCE INFORMATION CONTROL</w:t>
        </w:r>
        <w:bookmarkEnd w:id="1604"/>
      </w:ins>
    </w:p>
    <w:p w14:paraId="3AA44896" w14:textId="77777777" w:rsidR="00E05A75" w:rsidRPr="0054226D" w:rsidRDefault="00E05A75" w:rsidP="00E05A75">
      <w:pPr>
        <w:rPr>
          <w:ins w:id="1606" w:author="Author"/>
        </w:rPr>
      </w:pPr>
      <w:ins w:id="1607" w:author="Author">
        <w:r w:rsidRPr="0054226D">
          <w:t xml:space="preserve">This message is sent by the </w:t>
        </w:r>
        <w:r>
          <w:t>LMF</w:t>
        </w:r>
        <w:r w:rsidRPr="0054226D">
          <w:t xml:space="preserve"> to transfer assistance information.</w:t>
        </w:r>
      </w:ins>
    </w:p>
    <w:p w14:paraId="4B817DFB" w14:textId="77777777" w:rsidR="00E05A75" w:rsidRPr="0054226D" w:rsidRDefault="00E05A75" w:rsidP="00E05A75">
      <w:pPr>
        <w:rPr>
          <w:ins w:id="1608" w:author="Author"/>
        </w:rPr>
      </w:pPr>
      <w:ins w:id="1609" w:author="Author">
        <w:r w:rsidRPr="0054226D">
          <w:t xml:space="preserve">Direction: </w:t>
        </w:r>
        <w:r>
          <w:t>LMF</w:t>
        </w:r>
        <w:r w:rsidRPr="0054226D">
          <w:t xml:space="preserve"> </w:t>
        </w:r>
        <w:r w:rsidRPr="0054226D">
          <w:sym w:font="Symbol" w:char="F0AE"/>
        </w:r>
        <w:r w:rsidRPr="0054226D">
          <w:t xml:space="preserve"> </w:t>
        </w:r>
        <w:r>
          <w:t>NG-RAN Node</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1080"/>
        <w:gridCol w:w="1350"/>
        <w:gridCol w:w="2446"/>
        <w:gridCol w:w="1276"/>
        <w:gridCol w:w="1048"/>
        <w:gridCol w:w="1050"/>
      </w:tblGrid>
      <w:tr w:rsidR="00E05A75" w:rsidRPr="0054226D" w14:paraId="47EA6D6F" w14:textId="77777777" w:rsidTr="001F7234">
        <w:trPr>
          <w:ins w:id="1610" w:author="Author"/>
        </w:trPr>
        <w:tc>
          <w:tcPr>
            <w:tcW w:w="2238" w:type="dxa"/>
          </w:tcPr>
          <w:p w14:paraId="41CAD7B5" w14:textId="77777777" w:rsidR="00E05A75" w:rsidRPr="0054226D" w:rsidRDefault="00E05A75" w:rsidP="001F7234">
            <w:pPr>
              <w:pStyle w:val="TAH"/>
              <w:rPr>
                <w:ins w:id="1611" w:author="Author"/>
              </w:rPr>
            </w:pPr>
            <w:ins w:id="1612" w:author="Author">
              <w:r w:rsidRPr="0054226D">
                <w:t>IE/Group Name</w:t>
              </w:r>
            </w:ins>
          </w:p>
        </w:tc>
        <w:tc>
          <w:tcPr>
            <w:tcW w:w="1080" w:type="dxa"/>
          </w:tcPr>
          <w:p w14:paraId="1DC20636" w14:textId="77777777" w:rsidR="00E05A75" w:rsidRPr="0054226D" w:rsidRDefault="00E05A75" w:rsidP="001F7234">
            <w:pPr>
              <w:pStyle w:val="TAH"/>
              <w:rPr>
                <w:ins w:id="1613" w:author="Author"/>
              </w:rPr>
            </w:pPr>
            <w:ins w:id="1614" w:author="Author">
              <w:r w:rsidRPr="0054226D">
                <w:t>Presence</w:t>
              </w:r>
            </w:ins>
          </w:p>
        </w:tc>
        <w:tc>
          <w:tcPr>
            <w:tcW w:w="1350" w:type="dxa"/>
          </w:tcPr>
          <w:p w14:paraId="3774F5B9" w14:textId="77777777" w:rsidR="00E05A75" w:rsidRPr="0054226D" w:rsidRDefault="00E05A75" w:rsidP="001F7234">
            <w:pPr>
              <w:pStyle w:val="TAH"/>
              <w:rPr>
                <w:ins w:id="1615" w:author="Author"/>
              </w:rPr>
            </w:pPr>
            <w:ins w:id="1616" w:author="Author">
              <w:r w:rsidRPr="0054226D">
                <w:t>Range</w:t>
              </w:r>
            </w:ins>
          </w:p>
        </w:tc>
        <w:tc>
          <w:tcPr>
            <w:tcW w:w="2446" w:type="dxa"/>
          </w:tcPr>
          <w:p w14:paraId="1D038536" w14:textId="77777777" w:rsidR="00E05A75" w:rsidRPr="0054226D" w:rsidRDefault="00E05A75" w:rsidP="001F7234">
            <w:pPr>
              <w:pStyle w:val="TAH"/>
              <w:rPr>
                <w:ins w:id="1617" w:author="Author"/>
              </w:rPr>
            </w:pPr>
            <w:ins w:id="1618" w:author="Author">
              <w:r w:rsidRPr="0054226D">
                <w:t>IE type and reference</w:t>
              </w:r>
            </w:ins>
          </w:p>
        </w:tc>
        <w:tc>
          <w:tcPr>
            <w:tcW w:w="1276" w:type="dxa"/>
          </w:tcPr>
          <w:p w14:paraId="2B1A3BA4" w14:textId="77777777" w:rsidR="00E05A75" w:rsidRPr="0054226D" w:rsidRDefault="00E05A75" w:rsidP="001F7234">
            <w:pPr>
              <w:pStyle w:val="TAH"/>
              <w:rPr>
                <w:ins w:id="1619" w:author="Author"/>
              </w:rPr>
            </w:pPr>
            <w:ins w:id="1620" w:author="Author">
              <w:r w:rsidRPr="0054226D">
                <w:t>Semantics description</w:t>
              </w:r>
            </w:ins>
          </w:p>
        </w:tc>
        <w:tc>
          <w:tcPr>
            <w:tcW w:w="1048" w:type="dxa"/>
          </w:tcPr>
          <w:p w14:paraId="286EBFF2" w14:textId="77777777" w:rsidR="00E05A75" w:rsidRPr="0054226D" w:rsidRDefault="00E05A75" w:rsidP="001F7234">
            <w:pPr>
              <w:pStyle w:val="TAH"/>
              <w:rPr>
                <w:ins w:id="1621" w:author="Author"/>
              </w:rPr>
            </w:pPr>
            <w:ins w:id="1622" w:author="Author">
              <w:r w:rsidRPr="0054226D">
                <w:t>Criticality</w:t>
              </w:r>
            </w:ins>
          </w:p>
        </w:tc>
        <w:tc>
          <w:tcPr>
            <w:tcW w:w="1050" w:type="dxa"/>
          </w:tcPr>
          <w:p w14:paraId="3BC677B0" w14:textId="77777777" w:rsidR="00E05A75" w:rsidRPr="0054226D" w:rsidRDefault="00E05A75" w:rsidP="001F7234">
            <w:pPr>
              <w:pStyle w:val="TAH"/>
              <w:rPr>
                <w:ins w:id="1623" w:author="Author"/>
              </w:rPr>
            </w:pPr>
            <w:ins w:id="1624" w:author="Author">
              <w:r w:rsidRPr="0054226D">
                <w:t>Assigned Criticality</w:t>
              </w:r>
            </w:ins>
          </w:p>
        </w:tc>
      </w:tr>
      <w:tr w:rsidR="00E05A75" w:rsidRPr="0054226D" w14:paraId="59A52563" w14:textId="77777777" w:rsidTr="001F7234">
        <w:trPr>
          <w:ins w:id="1625" w:author="Author"/>
        </w:trPr>
        <w:tc>
          <w:tcPr>
            <w:tcW w:w="2238" w:type="dxa"/>
          </w:tcPr>
          <w:p w14:paraId="077514A4" w14:textId="77777777" w:rsidR="00E05A75" w:rsidRPr="0054226D" w:rsidRDefault="00E05A75" w:rsidP="001F7234">
            <w:pPr>
              <w:pStyle w:val="TAL"/>
              <w:rPr>
                <w:ins w:id="1626" w:author="Author"/>
              </w:rPr>
            </w:pPr>
            <w:ins w:id="1627" w:author="Author">
              <w:r w:rsidRPr="0054226D">
                <w:t>Message Type</w:t>
              </w:r>
            </w:ins>
          </w:p>
        </w:tc>
        <w:tc>
          <w:tcPr>
            <w:tcW w:w="1080" w:type="dxa"/>
          </w:tcPr>
          <w:p w14:paraId="31A59ED6" w14:textId="77777777" w:rsidR="00E05A75" w:rsidRPr="0054226D" w:rsidRDefault="00E05A75" w:rsidP="001F7234">
            <w:pPr>
              <w:pStyle w:val="TAL"/>
              <w:rPr>
                <w:ins w:id="1628" w:author="Author"/>
              </w:rPr>
            </w:pPr>
            <w:ins w:id="1629" w:author="Author">
              <w:r w:rsidRPr="0054226D">
                <w:t>M</w:t>
              </w:r>
            </w:ins>
          </w:p>
        </w:tc>
        <w:tc>
          <w:tcPr>
            <w:tcW w:w="1350" w:type="dxa"/>
          </w:tcPr>
          <w:p w14:paraId="39CB479E" w14:textId="77777777" w:rsidR="00E05A75" w:rsidRPr="0054226D" w:rsidRDefault="00E05A75" w:rsidP="001F7234">
            <w:pPr>
              <w:pStyle w:val="TAL"/>
              <w:rPr>
                <w:ins w:id="1630" w:author="Author"/>
              </w:rPr>
            </w:pPr>
          </w:p>
        </w:tc>
        <w:tc>
          <w:tcPr>
            <w:tcW w:w="2446" w:type="dxa"/>
          </w:tcPr>
          <w:p w14:paraId="46874400" w14:textId="77777777" w:rsidR="00E05A75" w:rsidRPr="0054226D" w:rsidRDefault="00E05A75" w:rsidP="001F7234">
            <w:pPr>
              <w:pStyle w:val="TAL"/>
              <w:rPr>
                <w:ins w:id="1631" w:author="Author"/>
              </w:rPr>
            </w:pPr>
            <w:ins w:id="1632" w:author="Author">
              <w:r w:rsidRPr="0054226D">
                <w:t>9.2.3</w:t>
              </w:r>
            </w:ins>
          </w:p>
        </w:tc>
        <w:tc>
          <w:tcPr>
            <w:tcW w:w="1276" w:type="dxa"/>
          </w:tcPr>
          <w:p w14:paraId="4E489867" w14:textId="77777777" w:rsidR="00E05A75" w:rsidRPr="0054226D" w:rsidRDefault="00E05A75" w:rsidP="001F7234">
            <w:pPr>
              <w:pStyle w:val="TAL"/>
              <w:rPr>
                <w:ins w:id="1633" w:author="Author"/>
              </w:rPr>
            </w:pPr>
          </w:p>
        </w:tc>
        <w:tc>
          <w:tcPr>
            <w:tcW w:w="1048" w:type="dxa"/>
          </w:tcPr>
          <w:p w14:paraId="520B908B" w14:textId="77777777" w:rsidR="00E05A75" w:rsidRPr="0054226D" w:rsidRDefault="00E05A75" w:rsidP="001F7234">
            <w:pPr>
              <w:pStyle w:val="TAC"/>
              <w:rPr>
                <w:ins w:id="1634" w:author="Author"/>
              </w:rPr>
            </w:pPr>
            <w:ins w:id="1635" w:author="Author">
              <w:r w:rsidRPr="0054226D">
                <w:t>YES</w:t>
              </w:r>
            </w:ins>
          </w:p>
        </w:tc>
        <w:tc>
          <w:tcPr>
            <w:tcW w:w="1050" w:type="dxa"/>
          </w:tcPr>
          <w:p w14:paraId="20B4F845" w14:textId="77777777" w:rsidR="00E05A75" w:rsidRPr="0054226D" w:rsidRDefault="00E05A75" w:rsidP="001F7234">
            <w:pPr>
              <w:pStyle w:val="TAC"/>
              <w:rPr>
                <w:ins w:id="1636" w:author="Author"/>
              </w:rPr>
            </w:pPr>
            <w:ins w:id="1637" w:author="Author">
              <w:r w:rsidRPr="0054226D">
                <w:t>reject</w:t>
              </w:r>
            </w:ins>
          </w:p>
        </w:tc>
      </w:tr>
      <w:tr w:rsidR="00E05A75" w:rsidRPr="0054226D" w14:paraId="266990E6" w14:textId="77777777" w:rsidTr="001F7234">
        <w:trPr>
          <w:ins w:id="1638" w:author="Author"/>
        </w:trPr>
        <w:tc>
          <w:tcPr>
            <w:tcW w:w="2238" w:type="dxa"/>
          </w:tcPr>
          <w:p w14:paraId="2F983B41" w14:textId="77777777" w:rsidR="00E05A75" w:rsidRPr="0054226D" w:rsidRDefault="00E05A75" w:rsidP="001F7234">
            <w:pPr>
              <w:pStyle w:val="TAL"/>
              <w:rPr>
                <w:ins w:id="1639" w:author="Author"/>
              </w:rPr>
            </w:pPr>
            <w:ins w:id="1640" w:author="Author">
              <w:r>
                <w:t>NR</w:t>
              </w:r>
              <w:r w:rsidRPr="0054226D">
                <w:t>PPa Transaction ID</w:t>
              </w:r>
            </w:ins>
          </w:p>
        </w:tc>
        <w:tc>
          <w:tcPr>
            <w:tcW w:w="1080" w:type="dxa"/>
          </w:tcPr>
          <w:p w14:paraId="7E2602DA" w14:textId="77777777" w:rsidR="00E05A75" w:rsidRPr="0054226D" w:rsidRDefault="00E05A75" w:rsidP="001F7234">
            <w:pPr>
              <w:pStyle w:val="TAL"/>
              <w:rPr>
                <w:ins w:id="1641" w:author="Author"/>
              </w:rPr>
            </w:pPr>
            <w:ins w:id="1642" w:author="Author">
              <w:r w:rsidRPr="0054226D">
                <w:t>M</w:t>
              </w:r>
            </w:ins>
          </w:p>
        </w:tc>
        <w:tc>
          <w:tcPr>
            <w:tcW w:w="1350" w:type="dxa"/>
          </w:tcPr>
          <w:p w14:paraId="13486806" w14:textId="77777777" w:rsidR="00E05A75" w:rsidRPr="0054226D" w:rsidRDefault="00E05A75" w:rsidP="001F7234">
            <w:pPr>
              <w:pStyle w:val="TAL"/>
              <w:rPr>
                <w:ins w:id="1643" w:author="Author"/>
              </w:rPr>
            </w:pPr>
          </w:p>
        </w:tc>
        <w:tc>
          <w:tcPr>
            <w:tcW w:w="2446" w:type="dxa"/>
          </w:tcPr>
          <w:p w14:paraId="5BCB6759" w14:textId="77777777" w:rsidR="00E05A75" w:rsidRPr="0054226D" w:rsidRDefault="00E05A75" w:rsidP="001F7234">
            <w:pPr>
              <w:pStyle w:val="TAL"/>
              <w:rPr>
                <w:ins w:id="1644" w:author="Author"/>
              </w:rPr>
            </w:pPr>
            <w:ins w:id="1645" w:author="Author">
              <w:r w:rsidRPr="0054226D">
                <w:t>9.2.4</w:t>
              </w:r>
            </w:ins>
          </w:p>
        </w:tc>
        <w:tc>
          <w:tcPr>
            <w:tcW w:w="1276" w:type="dxa"/>
          </w:tcPr>
          <w:p w14:paraId="2548B1E0" w14:textId="77777777" w:rsidR="00E05A75" w:rsidRPr="0054226D" w:rsidRDefault="00E05A75" w:rsidP="001F7234">
            <w:pPr>
              <w:pStyle w:val="TAL"/>
              <w:rPr>
                <w:ins w:id="1646" w:author="Author"/>
              </w:rPr>
            </w:pPr>
          </w:p>
        </w:tc>
        <w:tc>
          <w:tcPr>
            <w:tcW w:w="1048" w:type="dxa"/>
          </w:tcPr>
          <w:p w14:paraId="70DCB178" w14:textId="77777777" w:rsidR="00E05A75" w:rsidRPr="0054226D" w:rsidRDefault="00E05A75" w:rsidP="001F7234">
            <w:pPr>
              <w:pStyle w:val="TAC"/>
              <w:rPr>
                <w:ins w:id="1647" w:author="Author"/>
              </w:rPr>
            </w:pPr>
            <w:ins w:id="1648" w:author="Author">
              <w:r w:rsidRPr="0054226D">
                <w:t>-</w:t>
              </w:r>
            </w:ins>
          </w:p>
        </w:tc>
        <w:tc>
          <w:tcPr>
            <w:tcW w:w="1050" w:type="dxa"/>
          </w:tcPr>
          <w:p w14:paraId="5D91334A" w14:textId="77777777" w:rsidR="00E05A75" w:rsidRPr="0054226D" w:rsidRDefault="00E05A75" w:rsidP="001F7234">
            <w:pPr>
              <w:pStyle w:val="TAC"/>
              <w:rPr>
                <w:ins w:id="1649" w:author="Author"/>
              </w:rPr>
            </w:pPr>
          </w:p>
        </w:tc>
      </w:tr>
      <w:tr w:rsidR="00E05A75" w:rsidRPr="0054226D" w14:paraId="13A1C3D8" w14:textId="77777777" w:rsidTr="001F7234">
        <w:trPr>
          <w:ins w:id="1650" w:author="Author"/>
        </w:trPr>
        <w:tc>
          <w:tcPr>
            <w:tcW w:w="2238" w:type="dxa"/>
          </w:tcPr>
          <w:p w14:paraId="3AE89A6D" w14:textId="77777777" w:rsidR="00E05A75" w:rsidRPr="0054226D" w:rsidRDefault="00E05A75" w:rsidP="001F7234">
            <w:pPr>
              <w:pStyle w:val="TAL"/>
              <w:rPr>
                <w:ins w:id="1651" w:author="Author"/>
              </w:rPr>
            </w:pPr>
            <w:ins w:id="1652" w:author="Author">
              <w:r w:rsidRPr="0054226D">
                <w:t>Assistance Information</w:t>
              </w:r>
            </w:ins>
          </w:p>
        </w:tc>
        <w:tc>
          <w:tcPr>
            <w:tcW w:w="1080" w:type="dxa"/>
          </w:tcPr>
          <w:p w14:paraId="08791D65" w14:textId="77777777" w:rsidR="00E05A75" w:rsidRPr="0054226D" w:rsidRDefault="00E05A75" w:rsidP="001F7234">
            <w:pPr>
              <w:pStyle w:val="TAL"/>
              <w:rPr>
                <w:ins w:id="1653" w:author="Author"/>
              </w:rPr>
            </w:pPr>
            <w:ins w:id="1654" w:author="Author">
              <w:r w:rsidRPr="0054226D">
                <w:t>O</w:t>
              </w:r>
            </w:ins>
          </w:p>
        </w:tc>
        <w:tc>
          <w:tcPr>
            <w:tcW w:w="1350" w:type="dxa"/>
          </w:tcPr>
          <w:p w14:paraId="29695E58" w14:textId="77777777" w:rsidR="00E05A75" w:rsidRPr="0054226D" w:rsidRDefault="00E05A75" w:rsidP="001F7234">
            <w:pPr>
              <w:pStyle w:val="TAL"/>
              <w:rPr>
                <w:ins w:id="1655" w:author="Author"/>
                <w:i/>
              </w:rPr>
            </w:pPr>
          </w:p>
        </w:tc>
        <w:tc>
          <w:tcPr>
            <w:tcW w:w="2446" w:type="dxa"/>
          </w:tcPr>
          <w:p w14:paraId="4A5527B7" w14:textId="77777777" w:rsidR="00E05A75" w:rsidRPr="0054226D" w:rsidRDefault="00E05A75" w:rsidP="001F7234">
            <w:pPr>
              <w:pStyle w:val="TAL"/>
              <w:rPr>
                <w:ins w:id="1656" w:author="Author"/>
              </w:rPr>
            </w:pPr>
            <w:ins w:id="1657" w:author="Author">
              <w:r w:rsidRPr="0054226D">
                <w:t>9.2.</w:t>
              </w:r>
              <w:r>
                <w:t>a</w:t>
              </w:r>
            </w:ins>
          </w:p>
        </w:tc>
        <w:tc>
          <w:tcPr>
            <w:tcW w:w="1276" w:type="dxa"/>
          </w:tcPr>
          <w:p w14:paraId="3FE177D7" w14:textId="77777777" w:rsidR="00E05A75" w:rsidRPr="0054226D" w:rsidRDefault="00E05A75" w:rsidP="001F7234">
            <w:pPr>
              <w:pStyle w:val="TAL"/>
              <w:rPr>
                <w:ins w:id="1658" w:author="Author"/>
              </w:rPr>
            </w:pPr>
          </w:p>
        </w:tc>
        <w:tc>
          <w:tcPr>
            <w:tcW w:w="1048" w:type="dxa"/>
          </w:tcPr>
          <w:p w14:paraId="47BF3D36" w14:textId="77777777" w:rsidR="00E05A75" w:rsidRPr="0054226D" w:rsidRDefault="00E05A75" w:rsidP="001F7234">
            <w:pPr>
              <w:pStyle w:val="TAC"/>
              <w:rPr>
                <w:ins w:id="1659" w:author="Author"/>
              </w:rPr>
            </w:pPr>
            <w:ins w:id="1660" w:author="Author">
              <w:r w:rsidRPr="0054226D">
                <w:t>YES</w:t>
              </w:r>
            </w:ins>
          </w:p>
        </w:tc>
        <w:tc>
          <w:tcPr>
            <w:tcW w:w="1050" w:type="dxa"/>
          </w:tcPr>
          <w:p w14:paraId="0E9C0CBF" w14:textId="77777777" w:rsidR="00E05A75" w:rsidRPr="0054226D" w:rsidRDefault="00E05A75" w:rsidP="001F7234">
            <w:pPr>
              <w:pStyle w:val="TAC"/>
              <w:rPr>
                <w:ins w:id="1661" w:author="Author"/>
              </w:rPr>
            </w:pPr>
            <w:ins w:id="1662" w:author="Author">
              <w:r w:rsidRPr="0054226D">
                <w:t>reject</w:t>
              </w:r>
            </w:ins>
          </w:p>
        </w:tc>
      </w:tr>
      <w:tr w:rsidR="00E05A75" w:rsidRPr="0054226D" w14:paraId="488204D1" w14:textId="77777777" w:rsidTr="001F7234">
        <w:trPr>
          <w:ins w:id="1663" w:author="Author"/>
        </w:trPr>
        <w:tc>
          <w:tcPr>
            <w:tcW w:w="2238" w:type="dxa"/>
          </w:tcPr>
          <w:p w14:paraId="3FE301BF" w14:textId="77777777" w:rsidR="00E05A75" w:rsidRPr="0054226D" w:rsidRDefault="00E05A75" w:rsidP="001F7234">
            <w:pPr>
              <w:pStyle w:val="TAL"/>
              <w:rPr>
                <w:ins w:id="1664" w:author="Author"/>
              </w:rPr>
            </w:pPr>
            <w:ins w:id="1665" w:author="Author">
              <w:r w:rsidRPr="0054226D">
                <w:t xml:space="preserve">Broadcast </w:t>
              </w:r>
            </w:ins>
          </w:p>
        </w:tc>
        <w:tc>
          <w:tcPr>
            <w:tcW w:w="1080" w:type="dxa"/>
          </w:tcPr>
          <w:p w14:paraId="02C6D2C8" w14:textId="77777777" w:rsidR="00E05A75" w:rsidRPr="0054226D" w:rsidRDefault="00E05A75" w:rsidP="001F7234">
            <w:pPr>
              <w:pStyle w:val="TAL"/>
              <w:rPr>
                <w:ins w:id="1666" w:author="Author"/>
              </w:rPr>
            </w:pPr>
            <w:ins w:id="1667" w:author="Author">
              <w:r w:rsidRPr="0054226D">
                <w:t>O</w:t>
              </w:r>
            </w:ins>
          </w:p>
        </w:tc>
        <w:tc>
          <w:tcPr>
            <w:tcW w:w="1350" w:type="dxa"/>
          </w:tcPr>
          <w:p w14:paraId="209106B2" w14:textId="77777777" w:rsidR="00E05A75" w:rsidRPr="0054226D" w:rsidRDefault="00E05A75" w:rsidP="001F7234">
            <w:pPr>
              <w:pStyle w:val="TAL"/>
              <w:rPr>
                <w:ins w:id="1668" w:author="Author"/>
              </w:rPr>
            </w:pPr>
          </w:p>
        </w:tc>
        <w:tc>
          <w:tcPr>
            <w:tcW w:w="2446" w:type="dxa"/>
          </w:tcPr>
          <w:p w14:paraId="76BA8B71" w14:textId="77777777" w:rsidR="00E05A75" w:rsidRPr="0054226D" w:rsidRDefault="00E05A75" w:rsidP="001F7234">
            <w:pPr>
              <w:pStyle w:val="TAL"/>
              <w:rPr>
                <w:ins w:id="1669" w:author="Author"/>
              </w:rPr>
            </w:pPr>
            <w:ins w:id="1670" w:author="Author">
              <w:r w:rsidRPr="0054226D">
                <w:t>ENUMERATED (start, stop, ...)</w:t>
              </w:r>
            </w:ins>
          </w:p>
        </w:tc>
        <w:tc>
          <w:tcPr>
            <w:tcW w:w="1276" w:type="dxa"/>
          </w:tcPr>
          <w:p w14:paraId="6D846868" w14:textId="77777777" w:rsidR="00E05A75" w:rsidRPr="0054226D" w:rsidRDefault="00E05A75" w:rsidP="001F7234">
            <w:pPr>
              <w:pStyle w:val="TAL"/>
              <w:rPr>
                <w:ins w:id="1671" w:author="Author"/>
              </w:rPr>
            </w:pPr>
          </w:p>
        </w:tc>
        <w:tc>
          <w:tcPr>
            <w:tcW w:w="1048" w:type="dxa"/>
          </w:tcPr>
          <w:p w14:paraId="0BA64F73" w14:textId="77777777" w:rsidR="00E05A75" w:rsidRPr="0054226D" w:rsidRDefault="00E05A75" w:rsidP="001F7234">
            <w:pPr>
              <w:pStyle w:val="TAC"/>
              <w:rPr>
                <w:ins w:id="1672" w:author="Author"/>
              </w:rPr>
            </w:pPr>
            <w:ins w:id="1673" w:author="Author">
              <w:r w:rsidRPr="0054226D">
                <w:t>YES</w:t>
              </w:r>
            </w:ins>
          </w:p>
        </w:tc>
        <w:tc>
          <w:tcPr>
            <w:tcW w:w="1050" w:type="dxa"/>
          </w:tcPr>
          <w:p w14:paraId="0642B763" w14:textId="77777777" w:rsidR="00E05A75" w:rsidRPr="0054226D" w:rsidRDefault="00E05A75" w:rsidP="001F7234">
            <w:pPr>
              <w:pStyle w:val="TAC"/>
              <w:rPr>
                <w:ins w:id="1674" w:author="Author"/>
              </w:rPr>
            </w:pPr>
            <w:ins w:id="1675" w:author="Author">
              <w:r w:rsidRPr="0054226D">
                <w:t>reject</w:t>
              </w:r>
            </w:ins>
          </w:p>
        </w:tc>
      </w:tr>
      <w:tr w:rsidR="009314B9" w:rsidRPr="00316082" w14:paraId="63F4EFEC" w14:textId="77777777" w:rsidTr="009314B9">
        <w:trPr>
          <w:ins w:id="1676" w:author="R3-204218" w:date="2020-06-15T17:25:00Z"/>
        </w:trPr>
        <w:tc>
          <w:tcPr>
            <w:tcW w:w="2238" w:type="dxa"/>
            <w:tcBorders>
              <w:top w:val="single" w:sz="4" w:space="0" w:color="auto"/>
              <w:left w:val="single" w:sz="4" w:space="0" w:color="auto"/>
              <w:bottom w:val="single" w:sz="4" w:space="0" w:color="auto"/>
              <w:right w:val="single" w:sz="4" w:space="0" w:color="auto"/>
            </w:tcBorders>
          </w:tcPr>
          <w:p w14:paraId="53DA5D1A" w14:textId="77777777" w:rsidR="009314B9" w:rsidRPr="00316082" w:rsidRDefault="009314B9" w:rsidP="004151EA">
            <w:pPr>
              <w:pStyle w:val="TAL"/>
              <w:rPr>
                <w:ins w:id="1677" w:author="R3-204218" w:date="2020-06-15T17:25:00Z"/>
              </w:rPr>
            </w:pPr>
            <w:ins w:id="1678" w:author="R3-204218" w:date="2020-06-15T17:25:00Z">
              <w:r>
                <w:t>Positioning Broadcast Cells</w:t>
              </w:r>
            </w:ins>
          </w:p>
        </w:tc>
        <w:tc>
          <w:tcPr>
            <w:tcW w:w="1080" w:type="dxa"/>
            <w:tcBorders>
              <w:top w:val="single" w:sz="4" w:space="0" w:color="auto"/>
              <w:left w:val="single" w:sz="4" w:space="0" w:color="auto"/>
              <w:bottom w:val="single" w:sz="4" w:space="0" w:color="auto"/>
              <w:right w:val="single" w:sz="4" w:space="0" w:color="auto"/>
            </w:tcBorders>
          </w:tcPr>
          <w:p w14:paraId="7B329B77" w14:textId="77777777" w:rsidR="009314B9" w:rsidRPr="00316082" w:rsidRDefault="009314B9" w:rsidP="004151EA">
            <w:pPr>
              <w:pStyle w:val="TAL"/>
              <w:rPr>
                <w:ins w:id="1679" w:author="R3-204218" w:date="2020-06-15T17:25:00Z"/>
              </w:rPr>
            </w:pPr>
            <w:ins w:id="1680" w:author="R3-204218" w:date="2020-06-15T17:25:00Z">
              <w:r>
                <w:t>O</w:t>
              </w:r>
            </w:ins>
          </w:p>
        </w:tc>
        <w:tc>
          <w:tcPr>
            <w:tcW w:w="1350" w:type="dxa"/>
            <w:tcBorders>
              <w:top w:val="single" w:sz="4" w:space="0" w:color="auto"/>
              <w:left w:val="single" w:sz="4" w:space="0" w:color="auto"/>
              <w:bottom w:val="single" w:sz="4" w:space="0" w:color="auto"/>
              <w:right w:val="single" w:sz="4" w:space="0" w:color="auto"/>
            </w:tcBorders>
          </w:tcPr>
          <w:p w14:paraId="5F83148C" w14:textId="77777777" w:rsidR="009314B9" w:rsidRPr="0054226D" w:rsidRDefault="009314B9" w:rsidP="004151EA">
            <w:pPr>
              <w:pStyle w:val="TAL"/>
              <w:rPr>
                <w:ins w:id="1681" w:author="R3-204218" w:date="2020-06-15T17:25:00Z"/>
              </w:rPr>
            </w:pPr>
          </w:p>
        </w:tc>
        <w:tc>
          <w:tcPr>
            <w:tcW w:w="2446" w:type="dxa"/>
            <w:tcBorders>
              <w:top w:val="single" w:sz="4" w:space="0" w:color="auto"/>
              <w:left w:val="single" w:sz="4" w:space="0" w:color="auto"/>
              <w:bottom w:val="single" w:sz="4" w:space="0" w:color="auto"/>
              <w:right w:val="single" w:sz="4" w:space="0" w:color="auto"/>
            </w:tcBorders>
          </w:tcPr>
          <w:p w14:paraId="42B8237D" w14:textId="6D5E67B4" w:rsidR="009314B9" w:rsidRPr="00316082" w:rsidRDefault="009314B9" w:rsidP="004151EA">
            <w:pPr>
              <w:pStyle w:val="TAL"/>
              <w:rPr>
                <w:ins w:id="1682" w:author="R3-204218" w:date="2020-06-15T17:25:00Z"/>
              </w:rPr>
            </w:pPr>
            <w:ins w:id="1683" w:author="R3-204218" w:date="2020-06-15T17:25:00Z">
              <w:r>
                <w:t>9.2.</w:t>
              </w:r>
            </w:ins>
            <w:ins w:id="1684" w:author="R3-204218" w:date="2020-06-15T17:28:00Z">
              <w:r>
                <w:t>xx</w:t>
              </w:r>
            </w:ins>
            <w:ins w:id="1685" w:author="R3-204218" w:date="2020-06-15T17:26:00Z">
              <w:r>
                <w:t>2</w:t>
              </w:r>
            </w:ins>
          </w:p>
        </w:tc>
        <w:tc>
          <w:tcPr>
            <w:tcW w:w="1276" w:type="dxa"/>
            <w:tcBorders>
              <w:top w:val="single" w:sz="4" w:space="0" w:color="auto"/>
              <w:left w:val="single" w:sz="4" w:space="0" w:color="auto"/>
              <w:bottom w:val="single" w:sz="4" w:space="0" w:color="auto"/>
              <w:right w:val="single" w:sz="4" w:space="0" w:color="auto"/>
            </w:tcBorders>
          </w:tcPr>
          <w:p w14:paraId="2D364A14" w14:textId="77777777" w:rsidR="009314B9" w:rsidRPr="0054226D" w:rsidRDefault="009314B9" w:rsidP="004151EA">
            <w:pPr>
              <w:pStyle w:val="TAL"/>
              <w:rPr>
                <w:ins w:id="1686" w:author="R3-204218" w:date="2020-06-15T17:25:00Z"/>
              </w:rPr>
            </w:pPr>
            <w:ins w:id="1687" w:author="R3-204218" w:date="2020-06-15T17:25:00Z">
              <w:r w:rsidRPr="007553AB">
                <w:t xml:space="preserve">The cell(s) that are requested to broadcast </w:t>
              </w:r>
              <w:r>
                <w:t xml:space="preserve">posSIB(s) according to the </w:t>
              </w:r>
              <w:r w:rsidRPr="009314B9">
                <w:t>Assistance Information</w:t>
              </w:r>
              <w:r>
                <w:t xml:space="preserve"> IE</w:t>
              </w:r>
            </w:ins>
          </w:p>
        </w:tc>
        <w:tc>
          <w:tcPr>
            <w:tcW w:w="1048" w:type="dxa"/>
            <w:tcBorders>
              <w:top w:val="single" w:sz="4" w:space="0" w:color="auto"/>
              <w:left w:val="single" w:sz="4" w:space="0" w:color="auto"/>
              <w:bottom w:val="single" w:sz="4" w:space="0" w:color="auto"/>
              <w:right w:val="single" w:sz="4" w:space="0" w:color="auto"/>
            </w:tcBorders>
          </w:tcPr>
          <w:p w14:paraId="16C4A8AD" w14:textId="77777777" w:rsidR="009314B9" w:rsidRPr="00316082" w:rsidRDefault="009314B9" w:rsidP="004151EA">
            <w:pPr>
              <w:pStyle w:val="TAC"/>
              <w:rPr>
                <w:ins w:id="1688" w:author="R3-204218" w:date="2020-06-15T17:25:00Z"/>
              </w:rPr>
            </w:pPr>
            <w:ins w:id="1689" w:author="R3-204218" w:date="2020-06-15T17:25:00Z">
              <w:r>
                <w:t>YES</w:t>
              </w:r>
            </w:ins>
          </w:p>
        </w:tc>
        <w:tc>
          <w:tcPr>
            <w:tcW w:w="1050" w:type="dxa"/>
            <w:tcBorders>
              <w:top w:val="single" w:sz="4" w:space="0" w:color="auto"/>
              <w:left w:val="single" w:sz="4" w:space="0" w:color="auto"/>
              <w:bottom w:val="single" w:sz="4" w:space="0" w:color="auto"/>
              <w:right w:val="single" w:sz="4" w:space="0" w:color="auto"/>
            </w:tcBorders>
          </w:tcPr>
          <w:p w14:paraId="1187AC4C" w14:textId="77777777" w:rsidR="009314B9" w:rsidRPr="00316082" w:rsidRDefault="009314B9" w:rsidP="004151EA">
            <w:pPr>
              <w:pStyle w:val="TAC"/>
              <w:rPr>
                <w:ins w:id="1690" w:author="R3-204218" w:date="2020-06-15T17:25:00Z"/>
              </w:rPr>
            </w:pPr>
            <w:ins w:id="1691" w:author="R3-204218" w:date="2020-06-15T17:25:00Z">
              <w:r>
                <w:t>reject</w:t>
              </w:r>
            </w:ins>
          </w:p>
        </w:tc>
      </w:tr>
    </w:tbl>
    <w:p w14:paraId="3EFF9414" w14:textId="77777777" w:rsidR="00E05A75" w:rsidRPr="0054226D" w:rsidRDefault="00E05A75" w:rsidP="00E05A75">
      <w:pPr>
        <w:rPr>
          <w:ins w:id="1692" w:author="Author"/>
        </w:rPr>
      </w:pPr>
    </w:p>
    <w:p w14:paraId="6DE0880C" w14:textId="61BFFDFE" w:rsidR="00E05A75" w:rsidRPr="0054226D" w:rsidRDefault="00E05A75" w:rsidP="00E05A75">
      <w:pPr>
        <w:pStyle w:val="Heading4"/>
        <w:rPr>
          <w:ins w:id="1693" w:author="Author"/>
        </w:rPr>
      </w:pPr>
      <w:bookmarkStart w:id="1694" w:name="_Toc534730143"/>
      <w:ins w:id="1695" w:author="Author">
        <w:r w:rsidRPr="0054226D">
          <w:t>9.1.</w:t>
        </w:r>
        <w:r w:rsidR="00F379F1">
          <w:t>a</w:t>
        </w:r>
        <w:r w:rsidRPr="0054226D">
          <w:t>.2</w:t>
        </w:r>
        <w:r w:rsidRPr="0054226D">
          <w:tab/>
          <w:t>ASSISTANCE INFORMATION FEEDBACK</w:t>
        </w:r>
        <w:bookmarkEnd w:id="1694"/>
      </w:ins>
    </w:p>
    <w:p w14:paraId="59D02AD2" w14:textId="77777777" w:rsidR="00E05A75" w:rsidRPr="0054226D" w:rsidRDefault="00E05A75" w:rsidP="00E05A75">
      <w:pPr>
        <w:rPr>
          <w:ins w:id="1696" w:author="Author"/>
        </w:rPr>
      </w:pPr>
      <w:ins w:id="1697" w:author="Author">
        <w:r w:rsidRPr="0054226D">
          <w:t xml:space="preserve">This message is sent by the </w:t>
        </w:r>
        <w:r>
          <w:t>NG-RAN Node</w:t>
        </w:r>
        <w:r w:rsidRPr="0054226D">
          <w:t xml:space="preserve"> to give feedback on assistance information broadcasting.</w:t>
        </w:r>
      </w:ins>
    </w:p>
    <w:p w14:paraId="22079AE0" w14:textId="77777777" w:rsidR="00E05A75" w:rsidRPr="0054226D" w:rsidRDefault="00E05A75" w:rsidP="00E05A75">
      <w:pPr>
        <w:rPr>
          <w:ins w:id="1698" w:author="Author"/>
        </w:rPr>
      </w:pPr>
      <w:ins w:id="1699" w:author="Author">
        <w:r w:rsidRPr="0054226D">
          <w:t xml:space="preserve">Direction: </w:t>
        </w:r>
        <w:r>
          <w:t>NG-RAN Node</w:t>
        </w:r>
        <w:r w:rsidRPr="0054226D">
          <w:t xml:space="preserve"> </w:t>
        </w:r>
        <w:r w:rsidRPr="0054226D">
          <w:sym w:font="Symbol" w:char="F0AE"/>
        </w:r>
        <w:r w:rsidRPr="0054226D">
          <w:t xml:space="preserve"> </w:t>
        </w:r>
        <w:r>
          <w:t>LMF</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34"/>
        <w:gridCol w:w="923"/>
        <w:gridCol w:w="1752"/>
        <w:gridCol w:w="1577"/>
        <w:gridCol w:w="1134"/>
        <w:gridCol w:w="1103"/>
      </w:tblGrid>
      <w:tr w:rsidR="00E05A75" w:rsidRPr="0054226D" w14:paraId="48EF6EDA" w14:textId="77777777" w:rsidTr="001F7234">
        <w:trPr>
          <w:ins w:id="1700" w:author="Author"/>
        </w:trPr>
        <w:tc>
          <w:tcPr>
            <w:tcW w:w="2862" w:type="dxa"/>
          </w:tcPr>
          <w:p w14:paraId="18CD3C06" w14:textId="77777777" w:rsidR="00E05A75" w:rsidRPr="0054226D" w:rsidRDefault="00E05A75" w:rsidP="001F7234">
            <w:pPr>
              <w:pStyle w:val="TAH"/>
              <w:rPr>
                <w:ins w:id="1701" w:author="Author"/>
              </w:rPr>
            </w:pPr>
            <w:ins w:id="1702" w:author="Author">
              <w:r w:rsidRPr="0054226D">
                <w:t>IE/Group Name</w:t>
              </w:r>
            </w:ins>
          </w:p>
        </w:tc>
        <w:tc>
          <w:tcPr>
            <w:tcW w:w="1134" w:type="dxa"/>
          </w:tcPr>
          <w:p w14:paraId="148471F2" w14:textId="77777777" w:rsidR="00E05A75" w:rsidRPr="0054226D" w:rsidRDefault="00E05A75" w:rsidP="001F7234">
            <w:pPr>
              <w:pStyle w:val="TAH"/>
              <w:rPr>
                <w:ins w:id="1703" w:author="Author"/>
              </w:rPr>
            </w:pPr>
            <w:ins w:id="1704" w:author="Author">
              <w:r w:rsidRPr="0054226D">
                <w:t>Presence</w:t>
              </w:r>
            </w:ins>
          </w:p>
        </w:tc>
        <w:tc>
          <w:tcPr>
            <w:tcW w:w="923" w:type="dxa"/>
          </w:tcPr>
          <w:p w14:paraId="38141A7F" w14:textId="77777777" w:rsidR="00E05A75" w:rsidRPr="0054226D" w:rsidRDefault="00E05A75" w:rsidP="001F7234">
            <w:pPr>
              <w:pStyle w:val="TAH"/>
              <w:rPr>
                <w:ins w:id="1705" w:author="Author"/>
              </w:rPr>
            </w:pPr>
            <w:ins w:id="1706" w:author="Author">
              <w:r w:rsidRPr="0054226D">
                <w:t>Range</w:t>
              </w:r>
            </w:ins>
          </w:p>
        </w:tc>
        <w:tc>
          <w:tcPr>
            <w:tcW w:w="1752" w:type="dxa"/>
          </w:tcPr>
          <w:p w14:paraId="76493BD9" w14:textId="77777777" w:rsidR="00E05A75" w:rsidRPr="0054226D" w:rsidRDefault="00E05A75" w:rsidP="001F7234">
            <w:pPr>
              <w:pStyle w:val="TAH"/>
              <w:rPr>
                <w:ins w:id="1707" w:author="Author"/>
              </w:rPr>
            </w:pPr>
            <w:ins w:id="1708" w:author="Author">
              <w:r w:rsidRPr="0054226D">
                <w:t>IE type and reference</w:t>
              </w:r>
            </w:ins>
          </w:p>
        </w:tc>
        <w:tc>
          <w:tcPr>
            <w:tcW w:w="1577" w:type="dxa"/>
          </w:tcPr>
          <w:p w14:paraId="7289D922" w14:textId="77777777" w:rsidR="00E05A75" w:rsidRPr="0054226D" w:rsidRDefault="00E05A75" w:rsidP="001F7234">
            <w:pPr>
              <w:pStyle w:val="TAH"/>
              <w:rPr>
                <w:ins w:id="1709" w:author="Author"/>
              </w:rPr>
            </w:pPr>
            <w:ins w:id="1710" w:author="Author">
              <w:r w:rsidRPr="0054226D">
                <w:t>Semantics description</w:t>
              </w:r>
            </w:ins>
          </w:p>
        </w:tc>
        <w:tc>
          <w:tcPr>
            <w:tcW w:w="1134" w:type="dxa"/>
          </w:tcPr>
          <w:p w14:paraId="2D5BDD5F" w14:textId="77777777" w:rsidR="00E05A75" w:rsidRPr="0054226D" w:rsidRDefault="00E05A75" w:rsidP="001F7234">
            <w:pPr>
              <w:pStyle w:val="TAH"/>
              <w:rPr>
                <w:ins w:id="1711" w:author="Author"/>
                <w:b w:val="0"/>
              </w:rPr>
            </w:pPr>
            <w:ins w:id="1712" w:author="Author">
              <w:r w:rsidRPr="0054226D">
                <w:t>Criticality</w:t>
              </w:r>
            </w:ins>
          </w:p>
        </w:tc>
        <w:tc>
          <w:tcPr>
            <w:tcW w:w="1103" w:type="dxa"/>
          </w:tcPr>
          <w:p w14:paraId="38484E45" w14:textId="77777777" w:rsidR="00E05A75" w:rsidRPr="0054226D" w:rsidRDefault="00E05A75" w:rsidP="001F7234">
            <w:pPr>
              <w:pStyle w:val="TAH"/>
              <w:rPr>
                <w:ins w:id="1713" w:author="Author"/>
                <w:b w:val="0"/>
              </w:rPr>
            </w:pPr>
            <w:ins w:id="1714" w:author="Author">
              <w:r w:rsidRPr="0054226D">
                <w:t>Assigned Criticality</w:t>
              </w:r>
            </w:ins>
          </w:p>
        </w:tc>
      </w:tr>
      <w:tr w:rsidR="00E05A75" w:rsidRPr="0054226D" w14:paraId="58AE373A" w14:textId="77777777" w:rsidTr="001F7234">
        <w:trPr>
          <w:ins w:id="1715" w:author="Author"/>
        </w:trPr>
        <w:tc>
          <w:tcPr>
            <w:tcW w:w="2862" w:type="dxa"/>
          </w:tcPr>
          <w:p w14:paraId="247C8D78" w14:textId="77777777" w:rsidR="00E05A75" w:rsidRPr="0054226D" w:rsidRDefault="00E05A75" w:rsidP="001F7234">
            <w:pPr>
              <w:pStyle w:val="TAL"/>
              <w:rPr>
                <w:ins w:id="1716" w:author="Author"/>
              </w:rPr>
            </w:pPr>
            <w:ins w:id="1717" w:author="Author">
              <w:r w:rsidRPr="0054226D">
                <w:t>Message Type</w:t>
              </w:r>
            </w:ins>
          </w:p>
        </w:tc>
        <w:tc>
          <w:tcPr>
            <w:tcW w:w="1134" w:type="dxa"/>
          </w:tcPr>
          <w:p w14:paraId="594BFA20" w14:textId="77777777" w:rsidR="00E05A75" w:rsidRPr="0054226D" w:rsidRDefault="00E05A75" w:rsidP="001F7234">
            <w:pPr>
              <w:pStyle w:val="TAL"/>
              <w:rPr>
                <w:ins w:id="1718" w:author="Author"/>
              </w:rPr>
            </w:pPr>
            <w:ins w:id="1719" w:author="Author">
              <w:r w:rsidRPr="0054226D">
                <w:t>M</w:t>
              </w:r>
            </w:ins>
          </w:p>
        </w:tc>
        <w:tc>
          <w:tcPr>
            <w:tcW w:w="923" w:type="dxa"/>
          </w:tcPr>
          <w:p w14:paraId="52C78D0B" w14:textId="77777777" w:rsidR="00E05A75" w:rsidRPr="0054226D" w:rsidRDefault="00E05A75" w:rsidP="001F7234">
            <w:pPr>
              <w:pStyle w:val="TAL"/>
              <w:rPr>
                <w:ins w:id="1720" w:author="Author"/>
              </w:rPr>
            </w:pPr>
          </w:p>
        </w:tc>
        <w:tc>
          <w:tcPr>
            <w:tcW w:w="1752" w:type="dxa"/>
          </w:tcPr>
          <w:p w14:paraId="4C7ABCA8" w14:textId="77777777" w:rsidR="00E05A75" w:rsidRPr="0054226D" w:rsidRDefault="00E05A75" w:rsidP="001F7234">
            <w:pPr>
              <w:pStyle w:val="TAL"/>
              <w:rPr>
                <w:ins w:id="1721" w:author="Author"/>
              </w:rPr>
            </w:pPr>
            <w:ins w:id="1722" w:author="Author">
              <w:r w:rsidRPr="0054226D">
                <w:t>9.2.3</w:t>
              </w:r>
            </w:ins>
          </w:p>
        </w:tc>
        <w:tc>
          <w:tcPr>
            <w:tcW w:w="1577" w:type="dxa"/>
          </w:tcPr>
          <w:p w14:paraId="1BA454D2" w14:textId="77777777" w:rsidR="00E05A75" w:rsidRPr="0054226D" w:rsidRDefault="00E05A75" w:rsidP="001F7234">
            <w:pPr>
              <w:pStyle w:val="TAL"/>
              <w:rPr>
                <w:ins w:id="1723" w:author="Author"/>
              </w:rPr>
            </w:pPr>
          </w:p>
        </w:tc>
        <w:tc>
          <w:tcPr>
            <w:tcW w:w="1134" w:type="dxa"/>
          </w:tcPr>
          <w:p w14:paraId="0A56C353" w14:textId="77777777" w:rsidR="00E05A75" w:rsidRPr="0054226D" w:rsidRDefault="00E05A75" w:rsidP="001F7234">
            <w:pPr>
              <w:pStyle w:val="TAC"/>
              <w:rPr>
                <w:ins w:id="1724" w:author="Author"/>
              </w:rPr>
            </w:pPr>
            <w:ins w:id="1725" w:author="Author">
              <w:r w:rsidRPr="0054226D">
                <w:t>YES</w:t>
              </w:r>
            </w:ins>
          </w:p>
        </w:tc>
        <w:tc>
          <w:tcPr>
            <w:tcW w:w="1103" w:type="dxa"/>
          </w:tcPr>
          <w:p w14:paraId="3D90021F" w14:textId="77777777" w:rsidR="00E05A75" w:rsidRPr="0054226D" w:rsidRDefault="00E05A75" w:rsidP="001F7234">
            <w:pPr>
              <w:pStyle w:val="TAC"/>
              <w:rPr>
                <w:ins w:id="1726" w:author="Author"/>
              </w:rPr>
            </w:pPr>
            <w:ins w:id="1727" w:author="Author">
              <w:r w:rsidRPr="0054226D">
                <w:t>reject</w:t>
              </w:r>
            </w:ins>
          </w:p>
        </w:tc>
      </w:tr>
      <w:tr w:rsidR="00E05A75" w:rsidRPr="0054226D" w14:paraId="59630433" w14:textId="77777777" w:rsidTr="001F7234">
        <w:trPr>
          <w:ins w:id="1728" w:author="Author"/>
        </w:trPr>
        <w:tc>
          <w:tcPr>
            <w:tcW w:w="2862" w:type="dxa"/>
          </w:tcPr>
          <w:p w14:paraId="2E898F5A" w14:textId="7F4687D1" w:rsidR="00E05A75" w:rsidRPr="0054226D" w:rsidRDefault="00E05A75" w:rsidP="001F7234">
            <w:pPr>
              <w:pStyle w:val="TAL"/>
              <w:rPr>
                <w:ins w:id="1729" w:author="Author"/>
              </w:rPr>
            </w:pPr>
            <w:ins w:id="1730" w:author="Author">
              <w:r>
                <w:t>N</w:t>
              </w:r>
              <w:r w:rsidR="007F63B8">
                <w:t>R</w:t>
              </w:r>
              <w:r w:rsidRPr="0054226D">
                <w:t>PPa Transaction ID</w:t>
              </w:r>
            </w:ins>
          </w:p>
        </w:tc>
        <w:tc>
          <w:tcPr>
            <w:tcW w:w="1134" w:type="dxa"/>
          </w:tcPr>
          <w:p w14:paraId="6E4D3D05" w14:textId="77777777" w:rsidR="00E05A75" w:rsidRPr="0054226D" w:rsidRDefault="00E05A75" w:rsidP="001F7234">
            <w:pPr>
              <w:pStyle w:val="TAL"/>
              <w:rPr>
                <w:ins w:id="1731" w:author="Author"/>
              </w:rPr>
            </w:pPr>
            <w:ins w:id="1732" w:author="Author">
              <w:r w:rsidRPr="0054226D">
                <w:t>M</w:t>
              </w:r>
            </w:ins>
          </w:p>
        </w:tc>
        <w:tc>
          <w:tcPr>
            <w:tcW w:w="923" w:type="dxa"/>
          </w:tcPr>
          <w:p w14:paraId="242AD40A" w14:textId="77777777" w:rsidR="00E05A75" w:rsidRPr="0054226D" w:rsidRDefault="00E05A75" w:rsidP="001F7234">
            <w:pPr>
              <w:pStyle w:val="TAL"/>
              <w:rPr>
                <w:ins w:id="1733" w:author="Author"/>
              </w:rPr>
            </w:pPr>
          </w:p>
        </w:tc>
        <w:tc>
          <w:tcPr>
            <w:tcW w:w="1752" w:type="dxa"/>
          </w:tcPr>
          <w:p w14:paraId="1A155AC7" w14:textId="77777777" w:rsidR="00E05A75" w:rsidRPr="0054226D" w:rsidRDefault="00E05A75" w:rsidP="001F7234">
            <w:pPr>
              <w:pStyle w:val="TAL"/>
              <w:rPr>
                <w:ins w:id="1734" w:author="Author"/>
              </w:rPr>
            </w:pPr>
            <w:ins w:id="1735" w:author="Author">
              <w:r w:rsidRPr="0054226D">
                <w:t>9.2.4</w:t>
              </w:r>
            </w:ins>
          </w:p>
        </w:tc>
        <w:tc>
          <w:tcPr>
            <w:tcW w:w="1577" w:type="dxa"/>
          </w:tcPr>
          <w:p w14:paraId="40484149" w14:textId="77777777" w:rsidR="00E05A75" w:rsidRPr="0054226D" w:rsidRDefault="00E05A75" w:rsidP="001F7234">
            <w:pPr>
              <w:pStyle w:val="TAL"/>
              <w:rPr>
                <w:ins w:id="1736" w:author="Author"/>
              </w:rPr>
            </w:pPr>
          </w:p>
        </w:tc>
        <w:tc>
          <w:tcPr>
            <w:tcW w:w="1134" w:type="dxa"/>
          </w:tcPr>
          <w:p w14:paraId="2EFD61D1" w14:textId="77777777" w:rsidR="00E05A75" w:rsidRPr="0054226D" w:rsidRDefault="00E05A75" w:rsidP="001F7234">
            <w:pPr>
              <w:pStyle w:val="TAC"/>
              <w:rPr>
                <w:ins w:id="1737" w:author="Author"/>
              </w:rPr>
            </w:pPr>
            <w:ins w:id="1738" w:author="Author">
              <w:r w:rsidRPr="0054226D">
                <w:t>-</w:t>
              </w:r>
            </w:ins>
          </w:p>
        </w:tc>
        <w:tc>
          <w:tcPr>
            <w:tcW w:w="1103" w:type="dxa"/>
          </w:tcPr>
          <w:p w14:paraId="499E4FAA" w14:textId="77777777" w:rsidR="00E05A75" w:rsidRPr="0054226D" w:rsidRDefault="00E05A75" w:rsidP="001F7234">
            <w:pPr>
              <w:pStyle w:val="TAC"/>
              <w:rPr>
                <w:ins w:id="1739" w:author="Author"/>
              </w:rPr>
            </w:pPr>
          </w:p>
        </w:tc>
      </w:tr>
      <w:tr w:rsidR="00E05A75" w:rsidRPr="0054226D" w14:paraId="7977491D" w14:textId="77777777" w:rsidTr="001F7234">
        <w:trPr>
          <w:ins w:id="1740" w:author="Author"/>
        </w:trPr>
        <w:tc>
          <w:tcPr>
            <w:tcW w:w="2862" w:type="dxa"/>
          </w:tcPr>
          <w:p w14:paraId="46A4F164" w14:textId="77777777" w:rsidR="00E05A75" w:rsidRPr="0054226D" w:rsidRDefault="00E05A75" w:rsidP="001F7234">
            <w:pPr>
              <w:pStyle w:val="TAL"/>
              <w:rPr>
                <w:ins w:id="1741" w:author="Author"/>
              </w:rPr>
            </w:pPr>
            <w:ins w:id="1742" w:author="Author">
              <w:r w:rsidRPr="0054226D">
                <w:t>Assistance Information Failure List</w:t>
              </w:r>
            </w:ins>
          </w:p>
        </w:tc>
        <w:tc>
          <w:tcPr>
            <w:tcW w:w="1134" w:type="dxa"/>
          </w:tcPr>
          <w:p w14:paraId="40CD7380" w14:textId="77777777" w:rsidR="00E05A75" w:rsidRPr="0054226D" w:rsidRDefault="00E05A75" w:rsidP="001F7234">
            <w:pPr>
              <w:pStyle w:val="TAL"/>
              <w:rPr>
                <w:ins w:id="1743" w:author="Author"/>
              </w:rPr>
            </w:pPr>
            <w:ins w:id="1744" w:author="Author">
              <w:r w:rsidRPr="0054226D">
                <w:t>O</w:t>
              </w:r>
            </w:ins>
          </w:p>
        </w:tc>
        <w:tc>
          <w:tcPr>
            <w:tcW w:w="923" w:type="dxa"/>
          </w:tcPr>
          <w:p w14:paraId="24D4DE1A" w14:textId="77777777" w:rsidR="00E05A75" w:rsidRPr="0054226D" w:rsidRDefault="00E05A75" w:rsidP="001F7234">
            <w:pPr>
              <w:pStyle w:val="TAL"/>
              <w:rPr>
                <w:ins w:id="1745" w:author="Author"/>
              </w:rPr>
            </w:pPr>
          </w:p>
        </w:tc>
        <w:tc>
          <w:tcPr>
            <w:tcW w:w="1752" w:type="dxa"/>
          </w:tcPr>
          <w:p w14:paraId="155954CE" w14:textId="77777777" w:rsidR="00E05A75" w:rsidRPr="0054226D" w:rsidRDefault="00E05A75" w:rsidP="001F7234">
            <w:pPr>
              <w:pStyle w:val="TAL"/>
              <w:rPr>
                <w:ins w:id="1746" w:author="Author"/>
              </w:rPr>
            </w:pPr>
            <w:ins w:id="1747" w:author="Author">
              <w:r w:rsidRPr="0054226D">
                <w:t>9.2.</w:t>
              </w:r>
              <w:r>
                <w:t>e</w:t>
              </w:r>
            </w:ins>
          </w:p>
        </w:tc>
        <w:tc>
          <w:tcPr>
            <w:tcW w:w="1577" w:type="dxa"/>
          </w:tcPr>
          <w:p w14:paraId="1F170FA5" w14:textId="77777777" w:rsidR="00E05A75" w:rsidRPr="0054226D" w:rsidRDefault="00E05A75" w:rsidP="001F7234">
            <w:pPr>
              <w:pStyle w:val="TAL"/>
              <w:rPr>
                <w:ins w:id="1748" w:author="Author"/>
              </w:rPr>
            </w:pPr>
          </w:p>
        </w:tc>
        <w:tc>
          <w:tcPr>
            <w:tcW w:w="1134" w:type="dxa"/>
          </w:tcPr>
          <w:p w14:paraId="52BFF83E" w14:textId="77777777" w:rsidR="00E05A75" w:rsidRPr="0054226D" w:rsidRDefault="00E05A75" w:rsidP="001F7234">
            <w:pPr>
              <w:pStyle w:val="TAL"/>
              <w:jc w:val="center"/>
              <w:rPr>
                <w:ins w:id="1749" w:author="Author"/>
              </w:rPr>
            </w:pPr>
            <w:ins w:id="1750" w:author="Author">
              <w:r w:rsidRPr="0054226D">
                <w:t>YES</w:t>
              </w:r>
            </w:ins>
          </w:p>
        </w:tc>
        <w:tc>
          <w:tcPr>
            <w:tcW w:w="1103" w:type="dxa"/>
          </w:tcPr>
          <w:p w14:paraId="29A3516B" w14:textId="77777777" w:rsidR="00E05A75" w:rsidRPr="0054226D" w:rsidRDefault="00E05A75" w:rsidP="001F7234">
            <w:pPr>
              <w:pStyle w:val="TAL"/>
              <w:jc w:val="center"/>
              <w:rPr>
                <w:ins w:id="1751" w:author="Author"/>
              </w:rPr>
            </w:pPr>
            <w:ins w:id="1752" w:author="Author">
              <w:r w:rsidRPr="0054226D">
                <w:t>reject</w:t>
              </w:r>
            </w:ins>
          </w:p>
        </w:tc>
      </w:tr>
      <w:tr w:rsidR="009314B9" w:rsidRPr="0054226D" w14:paraId="12892A8B" w14:textId="77777777" w:rsidTr="001F7234">
        <w:trPr>
          <w:ins w:id="1753" w:author="R3-204218" w:date="2020-06-15T17:26:00Z"/>
        </w:trPr>
        <w:tc>
          <w:tcPr>
            <w:tcW w:w="2862" w:type="dxa"/>
          </w:tcPr>
          <w:p w14:paraId="61D7A767" w14:textId="27B448AD" w:rsidR="009314B9" w:rsidRPr="0054226D" w:rsidRDefault="009314B9" w:rsidP="009314B9">
            <w:pPr>
              <w:pStyle w:val="TAL"/>
              <w:rPr>
                <w:ins w:id="1754" w:author="R3-204218" w:date="2020-06-15T17:26:00Z"/>
              </w:rPr>
            </w:pPr>
            <w:ins w:id="1755" w:author="R3-204218" w:date="2020-06-15T17:26:00Z">
              <w:r>
                <w:t>Positioning Broadcast Cells</w:t>
              </w:r>
            </w:ins>
          </w:p>
        </w:tc>
        <w:tc>
          <w:tcPr>
            <w:tcW w:w="1134" w:type="dxa"/>
          </w:tcPr>
          <w:p w14:paraId="293E0797" w14:textId="4A54D37D" w:rsidR="009314B9" w:rsidRPr="0054226D" w:rsidRDefault="009314B9" w:rsidP="009314B9">
            <w:pPr>
              <w:pStyle w:val="TAL"/>
              <w:rPr>
                <w:ins w:id="1756" w:author="R3-204218" w:date="2020-06-15T17:26:00Z"/>
              </w:rPr>
            </w:pPr>
            <w:ins w:id="1757" w:author="R3-204218" w:date="2020-06-15T17:26:00Z">
              <w:r>
                <w:t>O</w:t>
              </w:r>
            </w:ins>
          </w:p>
        </w:tc>
        <w:tc>
          <w:tcPr>
            <w:tcW w:w="923" w:type="dxa"/>
          </w:tcPr>
          <w:p w14:paraId="4BB5F848" w14:textId="77777777" w:rsidR="009314B9" w:rsidRPr="0054226D" w:rsidRDefault="009314B9" w:rsidP="009314B9">
            <w:pPr>
              <w:pStyle w:val="TAL"/>
              <w:rPr>
                <w:ins w:id="1758" w:author="R3-204218" w:date="2020-06-15T17:26:00Z"/>
              </w:rPr>
            </w:pPr>
          </w:p>
        </w:tc>
        <w:tc>
          <w:tcPr>
            <w:tcW w:w="1752" w:type="dxa"/>
          </w:tcPr>
          <w:p w14:paraId="1F02C67D" w14:textId="5BB4B862" w:rsidR="009314B9" w:rsidRPr="0054226D" w:rsidRDefault="009314B9" w:rsidP="009314B9">
            <w:pPr>
              <w:pStyle w:val="TAL"/>
              <w:rPr>
                <w:ins w:id="1759" w:author="R3-204218" w:date="2020-06-15T17:26:00Z"/>
              </w:rPr>
            </w:pPr>
            <w:ins w:id="1760" w:author="R3-204218" w:date="2020-06-15T17:26:00Z">
              <w:r>
                <w:t>9.2.</w:t>
              </w:r>
            </w:ins>
            <w:ins w:id="1761" w:author="R3-204218" w:date="2020-06-15T17:28:00Z">
              <w:r>
                <w:t>xx2</w:t>
              </w:r>
            </w:ins>
          </w:p>
        </w:tc>
        <w:tc>
          <w:tcPr>
            <w:tcW w:w="1577" w:type="dxa"/>
          </w:tcPr>
          <w:p w14:paraId="48856534" w14:textId="0E33BEC1" w:rsidR="009314B9" w:rsidRPr="0054226D" w:rsidRDefault="009314B9" w:rsidP="009314B9">
            <w:pPr>
              <w:pStyle w:val="TAL"/>
              <w:rPr>
                <w:ins w:id="1762" w:author="R3-204218" w:date="2020-06-15T17:26:00Z"/>
              </w:rPr>
            </w:pPr>
            <w:ins w:id="1763" w:author="R3-204218" w:date="2020-06-15T17:26:00Z">
              <w:r>
                <w:rPr>
                  <w:lang w:eastAsia="zh-CN"/>
                </w:rPr>
                <w:t xml:space="preserve">The cells associated to the feedback provided in the </w:t>
              </w:r>
              <w:r w:rsidRPr="00916426">
                <w:rPr>
                  <w:i/>
                  <w:iCs/>
                  <w:lang w:eastAsia="zh-CN"/>
                </w:rPr>
                <w:t>Assistance Information Failure List</w:t>
              </w:r>
              <w:r>
                <w:rPr>
                  <w:lang w:eastAsia="zh-CN"/>
                </w:rPr>
                <w:t xml:space="preserve"> IE.</w:t>
              </w:r>
            </w:ins>
          </w:p>
        </w:tc>
        <w:tc>
          <w:tcPr>
            <w:tcW w:w="1134" w:type="dxa"/>
          </w:tcPr>
          <w:p w14:paraId="408853C8" w14:textId="7229AB6E" w:rsidR="009314B9" w:rsidRPr="0054226D" w:rsidRDefault="009314B9" w:rsidP="009314B9">
            <w:pPr>
              <w:pStyle w:val="TAL"/>
              <w:jc w:val="center"/>
              <w:rPr>
                <w:ins w:id="1764" w:author="R3-204218" w:date="2020-06-15T17:26:00Z"/>
              </w:rPr>
            </w:pPr>
            <w:ins w:id="1765" w:author="R3-204218" w:date="2020-06-15T17:26:00Z">
              <w:r>
                <w:t>YES</w:t>
              </w:r>
            </w:ins>
          </w:p>
        </w:tc>
        <w:tc>
          <w:tcPr>
            <w:tcW w:w="1103" w:type="dxa"/>
          </w:tcPr>
          <w:p w14:paraId="4902FBF8" w14:textId="43A29971" w:rsidR="009314B9" w:rsidRPr="0054226D" w:rsidRDefault="009314B9" w:rsidP="009314B9">
            <w:pPr>
              <w:pStyle w:val="TAL"/>
              <w:jc w:val="center"/>
              <w:rPr>
                <w:ins w:id="1766" w:author="R3-204218" w:date="2020-06-15T17:26:00Z"/>
              </w:rPr>
            </w:pPr>
            <w:ins w:id="1767" w:author="R3-204218" w:date="2020-06-15T17:26:00Z">
              <w:r>
                <w:t>reject</w:t>
              </w:r>
            </w:ins>
          </w:p>
        </w:tc>
      </w:tr>
      <w:tr w:rsidR="00E05A75" w:rsidRPr="0054226D" w14:paraId="1C3C3AE5" w14:textId="77777777" w:rsidTr="001F7234">
        <w:trPr>
          <w:ins w:id="1768" w:author="Author"/>
        </w:trPr>
        <w:tc>
          <w:tcPr>
            <w:tcW w:w="2862" w:type="dxa"/>
          </w:tcPr>
          <w:p w14:paraId="703CD62B" w14:textId="77777777" w:rsidR="00E05A75" w:rsidRPr="0054226D" w:rsidRDefault="00E05A75" w:rsidP="001F7234">
            <w:pPr>
              <w:pStyle w:val="TAL"/>
              <w:rPr>
                <w:ins w:id="1769" w:author="Author"/>
              </w:rPr>
            </w:pPr>
            <w:ins w:id="1770" w:author="Author">
              <w:r w:rsidRPr="0054226D">
                <w:t>Criticality Diagnostics</w:t>
              </w:r>
            </w:ins>
          </w:p>
        </w:tc>
        <w:tc>
          <w:tcPr>
            <w:tcW w:w="1134" w:type="dxa"/>
          </w:tcPr>
          <w:p w14:paraId="68F11A8B" w14:textId="77777777" w:rsidR="00E05A75" w:rsidRPr="0054226D" w:rsidRDefault="00E05A75" w:rsidP="001F7234">
            <w:pPr>
              <w:pStyle w:val="TAL"/>
              <w:rPr>
                <w:ins w:id="1771" w:author="Author"/>
              </w:rPr>
            </w:pPr>
            <w:ins w:id="1772" w:author="Author">
              <w:r w:rsidRPr="0054226D">
                <w:t>O</w:t>
              </w:r>
            </w:ins>
          </w:p>
        </w:tc>
        <w:tc>
          <w:tcPr>
            <w:tcW w:w="923" w:type="dxa"/>
          </w:tcPr>
          <w:p w14:paraId="04942822" w14:textId="77777777" w:rsidR="00E05A75" w:rsidRPr="0054226D" w:rsidRDefault="00E05A75" w:rsidP="001F7234">
            <w:pPr>
              <w:pStyle w:val="TAL"/>
              <w:rPr>
                <w:ins w:id="1773" w:author="Author"/>
              </w:rPr>
            </w:pPr>
          </w:p>
        </w:tc>
        <w:tc>
          <w:tcPr>
            <w:tcW w:w="1752" w:type="dxa"/>
          </w:tcPr>
          <w:p w14:paraId="42D44777" w14:textId="77777777" w:rsidR="00E05A75" w:rsidRPr="0054226D" w:rsidRDefault="00E05A75" w:rsidP="001F7234">
            <w:pPr>
              <w:pStyle w:val="TAL"/>
              <w:rPr>
                <w:ins w:id="1774" w:author="Author"/>
              </w:rPr>
            </w:pPr>
            <w:ins w:id="1775" w:author="Author">
              <w:r w:rsidRPr="0054226D">
                <w:t>9.2.2</w:t>
              </w:r>
            </w:ins>
          </w:p>
        </w:tc>
        <w:tc>
          <w:tcPr>
            <w:tcW w:w="1577" w:type="dxa"/>
          </w:tcPr>
          <w:p w14:paraId="64C67306" w14:textId="77777777" w:rsidR="00E05A75" w:rsidRPr="0054226D" w:rsidRDefault="00E05A75" w:rsidP="001F7234">
            <w:pPr>
              <w:pStyle w:val="TAL"/>
              <w:rPr>
                <w:ins w:id="1776" w:author="Author"/>
              </w:rPr>
            </w:pPr>
          </w:p>
        </w:tc>
        <w:tc>
          <w:tcPr>
            <w:tcW w:w="1134" w:type="dxa"/>
          </w:tcPr>
          <w:p w14:paraId="2C37A25E" w14:textId="77777777" w:rsidR="00E05A75" w:rsidRPr="0054226D" w:rsidRDefault="00E05A75" w:rsidP="001F7234">
            <w:pPr>
              <w:pStyle w:val="TAL"/>
              <w:jc w:val="center"/>
              <w:rPr>
                <w:ins w:id="1777" w:author="Author"/>
              </w:rPr>
            </w:pPr>
            <w:ins w:id="1778" w:author="Author">
              <w:r w:rsidRPr="0054226D">
                <w:t>YES</w:t>
              </w:r>
            </w:ins>
          </w:p>
        </w:tc>
        <w:tc>
          <w:tcPr>
            <w:tcW w:w="1103" w:type="dxa"/>
          </w:tcPr>
          <w:p w14:paraId="6D5CCD48" w14:textId="77777777" w:rsidR="00E05A75" w:rsidRPr="0054226D" w:rsidRDefault="00E05A75" w:rsidP="001F7234">
            <w:pPr>
              <w:pStyle w:val="TAL"/>
              <w:jc w:val="center"/>
              <w:rPr>
                <w:ins w:id="1779" w:author="Author"/>
              </w:rPr>
            </w:pPr>
            <w:ins w:id="1780" w:author="Author">
              <w:r w:rsidRPr="0054226D">
                <w:t>ignore</w:t>
              </w:r>
            </w:ins>
          </w:p>
        </w:tc>
      </w:tr>
    </w:tbl>
    <w:p w14:paraId="4DAC20DB" w14:textId="77777777" w:rsidR="00E05A75" w:rsidRPr="00532DDA" w:rsidRDefault="00E05A75" w:rsidP="00E05A75">
      <w:pPr>
        <w:rPr>
          <w:ins w:id="1781" w:author="Author"/>
          <w:b/>
          <w:lang w:val="en-US"/>
        </w:rPr>
      </w:pPr>
    </w:p>
    <w:p w14:paraId="5F755E34" w14:textId="77777777" w:rsidR="00E05A75" w:rsidRPr="00D51B6C" w:rsidRDefault="00E05A75" w:rsidP="00E05A75">
      <w:pPr>
        <w:rPr>
          <w:b/>
          <w:highlight w:val="yellow"/>
          <w:lang w:val="en-US"/>
        </w:rPr>
      </w:pPr>
      <w:r w:rsidRPr="00D51B6C">
        <w:rPr>
          <w:b/>
          <w:highlight w:val="yellow"/>
          <w:lang w:val="en-US"/>
        </w:rPr>
        <w:t>NEXT CHANGE</w:t>
      </w:r>
    </w:p>
    <w:p w14:paraId="34ABD944" w14:textId="77777777" w:rsidR="00E05A75" w:rsidRDefault="00E05A75" w:rsidP="00E05A75">
      <w:pPr>
        <w:rPr>
          <w:ins w:id="1782" w:author="Author"/>
          <w:b/>
        </w:rPr>
      </w:pPr>
    </w:p>
    <w:p w14:paraId="3FBAE084" w14:textId="77777777" w:rsidR="00E05A75" w:rsidRDefault="00E05A75" w:rsidP="00E05A75">
      <w:pPr>
        <w:pStyle w:val="Heading3"/>
        <w:ind w:left="0" w:firstLine="0"/>
        <w:rPr>
          <w:ins w:id="1783" w:author="Author"/>
          <w:noProof/>
        </w:rPr>
      </w:pPr>
      <w:bookmarkStart w:id="1784" w:name="_Hlk40734826"/>
      <w:ins w:id="1785" w:author="Author">
        <w:r w:rsidRPr="00707B3F">
          <w:rPr>
            <w:noProof/>
          </w:rPr>
          <w:t>9.1.</w:t>
        </w:r>
        <w:r>
          <w:rPr>
            <w:noProof/>
          </w:rPr>
          <w:t>x</w:t>
        </w:r>
        <w:r w:rsidRPr="00707B3F">
          <w:rPr>
            <w:noProof/>
          </w:rPr>
          <w:tab/>
          <w:t xml:space="preserve">Messages for </w:t>
        </w:r>
        <w:r>
          <w:rPr>
            <w:noProof/>
          </w:rPr>
          <w:t>Measurement</w:t>
        </w:r>
        <w:r w:rsidRPr="00707B3F">
          <w:rPr>
            <w:noProof/>
          </w:rPr>
          <w:t xml:space="preserve"> Information Transfer Procedures</w:t>
        </w:r>
      </w:ins>
    </w:p>
    <w:p w14:paraId="7F44077C" w14:textId="77777777" w:rsidR="00E05A75" w:rsidRPr="00707B3F" w:rsidRDefault="00E05A75" w:rsidP="00E05A75">
      <w:pPr>
        <w:pStyle w:val="Heading4"/>
        <w:ind w:left="0" w:firstLine="0"/>
        <w:rPr>
          <w:ins w:id="1786" w:author="Author"/>
          <w:noProof/>
        </w:rPr>
      </w:pPr>
      <w:ins w:id="1787" w:author="Author">
        <w:r w:rsidRPr="00707B3F">
          <w:rPr>
            <w:noProof/>
          </w:rPr>
          <w:t>9.1.</w:t>
        </w:r>
        <w:r>
          <w:rPr>
            <w:noProof/>
          </w:rPr>
          <w:t>x</w:t>
        </w:r>
        <w:r w:rsidRPr="00707B3F">
          <w:rPr>
            <w:noProof/>
          </w:rPr>
          <w:t>.</w:t>
        </w:r>
        <w:r>
          <w:rPr>
            <w:noProof/>
          </w:rPr>
          <w:t>1</w:t>
        </w:r>
        <w:r w:rsidRPr="00707B3F">
          <w:rPr>
            <w:noProof/>
          </w:rPr>
          <w:tab/>
        </w:r>
        <w:r>
          <w:rPr>
            <w:noProof/>
          </w:rPr>
          <w:t>MEASUREMENT REQUEST</w:t>
        </w:r>
      </w:ins>
    </w:p>
    <w:p w14:paraId="6FE01096" w14:textId="77777777" w:rsidR="00E05A75" w:rsidRPr="002571EA" w:rsidRDefault="00E05A75" w:rsidP="00E05A75">
      <w:pPr>
        <w:rPr>
          <w:ins w:id="1788" w:author="Author"/>
        </w:rPr>
      </w:pPr>
      <w:ins w:id="1789" w:author="Author">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ins>
    </w:p>
    <w:p w14:paraId="01E9441B" w14:textId="77777777" w:rsidR="00E05A75" w:rsidRPr="002571EA" w:rsidRDefault="00E05A75" w:rsidP="00E05A75">
      <w:pPr>
        <w:rPr>
          <w:ins w:id="1790" w:author="Author"/>
        </w:rPr>
      </w:pPr>
      <w:ins w:id="1791"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04D41C59" w14:textId="77777777" w:rsidTr="001F7234">
        <w:trPr>
          <w:ins w:id="1792" w:author="Author"/>
        </w:trPr>
        <w:tc>
          <w:tcPr>
            <w:tcW w:w="2578" w:type="dxa"/>
          </w:tcPr>
          <w:p w14:paraId="6CE66BCA" w14:textId="77777777" w:rsidR="00E05A75" w:rsidRPr="002571EA" w:rsidRDefault="00E05A75" w:rsidP="001F7234">
            <w:pPr>
              <w:pStyle w:val="TAH"/>
              <w:rPr>
                <w:ins w:id="1793" w:author="Author"/>
              </w:rPr>
            </w:pPr>
            <w:ins w:id="1794" w:author="Author">
              <w:r w:rsidRPr="002571EA">
                <w:t>IE/Group Name</w:t>
              </w:r>
            </w:ins>
          </w:p>
        </w:tc>
        <w:tc>
          <w:tcPr>
            <w:tcW w:w="1104" w:type="dxa"/>
          </w:tcPr>
          <w:p w14:paraId="5EC21620" w14:textId="77777777" w:rsidR="00E05A75" w:rsidRPr="002571EA" w:rsidRDefault="00E05A75" w:rsidP="001F7234">
            <w:pPr>
              <w:pStyle w:val="TAH"/>
              <w:rPr>
                <w:ins w:id="1795" w:author="Author"/>
              </w:rPr>
            </w:pPr>
            <w:ins w:id="1796" w:author="Author">
              <w:r w:rsidRPr="002571EA">
                <w:t>Presence</w:t>
              </w:r>
            </w:ins>
          </w:p>
        </w:tc>
        <w:tc>
          <w:tcPr>
            <w:tcW w:w="881" w:type="dxa"/>
          </w:tcPr>
          <w:p w14:paraId="56D7B033" w14:textId="77777777" w:rsidR="00E05A75" w:rsidRPr="002571EA" w:rsidRDefault="00E05A75" w:rsidP="001F7234">
            <w:pPr>
              <w:pStyle w:val="TAH"/>
              <w:rPr>
                <w:ins w:id="1797" w:author="Author"/>
              </w:rPr>
            </w:pPr>
            <w:ins w:id="1798" w:author="Author">
              <w:r w:rsidRPr="002571EA">
                <w:t>Range</w:t>
              </w:r>
            </w:ins>
          </w:p>
        </w:tc>
        <w:tc>
          <w:tcPr>
            <w:tcW w:w="2086" w:type="dxa"/>
          </w:tcPr>
          <w:p w14:paraId="2B8F87EB" w14:textId="77777777" w:rsidR="00E05A75" w:rsidRPr="002571EA" w:rsidRDefault="00E05A75" w:rsidP="001F7234">
            <w:pPr>
              <w:pStyle w:val="TAH"/>
              <w:rPr>
                <w:ins w:id="1799" w:author="Author"/>
              </w:rPr>
            </w:pPr>
            <w:ins w:id="1800" w:author="Author">
              <w:r w:rsidRPr="002571EA">
                <w:t>IE type and reference</w:t>
              </w:r>
            </w:ins>
          </w:p>
        </w:tc>
        <w:tc>
          <w:tcPr>
            <w:tcW w:w="1274" w:type="dxa"/>
          </w:tcPr>
          <w:p w14:paraId="3C5E11B9" w14:textId="77777777" w:rsidR="00E05A75" w:rsidRPr="002571EA" w:rsidRDefault="00E05A75" w:rsidP="001F7234">
            <w:pPr>
              <w:pStyle w:val="TAH"/>
              <w:rPr>
                <w:ins w:id="1801" w:author="Author"/>
              </w:rPr>
            </w:pPr>
            <w:ins w:id="1802" w:author="Author">
              <w:r w:rsidRPr="002571EA">
                <w:t>Semantics description</w:t>
              </w:r>
            </w:ins>
          </w:p>
        </w:tc>
        <w:tc>
          <w:tcPr>
            <w:tcW w:w="1288" w:type="dxa"/>
          </w:tcPr>
          <w:p w14:paraId="7FDAA764" w14:textId="77777777" w:rsidR="00E05A75" w:rsidRPr="002571EA" w:rsidRDefault="00E05A75" w:rsidP="001F7234">
            <w:pPr>
              <w:pStyle w:val="TAH"/>
              <w:rPr>
                <w:ins w:id="1803" w:author="Author"/>
                <w:b w:val="0"/>
              </w:rPr>
            </w:pPr>
            <w:ins w:id="1804" w:author="Author">
              <w:r w:rsidRPr="002571EA">
                <w:t>Criticality</w:t>
              </w:r>
            </w:ins>
          </w:p>
        </w:tc>
        <w:tc>
          <w:tcPr>
            <w:tcW w:w="1307" w:type="dxa"/>
          </w:tcPr>
          <w:p w14:paraId="0254A895" w14:textId="77777777" w:rsidR="00E05A75" w:rsidRPr="002571EA" w:rsidRDefault="00E05A75" w:rsidP="001F7234">
            <w:pPr>
              <w:pStyle w:val="TAH"/>
              <w:rPr>
                <w:ins w:id="1805" w:author="Author"/>
                <w:b w:val="0"/>
              </w:rPr>
            </w:pPr>
            <w:ins w:id="1806" w:author="Author">
              <w:r w:rsidRPr="002571EA">
                <w:t>Assigned Criticality</w:t>
              </w:r>
            </w:ins>
          </w:p>
        </w:tc>
      </w:tr>
      <w:tr w:rsidR="00E05A75" w:rsidRPr="002571EA" w14:paraId="138074EC" w14:textId="77777777" w:rsidTr="001F7234">
        <w:trPr>
          <w:ins w:id="1807" w:author="Author"/>
        </w:trPr>
        <w:tc>
          <w:tcPr>
            <w:tcW w:w="2578" w:type="dxa"/>
          </w:tcPr>
          <w:p w14:paraId="585028FF" w14:textId="77777777" w:rsidR="00E05A75" w:rsidRPr="002571EA" w:rsidRDefault="00E05A75" w:rsidP="001F7234">
            <w:pPr>
              <w:pStyle w:val="TAL"/>
              <w:rPr>
                <w:ins w:id="1808" w:author="Author"/>
              </w:rPr>
            </w:pPr>
            <w:ins w:id="1809" w:author="Author">
              <w:r w:rsidRPr="002571EA">
                <w:t>Message Type</w:t>
              </w:r>
            </w:ins>
          </w:p>
        </w:tc>
        <w:tc>
          <w:tcPr>
            <w:tcW w:w="1104" w:type="dxa"/>
          </w:tcPr>
          <w:p w14:paraId="1641A4FB" w14:textId="77777777" w:rsidR="00E05A75" w:rsidRPr="002571EA" w:rsidRDefault="00E05A75" w:rsidP="001F7234">
            <w:pPr>
              <w:pStyle w:val="TAL"/>
              <w:rPr>
                <w:ins w:id="1810" w:author="Author"/>
              </w:rPr>
            </w:pPr>
            <w:ins w:id="1811" w:author="Author">
              <w:r w:rsidRPr="002571EA">
                <w:t>M</w:t>
              </w:r>
            </w:ins>
          </w:p>
        </w:tc>
        <w:tc>
          <w:tcPr>
            <w:tcW w:w="881" w:type="dxa"/>
          </w:tcPr>
          <w:p w14:paraId="6F630061" w14:textId="77777777" w:rsidR="00E05A75" w:rsidRPr="002571EA" w:rsidRDefault="00E05A75" w:rsidP="001F7234">
            <w:pPr>
              <w:pStyle w:val="TAL"/>
              <w:rPr>
                <w:ins w:id="1812" w:author="Author"/>
              </w:rPr>
            </w:pPr>
          </w:p>
        </w:tc>
        <w:tc>
          <w:tcPr>
            <w:tcW w:w="2086" w:type="dxa"/>
          </w:tcPr>
          <w:p w14:paraId="44128937" w14:textId="77777777" w:rsidR="00E05A75" w:rsidRPr="002571EA" w:rsidRDefault="00E05A75" w:rsidP="001F7234">
            <w:pPr>
              <w:pStyle w:val="TAL"/>
              <w:rPr>
                <w:ins w:id="1813" w:author="Author"/>
              </w:rPr>
            </w:pPr>
            <w:ins w:id="1814" w:author="Author">
              <w:r w:rsidRPr="002571EA">
                <w:t>9.2.</w:t>
              </w:r>
              <w:r>
                <w:t>3</w:t>
              </w:r>
            </w:ins>
          </w:p>
        </w:tc>
        <w:tc>
          <w:tcPr>
            <w:tcW w:w="1274" w:type="dxa"/>
          </w:tcPr>
          <w:p w14:paraId="1626E61D" w14:textId="77777777" w:rsidR="00E05A75" w:rsidRPr="002571EA" w:rsidRDefault="00E05A75" w:rsidP="001F7234">
            <w:pPr>
              <w:pStyle w:val="TAL"/>
              <w:rPr>
                <w:ins w:id="1815" w:author="Author"/>
              </w:rPr>
            </w:pPr>
          </w:p>
        </w:tc>
        <w:tc>
          <w:tcPr>
            <w:tcW w:w="1288" w:type="dxa"/>
          </w:tcPr>
          <w:p w14:paraId="6D56A5EC" w14:textId="77777777" w:rsidR="00E05A75" w:rsidRPr="002571EA" w:rsidRDefault="00E05A75" w:rsidP="001F7234">
            <w:pPr>
              <w:pStyle w:val="TAL"/>
              <w:jc w:val="center"/>
              <w:rPr>
                <w:ins w:id="1816" w:author="Author"/>
              </w:rPr>
            </w:pPr>
            <w:ins w:id="1817" w:author="Author">
              <w:r w:rsidRPr="002571EA">
                <w:t>YES</w:t>
              </w:r>
            </w:ins>
          </w:p>
        </w:tc>
        <w:tc>
          <w:tcPr>
            <w:tcW w:w="1307" w:type="dxa"/>
          </w:tcPr>
          <w:p w14:paraId="30284233" w14:textId="77777777" w:rsidR="00E05A75" w:rsidRPr="002571EA" w:rsidRDefault="00E05A75" w:rsidP="001F7234">
            <w:pPr>
              <w:pStyle w:val="TAL"/>
              <w:jc w:val="center"/>
              <w:rPr>
                <w:ins w:id="1818" w:author="Author"/>
              </w:rPr>
            </w:pPr>
            <w:ins w:id="1819" w:author="Author">
              <w:r w:rsidRPr="002571EA">
                <w:t>reject</w:t>
              </w:r>
            </w:ins>
          </w:p>
        </w:tc>
      </w:tr>
      <w:tr w:rsidR="00E05A75" w:rsidRPr="002571EA" w14:paraId="71655CB6" w14:textId="77777777" w:rsidTr="001F7234">
        <w:trPr>
          <w:ins w:id="1820" w:author="Author"/>
        </w:trPr>
        <w:tc>
          <w:tcPr>
            <w:tcW w:w="2578" w:type="dxa"/>
          </w:tcPr>
          <w:p w14:paraId="421245C5" w14:textId="77777777" w:rsidR="00E05A75" w:rsidRPr="002571EA" w:rsidRDefault="00E05A75" w:rsidP="001F7234">
            <w:pPr>
              <w:pStyle w:val="TAL"/>
              <w:rPr>
                <w:ins w:id="1821" w:author="Author"/>
              </w:rPr>
            </w:pPr>
            <w:ins w:id="1822" w:author="Author">
              <w:r>
                <w:t>NRPPa</w:t>
              </w:r>
              <w:r w:rsidRPr="002571EA">
                <w:t xml:space="preserve"> Transaction ID</w:t>
              </w:r>
            </w:ins>
          </w:p>
        </w:tc>
        <w:tc>
          <w:tcPr>
            <w:tcW w:w="1104" w:type="dxa"/>
          </w:tcPr>
          <w:p w14:paraId="520B6DB5" w14:textId="77777777" w:rsidR="00E05A75" w:rsidRPr="002571EA" w:rsidRDefault="00E05A75" w:rsidP="001F7234">
            <w:pPr>
              <w:pStyle w:val="TAL"/>
              <w:rPr>
                <w:ins w:id="1823" w:author="Author"/>
              </w:rPr>
            </w:pPr>
            <w:ins w:id="1824" w:author="Author">
              <w:r w:rsidRPr="002571EA">
                <w:t>M</w:t>
              </w:r>
            </w:ins>
          </w:p>
        </w:tc>
        <w:tc>
          <w:tcPr>
            <w:tcW w:w="881" w:type="dxa"/>
          </w:tcPr>
          <w:p w14:paraId="1B7C9C1D" w14:textId="77777777" w:rsidR="00E05A75" w:rsidRPr="002571EA" w:rsidRDefault="00E05A75" w:rsidP="001F7234">
            <w:pPr>
              <w:pStyle w:val="TAL"/>
              <w:rPr>
                <w:ins w:id="1825" w:author="Author"/>
              </w:rPr>
            </w:pPr>
          </w:p>
        </w:tc>
        <w:tc>
          <w:tcPr>
            <w:tcW w:w="2086" w:type="dxa"/>
          </w:tcPr>
          <w:p w14:paraId="167DB278" w14:textId="77777777" w:rsidR="00E05A75" w:rsidRPr="002571EA" w:rsidRDefault="00E05A75" w:rsidP="001F7234">
            <w:pPr>
              <w:pStyle w:val="TAL"/>
              <w:rPr>
                <w:ins w:id="1826" w:author="Author"/>
              </w:rPr>
            </w:pPr>
            <w:ins w:id="1827" w:author="Author">
              <w:r w:rsidRPr="002571EA">
                <w:t>9.2.</w:t>
              </w:r>
              <w:r>
                <w:t>4</w:t>
              </w:r>
            </w:ins>
          </w:p>
        </w:tc>
        <w:tc>
          <w:tcPr>
            <w:tcW w:w="1274" w:type="dxa"/>
          </w:tcPr>
          <w:p w14:paraId="6F346654" w14:textId="77777777" w:rsidR="00E05A75" w:rsidRPr="002571EA" w:rsidRDefault="00E05A75" w:rsidP="001F7234">
            <w:pPr>
              <w:pStyle w:val="TAL"/>
              <w:rPr>
                <w:ins w:id="1828" w:author="Author"/>
              </w:rPr>
            </w:pPr>
          </w:p>
        </w:tc>
        <w:tc>
          <w:tcPr>
            <w:tcW w:w="1288" w:type="dxa"/>
          </w:tcPr>
          <w:p w14:paraId="4846A252" w14:textId="77777777" w:rsidR="00E05A75" w:rsidRPr="002571EA" w:rsidRDefault="00E05A75" w:rsidP="001F7234">
            <w:pPr>
              <w:pStyle w:val="TAL"/>
              <w:jc w:val="center"/>
              <w:rPr>
                <w:ins w:id="1829" w:author="Author"/>
              </w:rPr>
            </w:pPr>
            <w:ins w:id="1830" w:author="Author">
              <w:r w:rsidRPr="002571EA">
                <w:t>-</w:t>
              </w:r>
            </w:ins>
          </w:p>
        </w:tc>
        <w:tc>
          <w:tcPr>
            <w:tcW w:w="1307" w:type="dxa"/>
          </w:tcPr>
          <w:p w14:paraId="58CDFCBA" w14:textId="77777777" w:rsidR="00E05A75" w:rsidRPr="002571EA" w:rsidRDefault="00E05A75" w:rsidP="001F7234">
            <w:pPr>
              <w:pStyle w:val="TAL"/>
              <w:jc w:val="center"/>
              <w:rPr>
                <w:ins w:id="1831" w:author="Author"/>
              </w:rPr>
            </w:pPr>
          </w:p>
        </w:tc>
      </w:tr>
      <w:tr w:rsidR="00E05A75" w:rsidRPr="002571EA" w14:paraId="1DBCEEBE" w14:textId="77777777" w:rsidTr="001F7234">
        <w:trPr>
          <w:ins w:id="1832" w:author="Author"/>
        </w:trPr>
        <w:tc>
          <w:tcPr>
            <w:tcW w:w="2578" w:type="dxa"/>
          </w:tcPr>
          <w:p w14:paraId="58A29698" w14:textId="30BC2308" w:rsidR="00E05A75" w:rsidRPr="002571EA" w:rsidRDefault="00E05A75" w:rsidP="001F7234">
            <w:pPr>
              <w:pStyle w:val="TAL"/>
              <w:rPr>
                <w:ins w:id="1833" w:author="Author"/>
              </w:rPr>
            </w:pPr>
            <w:ins w:id="1834" w:author="Author">
              <w:r>
                <w:t>LMF</w:t>
              </w:r>
              <w:r w:rsidRPr="002571EA">
                <w:t xml:space="preserve"> </w:t>
              </w:r>
              <w:del w:id="1835" w:author="R3-204331" w:date="2020-06-15T17:48:00Z">
                <w:r w:rsidDel="003E0974">
                  <w:delText xml:space="preserve">UE </w:delText>
                </w:r>
              </w:del>
              <w:r w:rsidRPr="002571EA">
                <w:t>Measurement ID</w:t>
              </w:r>
            </w:ins>
          </w:p>
        </w:tc>
        <w:tc>
          <w:tcPr>
            <w:tcW w:w="1104" w:type="dxa"/>
          </w:tcPr>
          <w:p w14:paraId="70783562" w14:textId="77777777" w:rsidR="00E05A75" w:rsidRPr="002571EA" w:rsidRDefault="00E05A75" w:rsidP="001F7234">
            <w:pPr>
              <w:pStyle w:val="TAL"/>
              <w:rPr>
                <w:ins w:id="1836" w:author="Author"/>
              </w:rPr>
            </w:pPr>
            <w:ins w:id="1837" w:author="Author">
              <w:r w:rsidRPr="002571EA">
                <w:t>M</w:t>
              </w:r>
            </w:ins>
          </w:p>
        </w:tc>
        <w:tc>
          <w:tcPr>
            <w:tcW w:w="881" w:type="dxa"/>
          </w:tcPr>
          <w:p w14:paraId="4EA4ED95" w14:textId="77777777" w:rsidR="00E05A75" w:rsidRPr="002571EA" w:rsidRDefault="00E05A75" w:rsidP="001F7234">
            <w:pPr>
              <w:pStyle w:val="TAL"/>
              <w:rPr>
                <w:ins w:id="1838" w:author="Author"/>
              </w:rPr>
            </w:pPr>
          </w:p>
        </w:tc>
        <w:tc>
          <w:tcPr>
            <w:tcW w:w="2086" w:type="dxa"/>
          </w:tcPr>
          <w:p w14:paraId="283B4612" w14:textId="3F6E90FA" w:rsidR="00E05A75" w:rsidRPr="002571EA" w:rsidRDefault="00E05A75" w:rsidP="001F7234">
            <w:pPr>
              <w:pStyle w:val="TAL"/>
              <w:rPr>
                <w:ins w:id="1839" w:author="Author"/>
              </w:rPr>
            </w:pPr>
            <w:ins w:id="1840" w:author="Author">
              <w:r w:rsidRPr="00707B3F">
                <w:rPr>
                  <w:noProof/>
                </w:rPr>
                <w:t>INTEGER (1..</w:t>
              </w:r>
              <w:r w:rsidR="00F668AC">
                <w:rPr>
                  <w:noProof/>
                </w:rPr>
                <w:t>6553</w:t>
              </w:r>
            </w:ins>
            <w:ins w:id="1841" w:author="R3-204331" w:date="2020-06-15T17:45:00Z">
              <w:r w:rsidR="003E0974">
                <w:rPr>
                  <w:noProof/>
                </w:rPr>
                <w:t>6</w:t>
              </w:r>
            </w:ins>
            <w:ins w:id="1842" w:author="Author">
              <w:del w:id="1843" w:author="R3-204331" w:date="2020-06-15T17:45:00Z">
                <w:r w:rsidR="00F668AC" w:rsidDel="003E0974">
                  <w:rPr>
                    <w:noProof/>
                  </w:rPr>
                  <w:delText>5</w:delText>
                </w:r>
              </w:del>
              <w:r w:rsidRPr="00707B3F">
                <w:rPr>
                  <w:noProof/>
                </w:rPr>
                <w:t>,…)</w:t>
              </w:r>
              <w:r w:rsidR="00D5019A">
                <w:rPr>
                  <w:noProof/>
                </w:rPr>
                <w:t xml:space="preserve"> </w:t>
              </w:r>
              <w:del w:id="1844" w:author="R3-204331" w:date="2020-06-15T17:45:00Z">
                <w:r w:rsidR="00D5019A" w:rsidRPr="001C2E8A" w:rsidDel="003E0974">
                  <w:rPr>
                    <w:noProof/>
                    <w:highlight w:val="yellow"/>
                  </w:rPr>
                  <w:delText>(FFS)</w:delText>
                </w:r>
              </w:del>
            </w:ins>
          </w:p>
        </w:tc>
        <w:tc>
          <w:tcPr>
            <w:tcW w:w="1274" w:type="dxa"/>
          </w:tcPr>
          <w:p w14:paraId="04FBEB52" w14:textId="77777777" w:rsidR="00E05A75" w:rsidRPr="002571EA" w:rsidRDefault="00E05A75" w:rsidP="001F7234">
            <w:pPr>
              <w:pStyle w:val="TAL"/>
              <w:rPr>
                <w:ins w:id="1845" w:author="Author"/>
              </w:rPr>
            </w:pPr>
          </w:p>
        </w:tc>
        <w:tc>
          <w:tcPr>
            <w:tcW w:w="1288" w:type="dxa"/>
          </w:tcPr>
          <w:p w14:paraId="4F7F66E7" w14:textId="77777777" w:rsidR="00E05A75" w:rsidRPr="002571EA" w:rsidRDefault="00E05A75" w:rsidP="001F7234">
            <w:pPr>
              <w:pStyle w:val="TAL"/>
              <w:jc w:val="center"/>
              <w:rPr>
                <w:ins w:id="1846" w:author="Author"/>
              </w:rPr>
            </w:pPr>
            <w:ins w:id="1847" w:author="Author">
              <w:r w:rsidRPr="002571EA">
                <w:t>YES</w:t>
              </w:r>
            </w:ins>
          </w:p>
        </w:tc>
        <w:tc>
          <w:tcPr>
            <w:tcW w:w="1307" w:type="dxa"/>
          </w:tcPr>
          <w:p w14:paraId="659B9C02" w14:textId="77777777" w:rsidR="00E05A75" w:rsidRPr="002571EA" w:rsidRDefault="00E05A75" w:rsidP="001F7234">
            <w:pPr>
              <w:pStyle w:val="TAL"/>
              <w:jc w:val="center"/>
              <w:rPr>
                <w:ins w:id="1848" w:author="Author"/>
              </w:rPr>
            </w:pPr>
            <w:ins w:id="1849" w:author="Author">
              <w:r w:rsidRPr="002571EA">
                <w:t>reject</w:t>
              </w:r>
            </w:ins>
          </w:p>
        </w:tc>
      </w:tr>
      <w:tr w:rsidR="00311909" w:rsidRPr="002571EA" w14:paraId="427B87C7" w14:textId="77777777" w:rsidTr="001F7234">
        <w:trPr>
          <w:ins w:id="1850" w:author="Author"/>
        </w:trPr>
        <w:tc>
          <w:tcPr>
            <w:tcW w:w="2578" w:type="dxa"/>
          </w:tcPr>
          <w:p w14:paraId="37D1600D" w14:textId="0BA401A9" w:rsidR="00311909" w:rsidRDefault="00311909" w:rsidP="00311909">
            <w:pPr>
              <w:pStyle w:val="TAL"/>
              <w:rPr>
                <w:ins w:id="1851" w:author="Author"/>
              </w:rPr>
            </w:pPr>
            <w:ins w:id="1852" w:author="Author">
              <w:r>
                <w:t xml:space="preserve">TRP </w:t>
              </w:r>
              <w:r>
                <w:rPr>
                  <w:lang w:val="en-US"/>
                </w:rPr>
                <w:t xml:space="preserve">Measurement Request </w:t>
              </w:r>
              <w:r>
                <w:t>List</w:t>
              </w:r>
            </w:ins>
          </w:p>
        </w:tc>
        <w:tc>
          <w:tcPr>
            <w:tcW w:w="1104" w:type="dxa"/>
          </w:tcPr>
          <w:p w14:paraId="765EA810" w14:textId="64955423" w:rsidR="00311909" w:rsidRPr="002571EA" w:rsidRDefault="00311909" w:rsidP="00311909">
            <w:pPr>
              <w:pStyle w:val="TAL"/>
              <w:rPr>
                <w:ins w:id="1853" w:author="Author"/>
              </w:rPr>
            </w:pPr>
          </w:p>
        </w:tc>
        <w:tc>
          <w:tcPr>
            <w:tcW w:w="881" w:type="dxa"/>
          </w:tcPr>
          <w:p w14:paraId="286269BF" w14:textId="40CA23F4" w:rsidR="00311909" w:rsidRPr="002571EA" w:rsidRDefault="003E0974" w:rsidP="00311909">
            <w:pPr>
              <w:pStyle w:val="TAL"/>
              <w:rPr>
                <w:ins w:id="1854" w:author="Author"/>
              </w:rPr>
            </w:pPr>
            <w:ins w:id="1855" w:author="R3-204331" w:date="2020-06-15T17:45:00Z">
              <w:r w:rsidRPr="003E0974">
                <w:rPr>
                  <w:i/>
                  <w:iCs/>
                  <w:lang w:val="en-US"/>
                  <w:rPrChange w:id="1856" w:author="R3-204331" w:date="2020-06-15T17:45:00Z">
                    <w:rPr>
                      <w:i/>
                      <w:iCs/>
                      <w:highlight w:val="yellow"/>
                      <w:lang w:val="en-US"/>
                    </w:rPr>
                  </w:rPrChange>
                </w:rPr>
                <w:t>1</w:t>
              </w:r>
            </w:ins>
            <w:ins w:id="1857" w:author="Author">
              <w:del w:id="1858" w:author="R3-204331" w:date="2020-06-15T17:45:00Z">
                <w:r w:rsidR="00311909" w:rsidRPr="00CF064C" w:rsidDel="003E0974">
                  <w:rPr>
                    <w:i/>
                    <w:iCs/>
                    <w:highlight w:val="yellow"/>
                    <w:lang w:val="en-US"/>
                    <w:rPrChange w:id="1859" w:author="Author">
                      <w:rPr>
                        <w:i/>
                        <w:iCs/>
                        <w:lang w:val="en-US"/>
                      </w:rPr>
                    </w:rPrChange>
                  </w:rPr>
                  <w:delText>FFS</w:delText>
                </w:r>
              </w:del>
            </w:ins>
          </w:p>
        </w:tc>
        <w:tc>
          <w:tcPr>
            <w:tcW w:w="2086" w:type="dxa"/>
          </w:tcPr>
          <w:p w14:paraId="627F88A5" w14:textId="6B3C3726" w:rsidR="00311909" w:rsidRPr="00707B3F" w:rsidRDefault="00311909" w:rsidP="00311909">
            <w:pPr>
              <w:pStyle w:val="TAL"/>
              <w:rPr>
                <w:ins w:id="1860" w:author="Author"/>
                <w:noProof/>
              </w:rPr>
            </w:pPr>
          </w:p>
        </w:tc>
        <w:tc>
          <w:tcPr>
            <w:tcW w:w="1274" w:type="dxa"/>
          </w:tcPr>
          <w:p w14:paraId="51AA0DFD" w14:textId="77777777" w:rsidR="00311909" w:rsidRPr="002571EA" w:rsidRDefault="00311909" w:rsidP="00311909">
            <w:pPr>
              <w:pStyle w:val="TAL"/>
              <w:rPr>
                <w:ins w:id="1861" w:author="Author"/>
              </w:rPr>
            </w:pPr>
          </w:p>
        </w:tc>
        <w:tc>
          <w:tcPr>
            <w:tcW w:w="1288" w:type="dxa"/>
          </w:tcPr>
          <w:p w14:paraId="03E779E8" w14:textId="654219AB" w:rsidR="00311909" w:rsidRPr="002571EA" w:rsidRDefault="003E0974" w:rsidP="00311909">
            <w:pPr>
              <w:pStyle w:val="TAL"/>
              <w:jc w:val="center"/>
              <w:rPr>
                <w:ins w:id="1862" w:author="Author"/>
              </w:rPr>
            </w:pPr>
            <w:ins w:id="1863" w:author="R3-204331" w:date="2020-06-15T17:45:00Z">
              <w:r>
                <w:t>YES</w:t>
              </w:r>
            </w:ins>
          </w:p>
        </w:tc>
        <w:tc>
          <w:tcPr>
            <w:tcW w:w="1307" w:type="dxa"/>
          </w:tcPr>
          <w:p w14:paraId="623C6856" w14:textId="3224ADCC" w:rsidR="00311909" w:rsidRPr="002571EA" w:rsidRDefault="003E0974" w:rsidP="00311909">
            <w:pPr>
              <w:pStyle w:val="TAL"/>
              <w:jc w:val="center"/>
              <w:rPr>
                <w:ins w:id="1864" w:author="Author"/>
              </w:rPr>
            </w:pPr>
            <w:ins w:id="1865" w:author="R3-204331" w:date="2020-06-15T17:45:00Z">
              <w:r>
                <w:t>re</w:t>
              </w:r>
            </w:ins>
            <w:ins w:id="1866" w:author="R3-204331" w:date="2020-06-15T17:46:00Z">
              <w:r>
                <w:t>ject</w:t>
              </w:r>
            </w:ins>
          </w:p>
        </w:tc>
      </w:tr>
      <w:tr w:rsidR="00311909" w:rsidRPr="002571EA" w14:paraId="5CC7366B" w14:textId="77777777" w:rsidTr="001F7234">
        <w:trPr>
          <w:ins w:id="1867" w:author="Author"/>
        </w:trPr>
        <w:tc>
          <w:tcPr>
            <w:tcW w:w="2578" w:type="dxa"/>
          </w:tcPr>
          <w:p w14:paraId="763904CF" w14:textId="79261E89" w:rsidR="00311909" w:rsidRDefault="00311909" w:rsidP="00311909">
            <w:pPr>
              <w:pStyle w:val="TAL"/>
              <w:rPr>
                <w:ins w:id="1868" w:author="Author"/>
                <w:rFonts w:cs="Arial"/>
                <w:szCs w:val="18"/>
              </w:rPr>
            </w:pPr>
            <w:ins w:id="1869" w:author="Author">
              <w:r>
                <w:rPr>
                  <w:lang w:val="en-US"/>
                </w:rPr>
                <w:t xml:space="preserve"> </w:t>
              </w:r>
              <w:r>
                <w:t xml:space="preserve">&gt;TRP </w:t>
              </w:r>
              <w:r>
                <w:rPr>
                  <w:lang w:val="en-US"/>
                </w:rPr>
                <w:t xml:space="preserve">Measurement Request </w:t>
              </w:r>
              <w:r>
                <w:t>Item</w:t>
              </w:r>
              <w:r>
                <w:rPr>
                  <w:lang w:val="en-US"/>
                </w:rPr>
                <w:t xml:space="preserve"> </w:t>
              </w:r>
              <w:del w:id="1870" w:author="R3-204331" w:date="2020-06-15T17:46:00Z">
                <w:r w:rsidDel="003E0974">
                  <w:rPr>
                    <w:noProof/>
                    <w:highlight w:val="yellow"/>
                    <w:lang w:val="en-US"/>
                  </w:rPr>
                  <w:delText>[FFS]</w:delText>
                </w:r>
              </w:del>
            </w:ins>
          </w:p>
        </w:tc>
        <w:tc>
          <w:tcPr>
            <w:tcW w:w="1104" w:type="dxa"/>
          </w:tcPr>
          <w:p w14:paraId="047A6B65" w14:textId="77777777" w:rsidR="00311909" w:rsidRDefault="00311909" w:rsidP="00311909">
            <w:pPr>
              <w:pStyle w:val="TAL"/>
              <w:rPr>
                <w:ins w:id="1871" w:author="Author"/>
                <w:bCs/>
              </w:rPr>
            </w:pPr>
          </w:p>
        </w:tc>
        <w:tc>
          <w:tcPr>
            <w:tcW w:w="881" w:type="dxa"/>
          </w:tcPr>
          <w:p w14:paraId="6776AE46" w14:textId="466E62F5" w:rsidR="00311909" w:rsidRPr="002571EA" w:rsidRDefault="00311909" w:rsidP="00311909">
            <w:pPr>
              <w:pStyle w:val="TAL"/>
              <w:rPr>
                <w:ins w:id="1872" w:author="Author"/>
              </w:rPr>
            </w:pPr>
            <w:ins w:id="1873" w:author="Author">
              <w:r>
                <w:rPr>
                  <w:i/>
                  <w:iCs/>
                </w:rPr>
                <w:t>1..&lt;maxnoof</w:t>
              </w:r>
              <w:r>
                <w:rPr>
                  <w:i/>
                  <w:iCs/>
                  <w:lang w:val="en-US"/>
                </w:rPr>
                <w:t>Meas</w:t>
              </w:r>
              <w:r>
                <w:rPr>
                  <w:i/>
                  <w:iCs/>
                </w:rPr>
                <w:t>TRPs&gt;</w:t>
              </w:r>
              <w:del w:id="1874" w:author="R3-204331" w:date="2020-06-15T17:46:00Z">
                <w:r w:rsidDel="003E0974">
                  <w:rPr>
                    <w:noProof/>
                    <w:highlight w:val="yellow"/>
                    <w:lang w:val="en-US"/>
                  </w:rPr>
                  <w:delText>[FFS]</w:delText>
                </w:r>
              </w:del>
            </w:ins>
          </w:p>
        </w:tc>
        <w:tc>
          <w:tcPr>
            <w:tcW w:w="2086" w:type="dxa"/>
          </w:tcPr>
          <w:p w14:paraId="4F089031" w14:textId="77777777" w:rsidR="00311909" w:rsidRDefault="00311909" w:rsidP="00311909">
            <w:pPr>
              <w:pStyle w:val="TAL"/>
              <w:rPr>
                <w:ins w:id="1875" w:author="Author"/>
              </w:rPr>
            </w:pPr>
          </w:p>
        </w:tc>
        <w:tc>
          <w:tcPr>
            <w:tcW w:w="1274" w:type="dxa"/>
          </w:tcPr>
          <w:p w14:paraId="16907CB3" w14:textId="77777777" w:rsidR="00311909" w:rsidRPr="002571EA" w:rsidRDefault="00311909" w:rsidP="00311909">
            <w:pPr>
              <w:pStyle w:val="TAL"/>
              <w:rPr>
                <w:ins w:id="1876" w:author="Author"/>
              </w:rPr>
            </w:pPr>
          </w:p>
        </w:tc>
        <w:tc>
          <w:tcPr>
            <w:tcW w:w="1288" w:type="dxa"/>
          </w:tcPr>
          <w:p w14:paraId="400C8AC9" w14:textId="77777777" w:rsidR="00311909" w:rsidRDefault="00311909" w:rsidP="00311909">
            <w:pPr>
              <w:pStyle w:val="TAL"/>
              <w:jc w:val="center"/>
              <w:rPr>
                <w:ins w:id="1877" w:author="Author"/>
              </w:rPr>
            </w:pPr>
          </w:p>
        </w:tc>
        <w:tc>
          <w:tcPr>
            <w:tcW w:w="1307" w:type="dxa"/>
          </w:tcPr>
          <w:p w14:paraId="3C351DDB" w14:textId="77777777" w:rsidR="00311909" w:rsidRDefault="00311909" w:rsidP="00311909">
            <w:pPr>
              <w:pStyle w:val="TAL"/>
              <w:jc w:val="center"/>
              <w:rPr>
                <w:ins w:id="1878" w:author="Author"/>
              </w:rPr>
            </w:pPr>
          </w:p>
        </w:tc>
      </w:tr>
      <w:tr w:rsidR="00311909" w:rsidRPr="002571EA" w14:paraId="20D652BD" w14:textId="77777777" w:rsidTr="001F7234">
        <w:trPr>
          <w:ins w:id="1879" w:author="Author"/>
        </w:trPr>
        <w:tc>
          <w:tcPr>
            <w:tcW w:w="2578" w:type="dxa"/>
          </w:tcPr>
          <w:p w14:paraId="1E04B2E4" w14:textId="13D72E25" w:rsidR="00311909" w:rsidRDefault="00311909" w:rsidP="00311909">
            <w:pPr>
              <w:pStyle w:val="TAL"/>
              <w:rPr>
                <w:ins w:id="1880" w:author="Author"/>
                <w:rFonts w:cs="Arial"/>
                <w:szCs w:val="18"/>
              </w:rPr>
            </w:pPr>
            <w:ins w:id="1881" w:author="Author">
              <w:r>
                <w:rPr>
                  <w:rFonts w:cs="Arial"/>
                  <w:szCs w:val="18"/>
                  <w:lang w:val="en-US"/>
                </w:rPr>
                <w:t xml:space="preserve">  &gt;&gt;</w:t>
              </w:r>
              <w:r>
                <w:rPr>
                  <w:rFonts w:cs="Arial"/>
                  <w:szCs w:val="18"/>
                </w:rPr>
                <w:t>TRP ID</w:t>
              </w:r>
            </w:ins>
          </w:p>
        </w:tc>
        <w:tc>
          <w:tcPr>
            <w:tcW w:w="1104" w:type="dxa"/>
          </w:tcPr>
          <w:p w14:paraId="354FA4ED" w14:textId="09B55203" w:rsidR="00311909" w:rsidRDefault="003E0974" w:rsidP="00311909">
            <w:pPr>
              <w:pStyle w:val="TAL"/>
              <w:rPr>
                <w:ins w:id="1882" w:author="Author"/>
                <w:bCs/>
              </w:rPr>
            </w:pPr>
            <w:ins w:id="1883" w:author="R3-204331" w:date="2020-06-15T17:46:00Z">
              <w:r w:rsidRPr="003E0974">
                <w:rPr>
                  <w:bCs/>
                  <w:rPrChange w:id="1884" w:author="R3-204331" w:date="2020-06-15T17:46:00Z">
                    <w:rPr>
                      <w:bCs/>
                      <w:highlight w:val="yellow"/>
                    </w:rPr>
                  </w:rPrChange>
                </w:rPr>
                <w:t>M</w:t>
              </w:r>
            </w:ins>
            <w:ins w:id="1885" w:author="Author">
              <w:del w:id="1886" w:author="R3-204331" w:date="2020-06-15T17:46:00Z">
                <w:r w:rsidR="00311909" w:rsidDel="003E0974">
                  <w:rPr>
                    <w:bCs/>
                    <w:highlight w:val="yellow"/>
                  </w:rPr>
                  <w:delText>FFS</w:delText>
                </w:r>
              </w:del>
            </w:ins>
          </w:p>
        </w:tc>
        <w:tc>
          <w:tcPr>
            <w:tcW w:w="881" w:type="dxa"/>
          </w:tcPr>
          <w:p w14:paraId="4B76F89B" w14:textId="77777777" w:rsidR="00311909" w:rsidRPr="002571EA" w:rsidRDefault="00311909" w:rsidP="00311909">
            <w:pPr>
              <w:pStyle w:val="TAL"/>
              <w:rPr>
                <w:ins w:id="1887" w:author="Author"/>
              </w:rPr>
            </w:pPr>
          </w:p>
        </w:tc>
        <w:tc>
          <w:tcPr>
            <w:tcW w:w="2086" w:type="dxa"/>
          </w:tcPr>
          <w:p w14:paraId="2E2C2A5A" w14:textId="67A8DBA8" w:rsidR="00311909" w:rsidRDefault="00311909" w:rsidP="00311909">
            <w:pPr>
              <w:pStyle w:val="TAL"/>
              <w:rPr>
                <w:ins w:id="1888" w:author="Author"/>
              </w:rPr>
            </w:pPr>
            <w:ins w:id="1889" w:author="Author">
              <w:r>
                <w:t>9.2.aa</w:t>
              </w:r>
            </w:ins>
          </w:p>
        </w:tc>
        <w:tc>
          <w:tcPr>
            <w:tcW w:w="1274" w:type="dxa"/>
          </w:tcPr>
          <w:p w14:paraId="6F618294" w14:textId="77777777" w:rsidR="00311909" w:rsidRPr="002571EA" w:rsidRDefault="00311909" w:rsidP="00311909">
            <w:pPr>
              <w:pStyle w:val="TAL"/>
              <w:rPr>
                <w:ins w:id="1890" w:author="Author"/>
              </w:rPr>
            </w:pPr>
          </w:p>
        </w:tc>
        <w:tc>
          <w:tcPr>
            <w:tcW w:w="1288" w:type="dxa"/>
          </w:tcPr>
          <w:p w14:paraId="0ADB5756" w14:textId="720F624C" w:rsidR="00311909" w:rsidRDefault="00311909" w:rsidP="00311909">
            <w:pPr>
              <w:pStyle w:val="TAL"/>
              <w:jc w:val="center"/>
              <w:rPr>
                <w:ins w:id="1891" w:author="Author"/>
              </w:rPr>
            </w:pPr>
            <w:ins w:id="1892" w:author="Author">
              <w:del w:id="1893" w:author="R3-204331" w:date="2020-06-15T17:46:00Z">
                <w:r w:rsidDel="003E0974">
                  <w:delText>YES</w:delText>
                </w:r>
              </w:del>
            </w:ins>
          </w:p>
        </w:tc>
        <w:tc>
          <w:tcPr>
            <w:tcW w:w="1307" w:type="dxa"/>
          </w:tcPr>
          <w:p w14:paraId="1BB2438E" w14:textId="505BD60C" w:rsidR="00311909" w:rsidRDefault="00311909" w:rsidP="00311909">
            <w:pPr>
              <w:pStyle w:val="TAL"/>
              <w:jc w:val="center"/>
              <w:rPr>
                <w:ins w:id="1894" w:author="Author"/>
              </w:rPr>
            </w:pPr>
            <w:ins w:id="1895" w:author="Author">
              <w:del w:id="1896" w:author="R3-204331" w:date="2020-06-15T17:46:00Z">
                <w:r w:rsidDel="003E0974">
                  <w:delText>reject</w:delText>
                </w:r>
              </w:del>
            </w:ins>
          </w:p>
        </w:tc>
      </w:tr>
      <w:tr w:rsidR="00E05A75" w:rsidRPr="002571EA" w14:paraId="4E5727E0" w14:textId="77777777" w:rsidTr="001F7234">
        <w:trPr>
          <w:ins w:id="1897" w:author="Author"/>
        </w:trPr>
        <w:tc>
          <w:tcPr>
            <w:tcW w:w="2578" w:type="dxa"/>
          </w:tcPr>
          <w:p w14:paraId="741FA5B8" w14:textId="77777777" w:rsidR="00E05A75" w:rsidRDefault="00E05A75" w:rsidP="001F7234">
            <w:pPr>
              <w:pStyle w:val="TAL"/>
              <w:rPr>
                <w:ins w:id="1898" w:author="Author"/>
                <w:rFonts w:cs="Arial"/>
                <w:szCs w:val="18"/>
              </w:rPr>
            </w:pPr>
            <w:ins w:id="1899" w:author="Author">
              <w:r>
                <w:rPr>
                  <w:rFonts w:cs="Arial"/>
                  <w:szCs w:val="18"/>
                </w:rPr>
                <w:t>Report Characteristics</w:t>
              </w:r>
            </w:ins>
          </w:p>
        </w:tc>
        <w:tc>
          <w:tcPr>
            <w:tcW w:w="1104" w:type="dxa"/>
          </w:tcPr>
          <w:p w14:paraId="7D25749C" w14:textId="77777777" w:rsidR="00E05A75" w:rsidRDefault="00E05A75" w:rsidP="001F7234">
            <w:pPr>
              <w:pStyle w:val="TAL"/>
              <w:rPr>
                <w:ins w:id="1900" w:author="Author"/>
                <w:bCs/>
              </w:rPr>
            </w:pPr>
            <w:ins w:id="1901" w:author="Author">
              <w:r>
                <w:rPr>
                  <w:bCs/>
                </w:rPr>
                <w:t>M</w:t>
              </w:r>
            </w:ins>
          </w:p>
        </w:tc>
        <w:tc>
          <w:tcPr>
            <w:tcW w:w="881" w:type="dxa"/>
          </w:tcPr>
          <w:p w14:paraId="20F76CC0" w14:textId="77777777" w:rsidR="00E05A75" w:rsidRPr="002571EA" w:rsidRDefault="00E05A75" w:rsidP="001F7234">
            <w:pPr>
              <w:pStyle w:val="TAL"/>
              <w:rPr>
                <w:ins w:id="1902" w:author="Author"/>
                <w:bCs/>
              </w:rPr>
            </w:pPr>
          </w:p>
        </w:tc>
        <w:tc>
          <w:tcPr>
            <w:tcW w:w="2086" w:type="dxa"/>
          </w:tcPr>
          <w:p w14:paraId="4F13C0C4" w14:textId="77777777" w:rsidR="00E05A75" w:rsidRPr="002571EA" w:rsidRDefault="00E05A75" w:rsidP="001F7234">
            <w:pPr>
              <w:pStyle w:val="TAL"/>
              <w:rPr>
                <w:ins w:id="1903" w:author="Author"/>
              </w:rPr>
            </w:pPr>
            <w:ins w:id="1904" w:author="Author">
              <w:r>
                <w:t>ENUMERATED (OnDemand, Periodic, ...)</w:t>
              </w:r>
            </w:ins>
          </w:p>
        </w:tc>
        <w:tc>
          <w:tcPr>
            <w:tcW w:w="1274" w:type="dxa"/>
          </w:tcPr>
          <w:p w14:paraId="43D6EFD3" w14:textId="77777777" w:rsidR="00E05A75" w:rsidRPr="002571EA" w:rsidRDefault="00E05A75" w:rsidP="001F7234">
            <w:pPr>
              <w:pStyle w:val="TAL"/>
              <w:rPr>
                <w:ins w:id="1905" w:author="Author"/>
              </w:rPr>
            </w:pPr>
          </w:p>
        </w:tc>
        <w:tc>
          <w:tcPr>
            <w:tcW w:w="1288" w:type="dxa"/>
          </w:tcPr>
          <w:p w14:paraId="27BB5C94" w14:textId="77777777" w:rsidR="00E05A75" w:rsidRPr="002571EA" w:rsidRDefault="00E05A75" w:rsidP="001F7234">
            <w:pPr>
              <w:pStyle w:val="TAL"/>
              <w:jc w:val="center"/>
              <w:rPr>
                <w:ins w:id="1906" w:author="Author"/>
              </w:rPr>
            </w:pPr>
            <w:ins w:id="1907" w:author="Author">
              <w:r>
                <w:t>YES</w:t>
              </w:r>
            </w:ins>
          </w:p>
        </w:tc>
        <w:tc>
          <w:tcPr>
            <w:tcW w:w="1307" w:type="dxa"/>
          </w:tcPr>
          <w:p w14:paraId="59DB54F5" w14:textId="77777777" w:rsidR="00E05A75" w:rsidRDefault="00E05A75" w:rsidP="001F7234">
            <w:pPr>
              <w:pStyle w:val="TAL"/>
              <w:jc w:val="center"/>
              <w:rPr>
                <w:ins w:id="1908" w:author="Author"/>
              </w:rPr>
            </w:pPr>
            <w:ins w:id="1909" w:author="Author">
              <w:r>
                <w:t>reject</w:t>
              </w:r>
            </w:ins>
          </w:p>
        </w:tc>
      </w:tr>
      <w:tr w:rsidR="00E05A75" w:rsidRPr="002571EA" w14:paraId="2AA8E2AC" w14:textId="77777777" w:rsidTr="001F7234">
        <w:trPr>
          <w:ins w:id="1910" w:author="Author"/>
        </w:trPr>
        <w:tc>
          <w:tcPr>
            <w:tcW w:w="2578" w:type="dxa"/>
          </w:tcPr>
          <w:p w14:paraId="00A1934C" w14:textId="77777777" w:rsidR="00E05A75" w:rsidRDefault="00E05A75" w:rsidP="001F7234">
            <w:pPr>
              <w:pStyle w:val="TAL"/>
              <w:rPr>
                <w:ins w:id="1911" w:author="Author"/>
                <w:rFonts w:cs="Arial"/>
                <w:szCs w:val="18"/>
              </w:rPr>
            </w:pPr>
            <w:ins w:id="1912" w:author="Author">
              <w:r>
                <w:rPr>
                  <w:rFonts w:cs="Arial"/>
                  <w:szCs w:val="18"/>
                </w:rPr>
                <w:t>Measurement Periodicity</w:t>
              </w:r>
            </w:ins>
          </w:p>
        </w:tc>
        <w:tc>
          <w:tcPr>
            <w:tcW w:w="1104" w:type="dxa"/>
          </w:tcPr>
          <w:p w14:paraId="519C72B2" w14:textId="77777777" w:rsidR="00E05A75" w:rsidRDefault="00E05A75" w:rsidP="001F7234">
            <w:pPr>
              <w:pStyle w:val="TAL"/>
              <w:rPr>
                <w:ins w:id="1913" w:author="Author"/>
                <w:bCs/>
              </w:rPr>
            </w:pPr>
            <w:ins w:id="1914" w:author="Author">
              <w:r>
                <w:rPr>
                  <w:bCs/>
                </w:rPr>
                <w:t>C-ifReportCharacteristicsPeriodic</w:t>
              </w:r>
            </w:ins>
          </w:p>
        </w:tc>
        <w:tc>
          <w:tcPr>
            <w:tcW w:w="881" w:type="dxa"/>
          </w:tcPr>
          <w:p w14:paraId="79E8F752" w14:textId="77777777" w:rsidR="00E05A75" w:rsidRPr="002571EA" w:rsidRDefault="00E05A75" w:rsidP="001F7234">
            <w:pPr>
              <w:pStyle w:val="TAL"/>
              <w:rPr>
                <w:ins w:id="1915" w:author="Author"/>
                <w:bCs/>
              </w:rPr>
            </w:pPr>
          </w:p>
        </w:tc>
        <w:tc>
          <w:tcPr>
            <w:tcW w:w="2086" w:type="dxa"/>
          </w:tcPr>
          <w:p w14:paraId="7964F63A" w14:textId="77777777" w:rsidR="00E05A75" w:rsidRPr="002571EA" w:rsidRDefault="00E05A75" w:rsidP="001F7234">
            <w:pPr>
              <w:pStyle w:val="TAL"/>
              <w:rPr>
                <w:ins w:id="1916" w:author="Author"/>
              </w:rPr>
            </w:pPr>
            <w:ins w:id="1917" w:author="Author">
              <w:r w:rsidRPr="003D7B83">
                <w:rPr>
                  <w:noProof/>
                  <w:lang w:val="sv-SE"/>
                </w:rPr>
                <w:t xml:space="preserve">ENUMERATED (120ms, 240ms, 480ms, 640ms, 1024ms, 2048ms, 5120ms, 10240ms, 1min, 6min, 12min, 30min, 60min,…) </w:t>
              </w:r>
              <w:r w:rsidRPr="00536EA5">
                <w:rPr>
                  <w:noProof/>
                  <w:highlight w:val="yellow"/>
                </w:rPr>
                <w:t>[FFS]</w:t>
              </w:r>
            </w:ins>
          </w:p>
        </w:tc>
        <w:tc>
          <w:tcPr>
            <w:tcW w:w="1274" w:type="dxa"/>
          </w:tcPr>
          <w:p w14:paraId="31470F93" w14:textId="77777777" w:rsidR="00E05A75" w:rsidRPr="002571EA" w:rsidRDefault="00E05A75" w:rsidP="001F7234">
            <w:pPr>
              <w:pStyle w:val="TAL"/>
              <w:rPr>
                <w:ins w:id="1918" w:author="Author"/>
              </w:rPr>
            </w:pPr>
          </w:p>
        </w:tc>
        <w:tc>
          <w:tcPr>
            <w:tcW w:w="1288" w:type="dxa"/>
          </w:tcPr>
          <w:p w14:paraId="0E2D41AA" w14:textId="77777777" w:rsidR="00E05A75" w:rsidRPr="002571EA" w:rsidRDefault="00E05A75" w:rsidP="001F7234">
            <w:pPr>
              <w:pStyle w:val="TAL"/>
              <w:jc w:val="center"/>
              <w:rPr>
                <w:ins w:id="1919" w:author="Author"/>
              </w:rPr>
            </w:pPr>
            <w:ins w:id="1920" w:author="Author">
              <w:r>
                <w:t>YES</w:t>
              </w:r>
            </w:ins>
          </w:p>
        </w:tc>
        <w:tc>
          <w:tcPr>
            <w:tcW w:w="1307" w:type="dxa"/>
          </w:tcPr>
          <w:p w14:paraId="793CC044" w14:textId="77777777" w:rsidR="00E05A75" w:rsidRDefault="00E05A75" w:rsidP="001F7234">
            <w:pPr>
              <w:pStyle w:val="TAL"/>
              <w:jc w:val="center"/>
              <w:rPr>
                <w:ins w:id="1921" w:author="Author"/>
              </w:rPr>
            </w:pPr>
            <w:ins w:id="1922" w:author="Author">
              <w:r>
                <w:t>reject</w:t>
              </w:r>
            </w:ins>
          </w:p>
        </w:tc>
      </w:tr>
      <w:tr w:rsidR="003D7EB6" w:rsidRPr="002571EA" w14:paraId="2D04C00F" w14:textId="77777777" w:rsidTr="001F7234">
        <w:trPr>
          <w:ins w:id="1923" w:author="Author"/>
        </w:trPr>
        <w:tc>
          <w:tcPr>
            <w:tcW w:w="2578" w:type="dxa"/>
          </w:tcPr>
          <w:p w14:paraId="41BE6CD3" w14:textId="41689772" w:rsidR="003D7EB6" w:rsidRDefault="003D7EB6" w:rsidP="003D7EB6">
            <w:pPr>
              <w:pStyle w:val="TAL"/>
              <w:rPr>
                <w:ins w:id="1924" w:author="Author"/>
                <w:rFonts w:cs="Arial"/>
                <w:szCs w:val="18"/>
              </w:rPr>
            </w:pPr>
            <w:ins w:id="1925" w:author="Author">
              <w:r w:rsidRPr="003D7EB6">
                <w:rPr>
                  <w:rFonts w:cs="Arial"/>
                  <w:b/>
                  <w:szCs w:val="18"/>
                </w:rPr>
                <w:t>Measurement Quantities</w:t>
              </w:r>
            </w:ins>
          </w:p>
        </w:tc>
        <w:tc>
          <w:tcPr>
            <w:tcW w:w="1104" w:type="dxa"/>
          </w:tcPr>
          <w:p w14:paraId="4161B05F" w14:textId="77777777" w:rsidR="003D7EB6" w:rsidRDefault="003D7EB6" w:rsidP="003D7EB6">
            <w:pPr>
              <w:pStyle w:val="TAL"/>
              <w:rPr>
                <w:ins w:id="1926" w:author="Author"/>
                <w:bCs/>
              </w:rPr>
            </w:pPr>
          </w:p>
        </w:tc>
        <w:tc>
          <w:tcPr>
            <w:tcW w:w="881" w:type="dxa"/>
          </w:tcPr>
          <w:p w14:paraId="5BB7FE8F" w14:textId="6486BC8A" w:rsidR="003D7EB6" w:rsidRPr="002571EA" w:rsidRDefault="003D7EB6" w:rsidP="003D7EB6">
            <w:pPr>
              <w:pStyle w:val="TAL"/>
              <w:rPr>
                <w:ins w:id="1927" w:author="Author"/>
                <w:bCs/>
              </w:rPr>
            </w:pPr>
            <w:ins w:id="1928" w:author="Author">
              <w:r w:rsidRPr="003D7EB6">
                <w:rPr>
                  <w:bCs/>
                  <w:i/>
                </w:rPr>
                <w:t>1 .. &lt;maxnoMeas&gt;</w:t>
              </w:r>
            </w:ins>
          </w:p>
        </w:tc>
        <w:tc>
          <w:tcPr>
            <w:tcW w:w="2086" w:type="dxa"/>
          </w:tcPr>
          <w:p w14:paraId="3CAD89D1" w14:textId="77777777" w:rsidR="003D7EB6" w:rsidRPr="003D7B83" w:rsidRDefault="003D7EB6" w:rsidP="003D7EB6">
            <w:pPr>
              <w:pStyle w:val="TAL"/>
              <w:rPr>
                <w:ins w:id="1929" w:author="Author"/>
                <w:noProof/>
                <w:lang w:val="sv-SE"/>
              </w:rPr>
            </w:pPr>
          </w:p>
        </w:tc>
        <w:tc>
          <w:tcPr>
            <w:tcW w:w="1274" w:type="dxa"/>
          </w:tcPr>
          <w:p w14:paraId="688CF6E8" w14:textId="77777777" w:rsidR="003D7EB6" w:rsidRPr="002571EA" w:rsidRDefault="003D7EB6" w:rsidP="003D7EB6">
            <w:pPr>
              <w:pStyle w:val="TAL"/>
              <w:rPr>
                <w:ins w:id="1930" w:author="Author"/>
              </w:rPr>
            </w:pPr>
          </w:p>
        </w:tc>
        <w:tc>
          <w:tcPr>
            <w:tcW w:w="1288" w:type="dxa"/>
          </w:tcPr>
          <w:p w14:paraId="02E91646" w14:textId="1FFBE8F4" w:rsidR="003D7EB6" w:rsidRDefault="003D7EB6" w:rsidP="003D7EB6">
            <w:pPr>
              <w:pStyle w:val="TAL"/>
              <w:jc w:val="center"/>
              <w:rPr>
                <w:ins w:id="1931" w:author="Author"/>
              </w:rPr>
            </w:pPr>
            <w:ins w:id="1932" w:author="Author">
              <w:r w:rsidRPr="003D7EB6">
                <w:t>EACH</w:t>
              </w:r>
            </w:ins>
          </w:p>
        </w:tc>
        <w:tc>
          <w:tcPr>
            <w:tcW w:w="1307" w:type="dxa"/>
          </w:tcPr>
          <w:p w14:paraId="430835CD" w14:textId="1E24A4EC" w:rsidR="003D7EB6" w:rsidRDefault="003D7EB6" w:rsidP="003D7EB6">
            <w:pPr>
              <w:pStyle w:val="TAL"/>
              <w:jc w:val="center"/>
              <w:rPr>
                <w:ins w:id="1933" w:author="Author"/>
              </w:rPr>
            </w:pPr>
            <w:ins w:id="1934" w:author="Author">
              <w:r w:rsidRPr="003D7EB6">
                <w:t>reject</w:t>
              </w:r>
            </w:ins>
          </w:p>
        </w:tc>
      </w:tr>
      <w:tr w:rsidR="003D7EB6" w:rsidRPr="002571EA" w14:paraId="35525219" w14:textId="77777777" w:rsidTr="001F7234">
        <w:trPr>
          <w:ins w:id="1935" w:author="Author"/>
        </w:trPr>
        <w:tc>
          <w:tcPr>
            <w:tcW w:w="2578" w:type="dxa"/>
          </w:tcPr>
          <w:p w14:paraId="379608B5" w14:textId="7ED7A1C3" w:rsidR="003D7EB6" w:rsidRDefault="003D7EB6" w:rsidP="003D7EB6">
            <w:pPr>
              <w:pStyle w:val="TAL"/>
              <w:rPr>
                <w:ins w:id="1936" w:author="Author"/>
                <w:rFonts w:cs="Arial"/>
                <w:szCs w:val="18"/>
              </w:rPr>
            </w:pPr>
            <w:ins w:id="1937" w:author="Author">
              <w:r w:rsidRPr="003D7EB6">
                <w:rPr>
                  <w:rFonts w:cs="Arial"/>
                  <w:szCs w:val="18"/>
                </w:rPr>
                <w:t>&gt;Measurement Quantities Item</w:t>
              </w:r>
            </w:ins>
          </w:p>
        </w:tc>
        <w:tc>
          <w:tcPr>
            <w:tcW w:w="1104" w:type="dxa"/>
          </w:tcPr>
          <w:p w14:paraId="11D8E292" w14:textId="3165A03D" w:rsidR="003D7EB6" w:rsidRDefault="003D7EB6" w:rsidP="003D7EB6">
            <w:pPr>
              <w:pStyle w:val="TAL"/>
              <w:rPr>
                <w:ins w:id="1938" w:author="Author"/>
                <w:bCs/>
              </w:rPr>
            </w:pPr>
            <w:ins w:id="1939" w:author="Author">
              <w:r w:rsidRPr="003D7EB6">
                <w:rPr>
                  <w:bCs/>
                </w:rPr>
                <w:t>M</w:t>
              </w:r>
            </w:ins>
          </w:p>
        </w:tc>
        <w:tc>
          <w:tcPr>
            <w:tcW w:w="881" w:type="dxa"/>
          </w:tcPr>
          <w:p w14:paraId="4878B436" w14:textId="77777777" w:rsidR="003D7EB6" w:rsidRPr="002571EA" w:rsidRDefault="003D7EB6" w:rsidP="003D7EB6">
            <w:pPr>
              <w:pStyle w:val="TAL"/>
              <w:rPr>
                <w:ins w:id="1940" w:author="Author"/>
                <w:bCs/>
              </w:rPr>
            </w:pPr>
          </w:p>
        </w:tc>
        <w:tc>
          <w:tcPr>
            <w:tcW w:w="2086" w:type="dxa"/>
          </w:tcPr>
          <w:p w14:paraId="59A645CC" w14:textId="22C11B4E" w:rsidR="003D7EB6" w:rsidRPr="003D7EB6" w:rsidRDefault="003D7EB6" w:rsidP="003D7EB6">
            <w:pPr>
              <w:pStyle w:val="TAL"/>
              <w:rPr>
                <w:ins w:id="1941" w:author="Author"/>
                <w:noProof/>
              </w:rPr>
            </w:pPr>
            <w:ins w:id="1942" w:author="Author">
              <w:r w:rsidRPr="003D7EB6">
                <w:t>ENUMERATED (gNB-RxTxTimeDiff, UL-SRS-RSRP, UL-A</w:t>
              </w:r>
              <w:r>
                <w:t>o</w:t>
              </w:r>
              <w:r w:rsidRPr="003D7EB6">
                <w:t>A, UL-RTOA,</w:t>
              </w:r>
              <w:r>
                <w:t xml:space="preserve"> </w:t>
              </w:r>
              <w:r w:rsidRPr="003D7EB6">
                <w:rPr>
                  <w:highlight w:val="yellow"/>
                </w:rPr>
                <w:t>FFS</w:t>
              </w:r>
              <w:r>
                <w:t>,</w:t>
              </w:r>
              <w:r w:rsidRPr="003D7EB6">
                <w:t>…)</w:t>
              </w:r>
            </w:ins>
          </w:p>
        </w:tc>
        <w:tc>
          <w:tcPr>
            <w:tcW w:w="1274" w:type="dxa"/>
          </w:tcPr>
          <w:p w14:paraId="5AD07634" w14:textId="77777777" w:rsidR="003D7EB6" w:rsidRPr="002571EA" w:rsidRDefault="003D7EB6" w:rsidP="003D7EB6">
            <w:pPr>
              <w:pStyle w:val="TAL"/>
              <w:rPr>
                <w:ins w:id="1943" w:author="Author"/>
              </w:rPr>
            </w:pPr>
          </w:p>
        </w:tc>
        <w:tc>
          <w:tcPr>
            <w:tcW w:w="1288" w:type="dxa"/>
          </w:tcPr>
          <w:p w14:paraId="0A539398" w14:textId="65413C53" w:rsidR="003D7EB6" w:rsidRDefault="003D7EB6" w:rsidP="003D7EB6">
            <w:pPr>
              <w:pStyle w:val="TAL"/>
              <w:jc w:val="center"/>
              <w:rPr>
                <w:ins w:id="1944" w:author="Author"/>
              </w:rPr>
            </w:pPr>
            <w:ins w:id="1945" w:author="Author">
              <w:r w:rsidRPr="003D7EB6">
                <w:t>-</w:t>
              </w:r>
            </w:ins>
          </w:p>
        </w:tc>
        <w:tc>
          <w:tcPr>
            <w:tcW w:w="1307" w:type="dxa"/>
          </w:tcPr>
          <w:p w14:paraId="4351D482" w14:textId="77777777" w:rsidR="003D7EB6" w:rsidRDefault="003D7EB6" w:rsidP="003D7EB6">
            <w:pPr>
              <w:pStyle w:val="TAL"/>
              <w:jc w:val="center"/>
              <w:rPr>
                <w:ins w:id="1946" w:author="Author"/>
              </w:rPr>
            </w:pPr>
          </w:p>
        </w:tc>
      </w:tr>
      <w:tr w:rsidR="00E05A75" w:rsidRPr="002571EA" w14:paraId="62F3FD09" w14:textId="77777777" w:rsidTr="001F7234">
        <w:trPr>
          <w:ins w:id="1947" w:author="Author"/>
        </w:trPr>
        <w:tc>
          <w:tcPr>
            <w:tcW w:w="2578" w:type="dxa"/>
          </w:tcPr>
          <w:p w14:paraId="2C0C9E9A" w14:textId="77777777" w:rsidR="00E05A75" w:rsidRPr="002571EA" w:rsidRDefault="00E05A75" w:rsidP="001F7234">
            <w:pPr>
              <w:pStyle w:val="TAL"/>
              <w:rPr>
                <w:ins w:id="1948" w:author="Author"/>
              </w:rPr>
            </w:pPr>
            <w:ins w:id="1949" w:author="Author">
              <w:r>
                <w:rPr>
                  <w:rFonts w:cs="Arial"/>
                  <w:szCs w:val="18"/>
                </w:rPr>
                <w:t>SRS Configuration</w:t>
              </w:r>
            </w:ins>
          </w:p>
        </w:tc>
        <w:tc>
          <w:tcPr>
            <w:tcW w:w="1104" w:type="dxa"/>
          </w:tcPr>
          <w:p w14:paraId="7B2D43AC" w14:textId="77777777" w:rsidR="00E05A75" w:rsidRPr="002571EA" w:rsidRDefault="00E05A75" w:rsidP="001F7234">
            <w:pPr>
              <w:pStyle w:val="TAL"/>
              <w:rPr>
                <w:ins w:id="1950" w:author="Author"/>
                <w:bCs/>
              </w:rPr>
            </w:pPr>
            <w:ins w:id="1951" w:author="Author">
              <w:r>
                <w:rPr>
                  <w:bCs/>
                </w:rPr>
                <w:t>O</w:t>
              </w:r>
            </w:ins>
          </w:p>
        </w:tc>
        <w:tc>
          <w:tcPr>
            <w:tcW w:w="881" w:type="dxa"/>
          </w:tcPr>
          <w:p w14:paraId="128A1380" w14:textId="77777777" w:rsidR="00E05A75" w:rsidRPr="002571EA" w:rsidRDefault="00E05A75" w:rsidP="001F7234">
            <w:pPr>
              <w:pStyle w:val="TAL"/>
              <w:rPr>
                <w:ins w:id="1952" w:author="Author"/>
                <w:bCs/>
              </w:rPr>
            </w:pPr>
          </w:p>
        </w:tc>
        <w:tc>
          <w:tcPr>
            <w:tcW w:w="2086" w:type="dxa"/>
          </w:tcPr>
          <w:p w14:paraId="561ACC46" w14:textId="77777777" w:rsidR="00E05A75" w:rsidRPr="002571EA" w:rsidRDefault="00E05A75" w:rsidP="001F7234">
            <w:pPr>
              <w:pStyle w:val="TAL"/>
              <w:rPr>
                <w:ins w:id="1953" w:author="Author"/>
                <w:rFonts w:cs="Arial"/>
                <w:szCs w:val="18"/>
              </w:rPr>
            </w:pPr>
            <w:ins w:id="1954" w:author="Author">
              <w:r w:rsidRPr="002571EA">
                <w:t>9.2.</w:t>
              </w:r>
              <w:r>
                <w:t>y</w:t>
              </w:r>
            </w:ins>
          </w:p>
        </w:tc>
        <w:tc>
          <w:tcPr>
            <w:tcW w:w="1274" w:type="dxa"/>
          </w:tcPr>
          <w:p w14:paraId="5D1B6ACD" w14:textId="77777777" w:rsidR="00E05A75" w:rsidRPr="002571EA" w:rsidRDefault="00E05A75" w:rsidP="001F7234">
            <w:pPr>
              <w:pStyle w:val="TAL"/>
              <w:rPr>
                <w:ins w:id="1955" w:author="Author"/>
              </w:rPr>
            </w:pPr>
          </w:p>
        </w:tc>
        <w:tc>
          <w:tcPr>
            <w:tcW w:w="1288" w:type="dxa"/>
          </w:tcPr>
          <w:p w14:paraId="7FDD1E59" w14:textId="77777777" w:rsidR="00E05A75" w:rsidRPr="002571EA" w:rsidRDefault="00E05A75" w:rsidP="001F7234">
            <w:pPr>
              <w:pStyle w:val="TAL"/>
              <w:jc w:val="center"/>
              <w:rPr>
                <w:ins w:id="1956" w:author="Author"/>
              </w:rPr>
            </w:pPr>
            <w:ins w:id="1957" w:author="Author">
              <w:r w:rsidRPr="002571EA">
                <w:t>YES</w:t>
              </w:r>
            </w:ins>
          </w:p>
        </w:tc>
        <w:tc>
          <w:tcPr>
            <w:tcW w:w="1307" w:type="dxa"/>
          </w:tcPr>
          <w:p w14:paraId="60E24167" w14:textId="77777777" w:rsidR="00E05A75" w:rsidRPr="002571EA" w:rsidRDefault="00E05A75" w:rsidP="001F7234">
            <w:pPr>
              <w:pStyle w:val="TAL"/>
              <w:jc w:val="center"/>
              <w:rPr>
                <w:ins w:id="1958" w:author="Author"/>
              </w:rPr>
            </w:pPr>
            <w:ins w:id="1959" w:author="Author">
              <w:r>
                <w:t>ignore</w:t>
              </w:r>
            </w:ins>
          </w:p>
        </w:tc>
      </w:tr>
      <w:tr w:rsidR="00F37B31" w:rsidRPr="002571EA" w14:paraId="04CC6921" w14:textId="77777777" w:rsidTr="001F7234">
        <w:trPr>
          <w:ins w:id="1960" w:author="R3-204208" w:date="2020-06-15T09:48:00Z"/>
        </w:trPr>
        <w:tc>
          <w:tcPr>
            <w:tcW w:w="2578" w:type="dxa"/>
          </w:tcPr>
          <w:p w14:paraId="034E883F" w14:textId="7F8AF8F5" w:rsidR="00F37B31" w:rsidRDefault="00F37B31" w:rsidP="00F37B31">
            <w:pPr>
              <w:pStyle w:val="TAL"/>
              <w:rPr>
                <w:ins w:id="1961" w:author="R3-204208" w:date="2020-06-15T09:48:00Z"/>
                <w:rFonts w:cs="Arial"/>
                <w:szCs w:val="18"/>
              </w:rPr>
            </w:pPr>
            <w:ins w:id="1962" w:author="R3-204208" w:date="2020-06-15T09:50:00Z">
              <w:r w:rsidRPr="00825ABE">
                <w:t>Measurement Beam Information Request</w:t>
              </w:r>
            </w:ins>
          </w:p>
        </w:tc>
        <w:tc>
          <w:tcPr>
            <w:tcW w:w="1104" w:type="dxa"/>
          </w:tcPr>
          <w:p w14:paraId="76CD8B76" w14:textId="117DBDE7" w:rsidR="00F37B31" w:rsidRDefault="00F37B31" w:rsidP="00F37B31">
            <w:pPr>
              <w:pStyle w:val="TAL"/>
              <w:rPr>
                <w:ins w:id="1963" w:author="R3-204208" w:date="2020-06-15T09:48:00Z"/>
                <w:bCs/>
              </w:rPr>
            </w:pPr>
            <w:ins w:id="1964" w:author="R3-204208" w:date="2020-06-15T09:50:00Z">
              <w:r w:rsidRPr="00825ABE">
                <w:t>O</w:t>
              </w:r>
            </w:ins>
          </w:p>
        </w:tc>
        <w:tc>
          <w:tcPr>
            <w:tcW w:w="881" w:type="dxa"/>
          </w:tcPr>
          <w:p w14:paraId="466C1F03" w14:textId="77777777" w:rsidR="00F37B31" w:rsidRPr="002571EA" w:rsidRDefault="00F37B31" w:rsidP="00F37B31">
            <w:pPr>
              <w:pStyle w:val="TAL"/>
              <w:rPr>
                <w:ins w:id="1965" w:author="R3-204208" w:date="2020-06-15T09:48:00Z"/>
                <w:bCs/>
              </w:rPr>
            </w:pPr>
          </w:p>
        </w:tc>
        <w:tc>
          <w:tcPr>
            <w:tcW w:w="2086" w:type="dxa"/>
          </w:tcPr>
          <w:p w14:paraId="3CEE8B49" w14:textId="0351CB94" w:rsidR="00F37B31" w:rsidRPr="002571EA" w:rsidRDefault="00F37B31" w:rsidP="00F37B31">
            <w:pPr>
              <w:pStyle w:val="TAL"/>
              <w:rPr>
                <w:ins w:id="1966" w:author="R3-204208" w:date="2020-06-15T09:48:00Z"/>
              </w:rPr>
            </w:pPr>
            <w:ins w:id="1967" w:author="R3-204208" w:date="2020-06-15T09:50:00Z">
              <w:r w:rsidRPr="00825ABE">
                <w:t>ENUMERTATED</w:t>
              </w:r>
              <w:r>
                <w:t xml:space="preserve"> </w:t>
              </w:r>
              <w:r w:rsidRPr="00825ABE">
                <w:t>(true</w:t>
              </w:r>
            </w:ins>
            <w:ins w:id="1968" w:author="R3-204208" w:date="2020-06-15T10:00:00Z">
              <w:r w:rsidR="008739D5">
                <w:t>,</w:t>
              </w:r>
            </w:ins>
            <w:ins w:id="1969" w:author="R3-204208" w:date="2020-06-15T09:50:00Z">
              <w:r w:rsidRPr="00825ABE">
                <w:t>,..)</w:t>
              </w:r>
            </w:ins>
          </w:p>
        </w:tc>
        <w:tc>
          <w:tcPr>
            <w:tcW w:w="1274" w:type="dxa"/>
          </w:tcPr>
          <w:p w14:paraId="26623727" w14:textId="77777777" w:rsidR="00F37B31" w:rsidRPr="002571EA" w:rsidRDefault="00F37B31" w:rsidP="00F37B31">
            <w:pPr>
              <w:pStyle w:val="TAL"/>
              <w:rPr>
                <w:ins w:id="1970" w:author="R3-204208" w:date="2020-06-15T09:48:00Z"/>
              </w:rPr>
            </w:pPr>
          </w:p>
        </w:tc>
        <w:tc>
          <w:tcPr>
            <w:tcW w:w="1288" w:type="dxa"/>
          </w:tcPr>
          <w:p w14:paraId="20EA9F86" w14:textId="1397D1BF" w:rsidR="00F37B31" w:rsidRPr="002571EA" w:rsidRDefault="00F37B31" w:rsidP="00F37B31">
            <w:pPr>
              <w:pStyle w:val="TAL"/>
              <w:jc w:val="center"/>
              <w:rPr>
                <w:ins w:id="1971" w:author="R3-204208" w:date="2020-06-15T09:48:00Z"/>
              </w:rPr>
            </w:pPr>
            <w:ins w:id="1972" w:author="R3-204208" w:date="2020-06-15T09:50:00Z">
              <w:r w:rsidRPr="00825ABE">
                <w:t>YES</w:t>
              </w:r>
            </w:ins>
          </w:p>
        </w:tc>
        <w:tc>
          <w:tcPr>
            <w:tcW w:w="1307" w:type="dxa"/>
          </w:tcPr>
          <w:p w14:paraId="63F68EAD" w14:textId="425650CC" w:rsidR="00F37B31" w:rsidRDefault="00F37B31" w:rsidP="00F37B31">
            <w:pPr>
              <w:pStyle w:val="TAL"/>
              <w:jc w:val="center"/>
              <w:rPr>
                <w:ins w:id="1973" w:author="R3-204208" w:date="2020-06-15T09:48:00Z"/>
              </w:rPr>
            </w:pPr>
            <w:ins w:id="1974" w:author="R3-204208" w:date="2020-06-15T09:50:00Z">
              <w:r w:rsidRPr="00825ABE">
                <w:t>ignore</w:t>
              </w:r>
            </w:ins>
          </w:p>
        </w:tc>
      </w:tr>
    </w:tbl>
    <w:p w14:paraId="453F1C55" w14:textId="77777777" w:rsidR="00E05A75" w:rsidRDefault="00E05A75" w:rsidP="00E05A75">
      <w:pPr>
        <w:rPr>
          <w:ins w:id="1975" w:author="Autho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3E269F" w14:paraId="035798C2" w14:textId="77777777" w:rsidTr="001F7234">
        <w:trPr>
          <w:ins w:id="1976" w:author="Author"/>
        </w:trPr>
        <w:tc>
          <w:tcPr>
            <w:tcW w:w="3686" w:type="dxa"/>
          </w:tcPr>
          <w:p w14:paraId="212ECF75" w14:textId="77777777" w:rsidR="00E05A75" w:rsidRPr="000D0EEF" w:rsidRDefault="00E05A75" w:rsidP="001F7234">
            <w:pPr>
              <w:pStyle w:val="TAH"/>
              <w:ind w:left="59"/>
              <w:rPr>
                <w:ins w:id="1977" w:author="Author"/>
                <w:lang w:eastAsia="ja-JP"/>
              </w:rPr>
            </w:pPr>
            <w:ins w:id="1978" w:author="Author">
              <w:r w:rsidRPr="007664E6">
                <w:rPr>
                  <w:lang w:eastAsia="ja-JP"/>
                </w:rPr>
                <w:t>Condition</w:t>
              </w:r>
            </w:ins>
          </w:p>
        </w:tc>
        <w:tc>
          <w:tcPr>
            <w:tcW w:w="5670" w:type="dxa"/>
          </w:tcPr>
          <w:p w14:paraId="1BD98888" w14:textId="77777777" w:rsidR="00E05A75" w:rsidRPr="000D0EEF" w:rsidRDefault="00E05A75" w:rsidP="001F7234">
            <w:pPr>
              <w:pStyle w:val="TAH"/>
              <w:rPr>
                <w:ins w:id="1979" w:author="Author"/>
                <w:lang w:eastAsia="ja-JP"/>
              </w:rPr>
            </w:pPr>
            <w:ins w:id="1980" w:author="Author">
              <w:r w:rsidRPr="000D0EEF">
                <w:rPr>
                  <w:lang w:eastAsia="ja-JP"/>
                </w:rPr>
                <w:t>Explanation</w:t>
              </w:r>
            </w:ins>
          </w:p>
        </w:tc>
      </w:tr>
      <w:tr w:rsidR="00E05A75" w:rsidRPr="003E269F" w14:paraId="119DC772" w14:textId="77777777" w:rsidTr="001F7234">
        <w:trPr>
          <w:ins w:id="1981" w:author="Author"/>
        </w:trPr>
        <w:tc>
          <w:tcPr>
            <w:tcW w:w="3686" w:type="dxa"/>
          </w:tcPr>
          <w:p w14:paraId="528C0BAA" w14:textId="77777777" w:rsidR="00E05A75" w:rsidRPr="003E269F" w:rsidRDefault="00E05A75" w:rsidP="001F7234">
            <w:pPr>
              <w:pStyle w:val="TAL"/>
              <w:rPr>
                <w:ins w:id="1982" w:author="Author"/>
                <w:rFonts w:cs="Arial"/>
                <w:lang w:eastAsia="ja-JP"/>
              </w:rPr>
            </w:pPr>
            <w:ins w:id="1983" w:author="Author">
              <w:r w:rsidRPr="00707B3F">
                <w:rPr>
                  <w:noProof/>
                </w:rPr>
                <w:t>ifReportCharacteristicsPeriodic</w:t>
              </w:r>
            </w:ins>
          </w:p>
        </w:tc>
        <w:tc>
          <w:tcPr>
            <w:tcW w:w="5670" w:type="dxa"/>
          </w:tcPr>
          <w:p w14:paraId="61A853A5" w14:textId="77777777" w:rsidR="00E05A75" w:rsidRPr="003E269F" w:rsidRDefault="00E05A75" w:rsidP="001F7234">
            <w:pPr>
              <w:pStyle w:val="TAL"/>
              <w:rPr>
                <w:ins w:id="1984" w:author="Author"/>
                <w:rFonts w:cs="Arial"/>
                <w:lang w:eastAsia="ja-JP"/>
              </w:rPr>
            </w:pPr>
            <w:ins w:id="1985" w:author="Author">
              <w:r w:rsidRPr="00707B3F">
                <w:rPr>
                  <w:noProof/>
                </w:rPr>
                <w:t xml:space="preserve">This IE shall be present if the </w:t>
              </w:r>
              <w:r w:rsidRPr="00707B3F">
                <w:rPr>
                  <w:i/>
                  <w:iCs/>
                  <w:noProof/>
                </w:rPr>
                <w:t xml:space="preserve">Report Characteristics </w:t>
              </w:r>
              <w:r w:rsidRPr="00707B3F">
                <w:rPr>
                  <w:noProof/>
                </w:rPr>
                <w:t>IE is set to the value "Periodic".</w:t>
              </w:r>
            </w:ins>
          </w:p>
        </w:tc>
      </w:tr>
    </w:tbl>
    <w:p w14:paraId="179FF538" w14:textId="77777777" w:rsidR="003D7EB6" w:rsidRDefault="003D7EB6" w:rsidP="003D7EB6">
      <w:pPr>
        <w:rPr>
          <w:ins w:id="1986"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3D7EB6" w:rsidRPr="00FB4C99" w14:paraId="3ABDFECB" w14:textId="77777777" w:rsidTr="00A4335D">
        <w:trPr>
          <w:ins w:id="1987" w:author="Author"/>
        </w:trPr>
        <w:tc>
          <w:tcPr>
            <w:tcW w:w="3685" w:type="dxa"/>
          </w:tcPr>
          <w:p w14:paraId="6E8F1EF6" w14:textId="77777777" w:rsidR="003D7EB6" w:rsidRPr="00FB4C99" w:rsidRDefault="003D7EB6" w:rsidP="00A4335D">
            <w:pPr>
              <w:pStyle w:val="TAH"/>
              <w:rPr>
                <w:ins w:id="1988" w:author="Author"/>
                <w:noProof/>
              </w:rPr>
            </w:pPr>
            <w:ins w:id="1989" w:author="Author">
              <w:r w:rsidRPr="00FB4C99">
                <w:rPr>
                  <w:noProof/>
                </w:rPr>
                <w:t>Range bound</w:t>
              </w:r>
            </w:ins>
          </w:p>
        </w:tc>
        <w:tc>
          <w:tcPr>
            <w:tcW w:w="5670" w:type="dxa"/>
          </w:tcPr>
          <w:p w14:paraId="03A3B75C" w14:textId="77777777" w:rsidR="003D7EB6" w:rsidRPr="00FB4C99" w:rsidRDefault="003D7EB6" w:rsidP="00A4335D">
            <w:pPr>
              <w:pStyle w:val="TAH"/>
              <w:rPr>
                <w:ins w:id="1990" w:author="Author"/>
                <w:noProof/>
              </w:rPr>
            </w:pPr>
            <w:ins w:id="1991" w:author="Author">
              <w:r w:rsidRPr="00FB4C99">
                <w:rPr>
                  <w:noProof/>
                </w:rPr>
                <w:t>Explanation</w:t>
              </w:r>
            </w:ins>
          </w:p>
        </w:tc>
      </w:tr>
      <w:tr w:rsidR="003D7EB6" w:rsidRPr="00FB4C99" w14:paraId="2F8D95C0" w14:textId="77777777" w:rsidTr="00A4335D">
        <w:trPr>
          <w:ins w:id="1992" w:author="Author"/>
        </w:trPr>
        <w:tc>
          <w:tcPr>
            <w:tcW w:w="3685" w:type="dxa"/>
          </w:tcPr>
          <w:p w14:paraId="25E47855" w14:textId="77777777" w:rsidR="003D7EB6" w:rsidRPr="00FB4C99" w:rsidRDefault="003D7EB6" w:rsidP="00A4335D">
            <w:pPr>
              <w:pStyle w:val="TAL"/>
              <w:rPr>
                <w:ins w:id="1993" w:author="Author"/>
                <w:noProof/>
              </w:rPr>
            </w:pPr>
            <w:ins w:id="1994" w:author="Author">
              <w:r w:rsidRPr="00FB4C99">
                <w:rPr>
                  <w:noProof/>
                </w:rPr>
                <w:t>maxnoMeas</w:t>
              </w:r>
            </w:ins>
          </w:p>
        </w:tc>
        <w:tc>
          <w:tcPr>
            <w:tcW w:w="5670" w:type="dxa"/>
          </w:tcPr>
          <w:p w14:paraId="48E90C67" w14:textId="77777777" w:rsidR="003D7EB6" w:rsidRPr="00FB4C99" w:rsidRDefault="003D7EB6" w:rsidP="00A4335D">
            <w:pPr>
              <w:pStyle w:val="TAL"/>
              <w:rPr>
                <w:ins w:id="1995" w:author="Author"/>
                <w:noProof/>
              </w:rPr>
            </w:pPr>
            <w:ins w:id="1996" w:author="Author">
              <w:r w:rsidRPr="00FB4C99">
                <w:rPr>
                  <w:noProof/>
                </w:rPr>
                <w:t xml:space="preserve">Maximum no. of measured quantities that can be configured and reported with one message. Value is </w:t>
              </w:r>
              <w:r w:rsidRPr="003D7EB6">
                <w:rPr>
                  <w:noProof/>
                  <w:highlight w:val="yellow"/>
                </w:rPr>
                <w:t>FFS</w:t>
              </w:r>
              <w:r w:rsidRPr="00FB4C99">
                <w:rPr>
                  <w:noProof/>
                </w:rPr>
                <w:t>.</w:t>
              </w:r>
            </w:ins>
          </w:p>
        </w:tc>
      </w:tr>
      <w:tr w:rsidR="002C4527" w:rsidRPr="00FB4C99" w14:paraId="7533CAAC" w14:textId="77777777" w:rsidTr="00A4335D">
        <w:trPr>
          <w:ins w:id="1997" w:author="Author"/>
        </w:trPr>
        <w:tc>
          <w:tcPr>
            <w:tcW w:w="3685" w:type="dxa"/>
          </w:tcPr>
          <w:p w14:paraId="3C168A68" w14:textId="35C2DF0C" w:rsidR="002C4527" w:rsidRPr="00FB4C99" w:rsidRDefault="002C4527" w:rsidP="002C4527">
            <w:pPr>
              <w:pStyle w:val="TAL"/>
              <w:rPr>
                <w:ins w:id="1998" w:author="Author"/>
                <w:noProof/>
              </w:rPr>
            </w:pPr>
            <w:ins w:id="1999" w:author="Author">
              <w:r>
                <w:rPr>
                  <w:noProof/>
                  <w:lang w:eastAsia="zh-CN"/>
                </w:rPr>
                <w:t>maxnoof</w:t>
              </w:r>
              <w:r>
                <w:rPr>
                  <w:noProof/>
                  <w:lang w:val="en-US" w:eastAsia="zh-CN"/>
                </w:rPr>
                <w:t>Meas</w:t>
              </w:r>
              <w:r>
                <w:rPr>
                  <w:noProof/>
                  <w:lang w:eastAsia="zh-CN"/>
                </w:rPr>
                <w:t>TRPs</w:t>
              </w:r>
            </w:ins>
          </w:p>
        </w:tc>
        <w:tc>
          <w:tcPr>
            <w:tcW w:w="5670" w:type="dxa"/>
          </w:tcPr>
          <w:p w14:paraId="47C8961E" w14:textId="0FF3963F" w:rsidR="002C4527" w:rsidRPr="00FB4C99" w:rsidRDefault="002C4527" w:rsidP="002C4527">
            <w:pPr>
              <w:pStyle w:val="TAL"/>
              <w:rPr>
                <w:ins w:id="2000" w:author="Author"/>
                <w:noProof/>
              </w:rPr>
            </w:pPr>
            <w:ins w:id="2001" w:author="Author">
              <w:r>
                <w:rPr>
                  <w:noProof/>
                  <w:lang w:eastAsia="zh-CN"/>
                </w:rPr>
                <w:t xml:space="preserve">Maxmum no. of TRPs that can be included within one message. Value is 16 </w:t>
              </w:r>
            </w:ins>
          </w:p>
        </w:tc>
      </w:tr>
    </w:tbl>
    <w:p w14:paraId="7FEBE43D" w14:textId="77777777" w:rsidR="003D7EB6" w:rsidRDefault="003D7EB6" w:rsidP="00E05A75">
      <w:pPr>
        <w:rPr>
          <w:ins w:id="2002" w:author="Author"/>
        </w:rPr>
      </w:pPr>
    </w:p>
    <w:p w14:paraId="2D45C36E" w14:textId="293260C7" w:rsidR="00E05A75" w:rsidRDefault="00E05A75" w:rsidP="00E05A75">
      <w:pPr>
        <w:rPr>
          <w:ins w:id="2003" w:author="Author"/>
        </w:rPr>
      </w:pPr>
      <w:ins w:id="2004"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0CB783E5" w14:textId="2D6454FC" w:rsidR="00D5019A" w:rsidRPr="0054226D" w:rsidDel="003E0974" w:rsidRDefault="00D5019A" w:rsidP="00E05A75">
      <w:pPr>
        <w:rPr>
          <w:ins w:id="2005" w:author="Author"/>
          <w:del w:id="2006" w:author="R3-204331" w:date="2020-06-15T17:47:00Z"/>
        </w:rPr>
      </w:pPr>
      <w:ins w:id="2007" w:author="Author">
        <w:del w:id="2008" w:author="R3-204331" w:date="2020-06-15T17:47:00Z">
          <w:r w:rsidRPr="00D5019A" w:rsidDel="003E0974">
            <w:rPr>
              <w:highlight w:val="yellow"/>
            </w:rPr>
            <w:delText>Editor’s Note: the number of measurement ID should be extended, the value is FFS</w:delText>
          </w:r>
        </w:del>
      </w:ins>
    </w:p>
    <w:p w14:paraId="686713EC" w14:textId="77777777" w:rsidR="00E05A75" w:rsidRPr="002571EA" w:rsidRDefault="00E05A75" w:rsidP="00E05A75">
      <w:pPr>
        <w:rPr>
          <w:ins w:id="2009" w:author="Author"/>
        </w:rPr>
      </w:pPr>
    </w:p>
    <w:p w14:paraId="55743114" w14:textId="77777777" w:rsidR="00E05A75" w:rsidRPr="00707B3F" w:rsidRDefault="00E05A75" w:rsidP="00E05A75">
      <w:pPr>
        <w:pStyle w:val="Heading4"/>
        <w:ind w:left="0" w:firstLine="0"/>
        <w:rPr>
          <w:ins w:id="2010" w:author="Author"/>
          <w:noProof/>
        </w:rPr>
      </w:pPr>
      <w:ins w:id="2011" w:author="Author">
        <w:r w:rsidRPr="00707B3F">
          <w:rPr>
            <w:noProof/>
          </w:rPr>
          <w:t>9.1.</w:t>
        </w:r>
        <w:r>
          <w:rPr>
            <w:noProof/>
          </w:rPr>
          <w:t>x</w:t>
        </w:r>
        <w:r w:rsidRPr="00707B3F">
          <w:rPr>
            <w:noProof/>
          </w:rPr>
          <w:t>.</w:t>
        </w:r>
        <w:r>
          <w:rPr>
            <w:noProof/>
          </w:rPr>
          <w:t>2</w:t>
        </w:r>
        <w:r w:rsidRPr="00707B3F">
          <w:rPr>
            <w:noProof/>
          </w:rPr>
          <w:tab/>
        </w:r>
        <w:r>
          <w:rPr>
            <w:noProof/>
          </w:rPr>
          <w:t>MEASUREMENT RESPONSE</w:t>
        </w:r>
      </w:ins>
    </w:p>
    <w:p w14:paraId="658BBF21" w14:textId="77777777" w:rsidR="00E05A75" w:rsidRPr="002571EA" w:rsidRDefault="00E05A75" w:rsidP="00E05A75">
      <w:pPr>
        <w:rPr>
          <w:ins w:id="2012" w:author="Author"/>
        </w:rPr>
      </w:pPr>
      <w:ins w:id="2013"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3D304049" w14:textId="77777777" w:rsidR="00E05A75" w:rsidRPr="002571EA" w:rsidRDefault="00E05A75" w:rsidP="00E05A75">
      <w:pPr>
        <w:rPr>
          <w:ins w:id="2014" w:author="Author"/>
        </w:rPr>
      </w:pPr>
      <w:ins w:id="2015"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41E8C476" w14:textId="77777777" w:rsidTr="001F7234">
        <w:trPr>
          <w:ins w:id="2016" w:author="Author"/>
        </w:trPr>
        <w:tc>
          <w:tcPr>
            <w:tcW w:w="2578" w:type="dxa"/>
          </w:tcPr>
          <w:p w14:paraId="7F1F0E8D" w14:textId="77777777" w:rsidR="00E05A75" w:rsidRPr="002571EA" w:rsidRDefault="00E05A75" w:rsidP="001F7234">
            <w:pPr>
              <w:pStyle w:val="TAH"/>
              <w:rPr>
                <w:ins w:id="2017" w:author="Author"/>
              </w:rPr>
            </w:pPr>
            <w:ins w:id="2018" w:author="Author">
              <w:r w:rsidRPr="002571EA">
                <w:t>IE/Group Name</w:t>
              </w:r>
            </w:ins>
          </w:p>
        </w:tc>
        <w:tc>
          <w:tcPr>
            <w:tcW w:w="1104" w:type="dxa"/>
          </w:tcPr>
          <w:p w14:paraId="657E35D9" w14:textId="77777777" w:rsidR="00E05A75" w:rsidRPr="002571EA" w:rsidRDefault="00E05A75" w:rsidP="001F7234">
            <w:pPr>
              <w:pStyle w:val="TAH"/>
              <w:rPr>
                <w:ins w:id="2019" w:author="Author"/>
              </w:rPr>
            </w:pPr>
            <w:ins w:id="2020" w:author="Author">
              <w:r w:rsidRPr="002571EA">
                <w:t>Presence</w:t>
              </w:r>
            </w:ins>
          </w:p>
        </w:tc>
        <w:tc>
          <w:tcPr>
            <w:tcW w:w="881" w:type="dxa"/>
          </w:tcPr>
          <w:p w14:paraId="35E4C523" w14:textId="77777777" w:rsidR="00E05A75" w:rsidRPr="002571EA" w:rsidRDefault="00E05A75" w:rsidP="001F7234">
            <w:pPr>
              <w:pStyle w:val="TAH"/>
              <w:rPr>
                <w:ins w:id="2021" w:author="Author"/>
              </w:rPr>
            </w:pPr>
            <w:ins w:id="2022" w:author="Author">
              <w:r w:rsidRPr="002571EA">
                <w:t>Range</w:t>
              </w:r>
            </w:ins>
          </w:p>
        </w:tc>
        <w:tc>
          <w:tcPr>
            <w:tcW w:w="2086" w:type="dxa"/>
          </w:tcPr>
          <w:p w14:paraId="246B9A7F" w14:textId="77777777" w:rsidR="00E05A75" w:rsidRPr="002571EA" w:rsidRDefault="00E05A75" w:rsidP="001F7234">
            <w:pPr>
              <w:pStyle w:val="TAH"/>
              <w:rPr>
                <w:ins w:id="2023" w:author="Author"/>
              </w:rPr>
            </w:pPr>
            <w:ins w:id="2024" w:author="Author">
              <w:r w:rsidRPr="002571EA">
                <w:t>IE type and reference</w:t>
              </w:r>
            </w:ins>
          </w:p>
        </w:tc>
        <w:tc>
          <w:tcPr>
            <w:tcW w:w="1274" w:type="dxa"/>
          </w:tcPr>
          <w:p w14:paraId="4F12B840" w14:textId="77777777" w:rsidR="00E05A75" w:rsidRPr="002571EA" w:rsidRDefault="00E05A75" w:rsidP="001F7234">
            <w:pPr>
              <w:pStyle w:val="TAH"/>
              <w:rPr>
                <w:ins w:id="2025" w:author="Author"/>
              </w:rPr>
            </w:pPr>
            <w:ins w:id="2026" w:author="Author">
              <w:r w:rsidRPr="002571EA">
                <w:t>Semantics description</w:t>
              </w:r>
            </w:ins>
          </w:p>
        </w:tc>
        <w:tc>
          <w:tcPr>
            <w:tcW w:w="1288" w:type="dxa"/>
          </w:tcPr>
          <w:p w14:paraId="1C335F58" w14:textId="77777777" w:rsidR="00E05A75" w:rsidRPr="002571EA" w:rsidRDefault="00E05A75" w:rsidP="001F7234">
            <w:pPr>
              <w:pStyle w:val="TAH"/>
              <w:rPr>
                <w:ins w:id="2027" w:author="Author"/>
                <w:b w:val="0"/>
              </w:rPr>
            </w:pPr>
            <w:ins w:id="2028" w:author="Author">
              <w:r w:rsidRPr="002571EA">
                <w:t>Criticality</w:t>
              </w:r>
            </w:ins>
          </w:p>
        </w:tc>
        <w:tc>
          <w:tcPr>
            <w:tcW w:w="1274" w:type="dxa"/>
          </w:tcPr>
          <w:p w14:paraId="79DD829D" w14:textId="77777777" w:rsidR="00E05A75" w:rsidRPr="002571EA" w:rsidRDefault="00E05A75" w:rsidP="001F7234">
            <w:pPr>
              <w:pStyle w:val="TAH"/>
              <w:rPr>
                <w:ins w:id="2029" w:author="Author"/>
                <w:b w:val="0"/>
              </w:rPr>
            </w:pPr>
            <w:ins w:id="2030" w:author="Author">
              <w:r w:rsidRPr="002571EA">
                <w:t>Assigned Criticality</w:t>
              </w:r>
            </w:ins>
          </w:p>
        </w:tc>
      </w:tr>
      <w:tr w:rsidR="00E05A75" w:rsidRPr="002571EA" w14:paraId="41D7B360" w14:textId="77777777" w:rsidTr="001F7234">
        <w:trPr>
          <w:ins w:id="2031" w:author="Author"/>
        </w:trPr>
        <w:tc>
          <w:tcPr>
            <w:tcW w:w="2578" w:type="dxa"/>
          </w:tcPr>
          <w:p w14:paraId="19C5AD6C" w14:textId="77777777" w:rsidR="00E05A75" w:rsidRPr="002571EA" w:rsidRDefault="00E05A75" w:rsidP="001F7234">
            <w:pPr>
              <w:pStyle w:val="TAL"/>
              <w:rPr>
                <w:ins w:id="2032" w:author="Author"/>
              </w:rPr>
            </w:pPr>
            <w:ins w:id="2033" w:author="Author">
              <w:r w:rsidRPr="002571EA">
                <w:t>Message Type</w:t>
              </w:r>
            </w:ins>
          </w:p>
        </w:tc>
        <w:tc>
          <w:tcPr>
            <w:tcW w:w="1104" w:type="dxa"/>
          </w:tcPr>
          <w:p w14:paraId="4F9AD7CF" w14:textId="77777777" w:rsidR="00E05A75" w:rsidRPr="002571EA" w:rsidRDefault="00E05A75" w:rsidP="001F7234">
            <w:pPr>
              <w:pStyle w:val="TAL"/>
              <w:rPr>
                <w:ins w:id="2034" w:author="Author"/>
              </w:rPr>
            </w:pPr>
            <w:ins w:id="2035" w:author="Author">
              <w:r w:rsidRPr="002571EA">
                <w:t>M</w:t>
              </w:r>
            </w:ins>
          </w:p>
        </w:tc>
        <w:tc>
          <w:tcPr>
            <w:tcW w:w="881" w:type="dxa"/>
          </w:tcPr>
          <w:p w14:paraId="0255F64C" w14:textId="77777777" w:rsidR="00E05A75" w:rsidRPr="002571EA" w:rsidRDefault="00E05A75" w:rsidP="001F7234">
            <w:pPr>
              <w:pStyle w:val="TAL"/>
              <w:rPr>
                <w:ins w:id="2036" w:author="Author"/>
              </w:rPr>
            </w:pPr>
          </w:p>
        </w:tc>
        <w:tc>
          <w:tcPr>
            <w:tcW w:w="2086" w:type="dxa"/>
          </w:tcPr>
          <w:p w14:paraId="36D669C6" w14:textId="77777777" w:rsidR="00E05A75" w:rsidRPr="002571EA" w:rsidRDefault="00E05A75" w:rsidP="001F7234">
            <w:pPr>
              <w:pStyle w:val="TAL"/>
              <w:rPr>
                <w:ins w:id="2037" w:author="Author"/>
              </w:rPr>
            </w:pPr>
            <w:ins w:id="2038" w:author="Author">
              <w:r w:rsidRPr="002571EA">
                <w:t>9.2.</w:t>
              </w:r>
              <w:r>
                <w:t>3</w:t>
              </w:r>
            </w:ins>
          </w:p>
        </w:tc>
        <w:tc>
          <w:tcPr>
            <w:tcW w:w="1274" w:type="dxa"/>
          </w:tcPr>
          <w:p w14:paraId="5AA49231" w14:textId="77777777" w:rsidR="00E05A75" w:rsidRPr="002571EA" w:rsidRDefault="00E05A75" w:rsidP="001F7234">
            <w:pPr>
              <w:pStyle w:val="TAL"/>
              <w:rPr>
                <w:ins w:id="2039" w:author="Author"/>
              </w:rPr>
            </w:pPr>
          </w:p>
        </w:tc>
        <w:tc>
          <w:tcPr>
            <w:tcW w:w="1288" w:type="dxa"/>
          </w:tcPr>
          <w:p w14:paraId="76895AA8" w14:textId="77777777" w:rsidR="00E05A75" w:rsidRPr="002571EA" w:rsidRDefault="00E05A75" w:rsidP="001F7234">
            <w:pPr>
              <w:pStyle w:val="TAL"/>
              <w:jc w:val="center"/>
              <w:rPr>
                <w:ins w:id="2040" w:author="Author"/>
              </w:rPr>
            </w:pPr>
            <w:ins w:id="2041" w:author="Author">
              <w:r w:rsidRPr="002571EA">
                <w:t>YES</w:t>
              </w:r>
            </w:ins>
          </w:p>
        </w:tc>
        <w:tc>
          <w:tcPr>
            <w:tcW w:w="1274" w:type="dxa"/>
          </w:tcPr>
          <w:p w14:paraId="0E67DEB6" w14:textId="77777777" w:rsidR="00E05A75" w:rsidRPr="002571EA" w:rsidRDefault="00E05A75" w:rsidP="001F7234">
            <w:pPr>
              <w:pStyle w:val="TAL"/>
              <w:jc w:val="center"/>
              <w:rPr>
                <w:ins w:id="2042" w:author="Author"/>
              </w:rPr>
            </w:pPr>
            <w:ins w:id="2043" w:author="Author">
              <w:r w:rsidRPr="002571EA">
                <w:t>reject</w:t>
              </w:r>
            </w:ins>
          </w:p>
        </w:tc>
      </w:tr>
      <w:tr w:rsidR="00E05A75" w:rsidRPr="002571EA" w14:paraId="2580316E" w14:textId="77777777" w:rsidTr="001F7234">
        <w:trPr>
          <w:ins w:id="2044" w:author="Author"/>
        </w:trPr>
        <w:tc>
          <w:tcPr>
            <w:tcW w:w="2578" w:type="dxa"/>
          </w:tcPr>
          <w:p w14:paraId="0B0939C1" w14:textId="77777777" w:rsidR="00E05A75" w:rsidRPr="002571EA" w:rsidRDefault="00E05A75" w:rsidP="001F7234">
            <w:pPr>
              <w:pStyle w:val="TAL"/>
              <w:rPr>
                <w:ins w:id="2045" w:author="Author"/>
              </w:rPr>
            </w:pPr>
            <w:ins w:id="2046" w:author="Author">
              <w:r>
                <w:t>NRPPa</w:t>
              </w:r>
              <w:r w:rsidRPr="002571EA">
                <w:t xml:space="preserve"> Transaction ID</w:t>
              </w:r>
            </w:ins>
          </w:p>
        </w:tc>
        <w:tc>
          <w:tcPr>
            <w:tcW w:w="1104" w:type="dxa"/>
          </w:tcPr>
          <w:p w14:paraId="7BF94659" w14:textId="77777777" w:rsidR="00E05A75" w:rsidRPr="002571EA" w:rsidRDefault="00E05A75" w:rsidP="001F7234">
            <w:pPr>
              <w:pStyle w:val="TAL"/>
              <w:rPr>
                <w:ins w:id="2047" w:author="Author"/>
              </w:rPr>
            </w:pPr>
            <w:ins w:id="2048" w:author="Author">
              <w:r w:rsidRPr="002571EA">
                <w:t>M</w:t>
              </w:r>
            </w:ins>
          </w:p>
        </w:tc>
        <w:tc>
          <w:tcPr>
            <w:tcW w:w="881" w:type="dxa"/>
          </w:tcPr>
          <w:p w14:paraId="250CCF1A" w14:textId="77777777" w:rsidR="00E05A75" w:rsidRPr="002571EA" w:rsidRDefault="00E05A75" w:rsidP="001F7234">
            <w:pPr>
              <w:pStyle w:val="TAL"/>
              <w:rPr>
                <w:ins w:id="2049" w:author="Author"/>
              </w:rPr>
            </w:pPr>
          </w:p>
        </w:tc>
        <w:tc>
          <w:tcPr>
            <w:tcW w:w="2086" w:type="dxa"/>
          </w:tcPr>
          <w:p w14:paraId="7771DB34" w14:textId="77777777" w:rsidR="00E05A75" w:rsidRPr="002571EA" w:rsidRDefault="00E05A75" w:rsidP="001F7234">
            <w:pPr>
              <w:pStyle w:val="TAL"/>
              <w:rPr>
                <w:ins w:id="2050" w:author="Author"/>
              </w:rPr>
            </w:pPr>
            <w:ins w:id="2051" w:author="Author">
              <w:r w:rsidRPr="002571EA">
                <w:t>9.2.</w:t>
              </w:r>
              <w:r>
                <w:t>4</w:t>
              </w:r>
            </w:ins>
          </w:p>
        </w:tc>
        <w:tc>
          <w:tcPr>
            <w:tcW w:w="1274" w:type="dxa"/>
          </w:tcPr>
          <w:p w14:paraId="65F35406" w14:textId="77777777" w:rsidR="00E05A75" w:rsidRPr="002571EA" w:rsidRDefault="00E05A75" w:rsidP="001F7234">
            <w:pPr>
              <w:pStyle w:val="TAL"/>
              <w:rPr>
                <w:ins w:id="2052" w:author="Author"/>
              </w:rPr>
            </w:pPr>
          </w:p>
        </w:tc>
        <w:tc>
          <w:tcPr>
            <w:tcW w:w="1288" w:type="dxa"/>
          </w:tcPr>
          <w:p w14:paraId="42EB4704" w14:textId="77777777" w:rsidR="00E05A75" w:rsidRPr="002571EA" w:rsidRDefault="00E05A75" w:rsidP="001F7234">
            <w:pPr>
              <w:pStyle w:val="TAL"/>
              <w:jc w:val="center"/>
              <w:rPr>
                <w:ins w:id="2053" w:author="Author"/>
              </w:rPr>
            </w:pPr>
            <w:ins w:id="2054" w:author="Author">
              <w:r w:rsidRPr="002571EA">
                <w:t>-</w:t>
              </w:r>
            </w:ins>
          </w:p>
        </w:tc>
        <w:tc>
          <w:tcPr>
            <w:tcW w:w="1274" w:type="dxa"/>
          </w:tcPr>
          <w:p w14:paraId="57104050" w14:textId="77777777" w:rsidR="00E05A75" w:rsidRPr="002571EA" w:rsidRDefault="00E05A75" w:rsidP="001F7234">
            <w:pPr>
              <w:pStyle w:val="TAL"/>
              <w:jc w:val="center"/>
              <w:rPr>
                <w:ins w:id="2055" w:author="Author"/>
              </w:rPr>
            </w:pPr>
          </w:p>
        </w:tc>
      </w:tr>
      <w:tr w:rsidR="00E05A75" w:rsidRPr="002571EA" w14:paraId="43F566D1" w14:textId="77777777" w:rsidTr="001F7234">
        <w:trPr>
          <w:ins w:id="2056" w:author="Author"/>
        </w:trPr>
        <w:tc>
          <w:tcPr>
            <w:tcW w:w="2578" w:type="dxa"/>
          </w:tcPr>
          <w:p w14:paraId="41F4FFCF" w14:textId="77777777" w:rsidR="00E05A75" w:rsidRPr="002571EA" w:rsidRDefault="00E05A75" w:rsidP="001F7234">
            <w:pPr>
              <w:pStyle w:val="TAL"/>
              <w:rPr>
                <w:ins w:id="2057" w:author="Author"/>
              </w:rPr>
            </w:pPr>
            <w:ins w:id="2058" w:author="Author">
              <w:r>
                <w:t>LMF</w:t>
              </w:r>
              <w:del w:id="2059" w:author="R3-204331" w:date="2020-06-15T17:48:00Z">
                <w:r w:rsidRPr="002571EA" w:rsidDel="003E0974">
                  <w:delText xml:space="preserve"> </w:delText>
                </w:r>
                <w:r w:rsidDel="003E0974">
                  <w:delText>UE</w:delText>
                </w:r>
              </w:del>
              <w:r>
                <w:t xml:space="preserve"> </w:t>
              </w:r>
              <w:r w:rsidRPr="002571EA">
                <w:t>Measurement ID</w:t>
              </w:r>
            </w:ins>
          </w:p>
        </w:tc>
        <w:tc>
          <w:tcPr>
            <w:tcW w:w="1104" w:type="dxa"/>
          </w:tcPr>
          <w:p w14:paraId="6F06808A" w14:textId="77777777" w:rsidR="00E05A75" w:rsidRPr="002571EA" w:rsidRDefault="00E05A75" w:rsidP="001F7234">
            <w:pPr>
              <w:pStyle w:val="TAL"/>
              <w:rPr>
                <w:ins w:id="2060" w:author="Author"/>
              </w:rPr>
            </w:pPr>
            <w:ins w:id="2061" w:author="Author">
              <w:r w:rsidRPr="002571EA">
                <w:t>M</w:t>
              </w:r>
            </w:ins>
          </w:p>
        </w:tc>
        <w:tc>
          <w:tcPr>
            <w:tcW w:w="881" w:type="dxa"/>
          </w:tcPr>
          <w:p w14:paraId="677E0DE4" w14:textId="77777777" w:rsidR="00E05A75" w:rsidRPr="002571EA" w:rsidRDefault="00E05A75" w:rsidP="001F7234">
            <w:pPr>
              <w:pStyle w:val="TAL"/>
              <w:rPr>
                <w:ins w:id="2062" w:author="Author"/>
              </w:rPr>
            </w:pPr>
          </w:p>
        </w:tc>
        <w:tc>
          <w:tcPr>
            <w:tcW w:w="2086" w:type="dxa"/>
          </w:tcPr>
          <w:p w14:paraId="69E7C30F" w14:textId="75843C4E" w:rsidR="00E05A75" w:rsidRPr="002571EA" w:rsidRDefault="00E05A75" w:rsidP="001F7234">
            <w:pPr>
              <w:pStyle w:val="TAL"/>
              <w:rPr>
                <w:ins w:id="2063" w:author="Author"/>
              </w:rPr>
            </w:pPr>
            <w:ins w:id="2064" w:author="Author">
              <w:r w:rsidRPr="00707B3F">
                <w:rPr>
                  <w:noProof/>
                </w:rPr>
                <w:t>INTEGER (1..</w:t>
              </w:r>
              <w:r w:rsidR="00D5019A">
                <w:rPr>
                  <w:noProof/>
                </w:rPr>
                <w:t>6553</w:t>
              </w:r>
            </w:ins>
            <w:ins w:id="2065" w:author="R3-204331" w:date="2020-06-15T17:48:00Z">
              <w:r w:rsidR="003E0974">
                <w:rPr>
                  <w:noProof/>
                </w:rPr>
                <w:t>6</w:t>
              </w:r>
            </w:ins>
            <w:ins w:id="2066" w:author="Author">
              <w:del w:id="2067" w:author="R3-204331" w:date="2020-06-15T17:48:00Z">
                <w:r w:rsidR="00D5019A" w:rsidDel="003E0974">
                  <w:rPr>
                    <w:noProof/>
                  </w:rPr>
                  <w:delText>5</w:delText>
                </w:r>
              </w:del>
              <w:r w:rsidRPr="00707B3F">
                <w:rPr>
                  <w:noProof/>
                </w:rPr>
                <w:t>,…)</w:t>
              </w:r>
              <w:r w:rsidR="00D5019A">
                <w:rPr>
                  <w:noProof/>
                </w:rPr>
                <w:t xml:space="preserve"> </w:t>
              </w:r>
              <w:del w:id="2068" w:author="R3-204331" w:date="2020-06-15T17:48:00Z">
                <w:r w:rsidR="00D5019A" w:rsidRPr="00CF064C" w:rsidDel="003E0974">
                  <w:rPr>
                    <w:noProof/>
                    <w:highlight w:val="yellow"/>
                    <w:rPrChange w:id="2069" w:author="Author">
                      <w:rPr>
                        <w:noProof/>
                      </w:rPr>
                    </w:rPrChange>
                  </w:rPr>
                  <w:delText>(FFS)</w:delText>
                </w:r>
              </w:del>
            </w:ins>
          </w:p>
        </w:tc>
        <w:tc>
          <w:tcPr>
            <w:tcW w:w="1274" w:type="dxa"/>
          </w:tcPr>
          <w:p w14:paraId="7B33117A" w14:textId="77777777" w:rsidR="00E05A75" w:rsidRPr="002571EA" w:rsidRDefault="00E05A75" w:rsidP="001F7234">
            <w:pPr>
              <w:pStyle w:val="TAL"/>
              <w:rPr>
                <w:ins w:id="2070" w:author="Author"/>
              </w:rPr>
            </w:pPr>
          </w:p>
        </w:tc>
        <w:tc>
          <w:tcPr>
            <w:tcW w:w="1288" w:type="dxa"/>
          </w:tcPr>
          <w:p w14:paraId="71327F43" w14:textId="77777777" w:rsidR="00E05A75" w:rsidRPr="002571EA" w:rsidRDefault="00E05A75" w:rsidP="001F7234">
            <w:pPr>
              <w:pStyle w:val="TAL"/>
              <w:jc w:val="center"/>
              <w:rPr>
                <w:ins w:id="2071" w:author="Author"/>
              </w:rPr>
            </w:pPr>
            <w:ins w:id="2072" w:author="Author">
              <w:r w:rsidRPr="002571EA">
                <w:t>YES</w:t>
              </w:r>
            </w:ins>
          </w:p>
        </w:tc>
        <w:tc>
          <w:tcPr>
            <w:tcW w:w="1274" w:type="dxa"/>
          </w:tcPr>
          <w:p w14:paraId="3949169D" w14:textId="77777777" w:rsidR="00E05A75" w:rsidRPr="002571EA" w:rsidRDefault="00E05A75" w:rsidP="001F7234">
            <w:pPr>
              <w:pStyle w:val="TAL"/>
              <w:jc w:val="center"/>
              <w:rPr>
                <w:ins w:id="2073" w:author="Author"/>
              </w:rPr>
            </w:pPr>
            <w:ins w:id="2074" w:author="Author">
              <w:r w:rsidRPr="002571EA">
                <w:t>reject</w:t>
              </w:r>
            </w:ins>
          </w:p>
        </w:tc>
      </w:tr>
      <w:tr w:rsidR="00E05A75" w:rsidRPr="002571EA" w14:paraId="690BE625" w14:textId="77777777" w:rsidTr="001F7234">
        <w:trPr>
          <w:ins w:id="2075" w:author="Author"/>
        </w:trPr>
        <w:tc>
          <w:tcPr>
            <w:tcW w:w="2578" w:type="dxa"/>
          </w:tcPr>
          <w:p w14:paraId="38763B57" w14:textId="77777777" w:rsidR="00E05A75" w:rsidRPr="002571EA" w:rsidRDefault="00E05A75" w:rsidP="001F7234">
            <w:pPr>
              <w:pStyle w:val="TAL"/>
              <w:rPr>
                <w:ins w:id="2076" w:author="Author"/>
              </w:rPr>
            </w:pPr>
            <w:ins w:id="2077" w:author="Author">
              <w:r>
                <w:t>RAN</w:t>
              </w:r>
              <w:del w:id="2078" w:author="R3-204331" w:date="2020-06-15T17:48:00Z">
                <w:r w:rsidRPr="002571EA" w:rsidDel="003E0974">
                  <w:delText xml:space="preserve"> </w:delText>
                </w:r>
                <w:r w:rsidDel="003E0974">
                  <w:delText>UE</w:delText>
                </w:r>
              </w:del>
              <w:r>
                <w:t xml:space="preserve"> </w:t>
              </w:r>
              <w:r w:rsidRPr="002571EA">
                <w:t>Measurement ID</w:t>
              </w:r>
            </w:ins>
          </w:p>
        </w:tc>
        <w:tc>
          <w:tcPr>
            <w:tcW w:w="1104" w:type="dxa"/>
          </w:tcPr>
          <w:p w14:paraId="2ACF4329" w14:textId="77777777" w:rsidR="00E05A75" w:rsidRPr="002571EA" w:rsidRDefault="00E05A75" w:rsidP="001F7234">
            <w:pPr>
              <w:pStyle w:val="TAL"/>
              <w:rPr>
                <w:ins w:id="2079" w:author="Author"/>
              </w:rPr>
            </w:pPr>
            <w:ins w:id="2080" w:author="Author">
              <w:r w:rsidRPr="002571EA">
                <w:t>M</w:t>
              </w:r>
            </w:ins>
          </w:p>
        </w:tc>
        <w:tc>
          <w:tcPr>
            <w:tcW w:w="881" w:type="dxa"/>
          </w:tcPr>
          <w:p w14:paraId="6C504B77" w14:textId="77777777" w:rsidR="00E05A75" w:rsidRPr="002571EA" w:rsidRDefault="00E05A75" w:rsidP="001F7234">
            <w:pPr>
              <w:pStyle w:val="TAL"/>
              <w:rPr>
                <w:ins w:id="2081" w:author="Author"/>
              </w:rPr>
            </w:pPr>
          </w:p>
        </w:tc>
        <w:tc>
          <w:tcPr>
            <w:tcW w:w="2086" w:type="dxa"/>
          </w:tcPr>
          <w:p w14:paraId="5F6C10AF" w14:textId="7C0E42BA" w:rsidR="00E05A75" w:rsidRPr="002571EA" w:rsidRDefault="00E05A75" w:rsidP="001F7234">
            <w:pPr>
              <w:pStyle w:val="TAL"/>
              <w:rPr>
                <w:ins w:id="2082" w:author="Author"/>
              </w:rPr>
            </w:pPr>
            <w:ins w:id="2083" w:author="Author">
              <w:r w:rsidRPr="00707B3F">
                <w:rPr>
                  <w:noProof/>
                </w:rPr>
                <w:t>INTEGER (1..</w:t>
              </w:r>
              <w:r w:rsidR="00D5019A">
                <w:rPr>
                  <w:noProof/>
                </w:rPr>
                <w:t>6553</w:t>
              </w:r>
            </w:ins>
            <w:ins w:id="2084" w:author="R3-204331" w:date="2020-06-15T17:48:00Z">
              <w:r w:rsidR="003E0974">
                <w:rPr>
                  <w:noProof/>
                </w:rPr>
                <w:t>6</w:t>
              </w:r>
            </w:ins>
            <w:ins w:id="2085" w:author="Author">
              <w:del w:id="2086" w:author="R3-204331" w:date="2020-06-15T17:48:00Z">
                <w:r w:rsidR="00D5019A" w:rsidDel="003E0974">
                  <w:rPr>
                    <w:noProof/>
                  </w:rPr>
                  <w:delText>5</w:delText>
                </w:r>
              </w:del>
              <w:r w:rsidRPr="00707B3F">
                <w:rPr>
                  <w:noProof/>
                </w:rPr>
                <w:t>,…)</w:t>
              </w:r>
              <w:r w:rsidR="00D5019A">
                <w:rPr>
                  <w:noProof/>
                </w:rPr>
                <w:t xml:space="preserve"> </w:t>
              </w:r>
              <w:del w:id="2087" w:author="R3-204331" w:date="2020-06-15T17:48:00Z">
                <w:r w:rsidR="00D5019A" w:rsidRPr="00CF064C" w:rsidDel="003E0974">
                  <w:rPr>
                    <w:noProof/>
                    <w:highlight w:val="yellow"/>
                    <w:rPrChange w:id="2088" w:author="Author">
                      <w:rPr>
                        <w:noProof/>
                      </w:rPr>
                    </w:rPrChange>
                  </w:rPr>
                  <w:delText>(FFS)</w:delText>
                </w:r>
              </w:del>
            </w:ins>
          </w:p>
        </w:tc>
        <w:tc>
          <w:tcPr>
            <w:tcW w:w="1274" w:type="dxa"/>
          </w:tcPr>
          <w:p w14:paraId="4FC8FE89" w14:textId="77777777" w:rsidR="00E05A75" w:rsidRPr="002571EA" w:rsidRDefault="00E05A75" w:rsidP="001F7234">
            <w:pPr>
              <w:pStyle w:val="TAL"/>
              <w:rPr>
                <w:ins w:id="2089" w:author="Author"/>
              </w:rPr>
            </w:pPr>
          </w:p>
        </w:tc>
        <w:tc>
          <w:tcPr>
            <w:tcW w:w="1288" w:type="dxa"/>
          </w:tcPr>
          <w:p w14:paraId="6CD9BC5C" w14:textId="77777777" w:rsidR="00E05A75" w:rsidRPr="002571EA" w:rsidRDefault="00E05A75" w:rsidP="001F7234">
            <w:pPr>
              <w:pStyle w:val="TAL"/>
              <w:jc w:val="center"/>
              <w:rPr>
                <w:ins w:id="2090" w:author="Author"/>
              </w:rPr>
            </w:pPr>
            <w:ins w:id="2091" w:author="Author">
              <w:r w:rsidRPr="002571EA">
                <w:t>YES</w:t>
              </w:r>
            </w:ins>
          </w:p>
        </w:tc>
        <w:tc>
          <w:tcPr>
            <w:tcW w:w="1274" w:type="dxa"/>
          </w:tcPr>
          <w:p w14:paraId="781C1984" w14:textId="77777777" w:rsidR="00E05A75" w:rsidRPr="002571EA" w:rsidRDefault="00E05A75" w:rsidP="001F7234">
            <w:pPr>
              <w:pStyle w:val="TAL"/>
              <w:jc w:val="center"/>
              <w:rPr>
                <w:ins w:id="2092" w:author="Author"/>
              </w:rPr>
            </w:pPr>
            <w:ins w:id="2093" w:author="Author">
              <w:r w:rsidRPr="002571EA">
                <w:t>reject</w:t>
              </w:r>
            </w:ins>
          </w:p>
        </w:tc>
      </w:tr>
      <w:tr w:rsidR="002C4527" w:rsidRPr="002571EA" w14:paraId="5C0DFA0E" w14:textId="77777777" w:rsidTr="001F7234">
        <w:trPr>
          <w:ins w:id="2094" w:author="Author"/>
        </w:trPr>
        <w:tc>
          <w:tcPr>
            <w:tcW w:w="2578" w:type="dxa"/>
          </w:tcPr>
          <w:p w14:paraId="17E82E25" w14:textId="4B2B8B34" w:rsidR="002C4527" w:rsidRDefault="002C4527" w:rsidP="002C4527">
            <w:pPr>
              <w:pStyle w:val="TAL"/>
              <w:rPr>
                <w:ins w:id="2095" w:author="Author"/>
              </w:rPr>
            </w:pPr>
            <w:ins w:id="2096" w:author="Author">
              <w:r>
                <w:t xml:space="preserve">TRP </w:t>
              </w:r>
              <w:r>
                <w:rPr>
                  <w:lang w:val="en-US"/>
                </w:rPr>
                <w:t xml:space="preserve">Measurement Response </w:t>
              </w:r>
              <w:r>
                <w:t>List</w:t>
              </w:r>
            </w:ins>
          </w:p>
        </w:tc>
        <w:tc>
          <w:tcPr>
            <w:tcW w:w="1104" w:type="dxa"/>
          </w:tcPr>
          <w:p w14:paraId="413F0002" w14:textId="77777777" w:rsidR="002C4527" w:rsidRPr="002571EA" w:rsidRDefault="002C4527" w:rsidP="002C4527">
            <w:pPr>
              <w:pStyle w:val="TAL"/>
              <w:rPr>
                <w:ins w:id="2097" w:author="Author"/>
              </w:rPr>
            </w:pPr>
          </w:p>
        </w:tc>
        <w:tc>
          <w:tcPr>
            <w:tcW w:w="881" w:type="dxa"/>
          </w:tcPr>
          <w:p w14:paraId="28F019E8" w14:textId="26F45B91" w:rsidR="002C4527" w:rsidRPr="002571EA" w:rsidRDefault="003E0974" w:rsidP="002C4527">
            <w:pPr>
              <w:pStyle w:val="TAL"/>
              <w:rPr>
                <w:ins w:id="2098" w:author="Author"/>
              </w:rPr>
            </w:pPr>
            <w:ins w:id="2099" w:author="R3-204331" w:date="2020-06-15T17:48:00Z">
              <w:r>
                <w:rPr>
                  <w:rFonts w:eastAsia="SimSun"/>
                  <w:i/>
                </w:rPr>
                <w:t>0..1</w:t>
              </w:r>
            </w:ins>
            <w:ins w:id="2100" w:author="Author">
              <w:del w:id="2101" w:author="R3-204331" w:date="2020-06-15T17:48:00Z">
                <w:r w:rsidR="002C4527" w:rsidRPr="00CF064C" w:rsidDel="003E0974">
                  <w:rPr>
                    <w:i/>
                    <w:iCs/>
                    <w:highlight w:val="yellow"/>
                    <w:lang w:val="en-US"/>
                    <w:rPrChange w:id="2102" w:author="Author">
                      <w:rPr>
                        <w:i/>
                        <w:iCs/>
                        <w:lang w:val="en-US"/>
                      </w:rPr>
                    </w:rPrChange>
                  </w:rPr>
                  <w:delText>FFS</w:delText>
                </w:r>
              </w:del>
            </w:ins>
          </w:p>
        </w:tc>
        <w:tc>
          <w:tcPr>
            <w:tcW w:w="2086" w:type="dxa"/>
          </w:tcPr>
          <w:p w14:paraId="1E1E9035" w14:textId="77777777" w:rsidR="002C4527" w:rsidRPr="00707B3F" w:rsidRDefault="002C4527" w:rsidP="002C4527">
            <w:pPr>
              <w:pStyle w:val="TAL"/>
              <w:rPr>
                <w:ins w:id="2103" w:author="Author"/>
                <w:noProof/>
              </w:rPr>
            </w:pPr>
          </w:p>
        </w:tc>
        <w:tc>
          <w:tcPr>
            <w:tcW w:w="1274" w:type="dxa"/>
          </w:tcPr>
          <w:p w14:paraId="158EFA34" w14:textId="77777777" w:rsidR="002C4527" w:rsidRPr="002571EA" w:rsidRDefault="002C4527" w:rsidP="002C4527">
            <w:pPr>
              <w:pStyle w:val="TAL"/>
              <w:rPr>
                <w:ins w:id="2104" w:author="Author"/>
              </w:rPr>
            </w:pPr>
          </w:p>
        </w:tc>
        <w:tc>
          <w:tcPr>
            <w:tcW w:w="1288" w:type="dxa"/>
          </w:tcPr>
          <w:p w14:paraId="2921522B" w14:textId="21F5E7E2" w:rsidR="002C4527" w:rsidRPr="002571EA" w:rsidRDefault="003E0974" w:rsidP="002C4527">
            <w:pPr>
              <w:pStyle w:val="TAL"/>
              <w:jc w:val="center"/>
              <w:rPr>
                <w:ins w:id="2105" w:author="Author"/>
              </w:rPr>
            </w:pPr>
            <w:ins w:id="2106" w:author="R3-204331" w:date="2020-06-15T17:49:00Z">
              <w:r>
                <w:t>YES</w:t>
              </w:r>
            </w:ins>
          </w:p>
        </w:tc>
        <w:tc>
          <w:tcPr>
            <w:tcW w:w="1274" w:type="dxa"/>
          </w:tcPr>
          <w:p w14:paraId="7E59F4B7" w14:textId="32D528E3" w:rsidR="002C4527" w:rsidRPr="002571EA" w:rsidRDefault="003E0974" w:rsidP="002C4527">
            <w:pPr>
              <w:pStyle w:val="TAL"/>
              <w:jc w:val="center"/>
              <w:rPr>
                <w:ins w:id="2107" w:author="Author"/>
              </w:rPr>
            </w:pPr>
            <w:ins w:id="2108" w:author="R3-204331" w:date="2020-06-15T17:49:00Z">
              <w:r>
                <w:t>reject</w:t>
              </w:r>
            </w:ins>
          </w:p>
        </w:tc>
      </w:tr>
      <w:tr w:rsidR="002C4527" w:rsidRPr="002571EA" w14:paraId="6B59F40C" w14:textId="77777777" w:rsidTr="001F7234">
        <w:trPr>
          <w:ins w:id="2109" w:author="Author"/>
        </w:trPr>
        <w:tc>
          <w:tcPr>
            <w:tcW w:w="2578" w:type="dxa"/>
          </w:tcPr>
          <w:p w14:paraId="045DA9E0" w14:textId="5FC46624" w:rsidR="002C4527" w:rsidRDefault="002C4527" w:rsidP="002C4527">
            <w:pPr>
              <w:pStyle w:val="TAL"/>
              <w:rPr>
                <w:ins w:id="2110" w:author="Author"/>
              </w:rPr>
            </w:pPr>
            <w:ins w:id="2111" w:author="Author">
              <w:r>
                <w:rPr>
                  <w:lang w:val="en-US"/>
                </w:rPr>
                <w:t xml:space="preserve"> </w:t>
              </w:r>
              <w:r>
                <w:t xml:space="preserve">&gt;TRP </w:t>
              </w:r>
              <w:r>
                <w:rPr>
                  <w:lang w:val="en-US"/>
                </w:rPr>
                <w:t xml:space="preserve">Measurement Response </w:t>
              </w:r>
              <w:r>
                <w:t>Item</w:t>
              </w:r>
              <w:r>
                <w:rPr>
                  <w:lang w:val="en-US"/>
                </w:rPr>
                <w:t xml:space="preserve"> </w:t>
              </w:r>
              <w:del w:id="2112" w:author="R3-204331" w:date="2020-06-15T17:49:00Z">
                <w:r w:rsidDel="003E0974">
                  <w:rPr>
                    <w:noProof/>
                    <w:highlight w:val="yellow"/>
                    <w:lang w:val="en-US"/>
                  </w:rPr>
                  <w:delText>[FFS]</w:delText>
                </w:r>
              </w:del>
            </w:ins>
          </w:p>
        </w:tc>
        <w:tc>
          <w:tcPr>
            <w:tcW w:w="1104" w:type="dxa"/>
          </w:tcPr>
          <w:p w14:paraId="184AA1C3" w14:textId="77777777" w:rsidR="002C4527" w:rsidRPr="002571EA" w:rsidRDefault="002C4527" w:rsidP="002C4527">
            <w:pPr>
              <w:pStyle w:val="TAL"/>
              <w:rPr>
                <w:ins w:id="2113" w:author="Author"/>
              </w:rPr>
            </w:pPr>
          </w:p>
        </w:tc>
        <w:tc>
          <w:tcPr>
            <w:tcW w:w="881" w:type="dxa"/>
          </w:tcPr>
          <w:p w14:paraId="022C6FD7" w14:textId="0C8F619A" w:rsidR="002C4527" w:rsidRPr="002571EA" w:rsidRDefault="002C4527" w:rsidP="002C4527">
            <w:pPr>
              <w:pStyle w:val="TAL"/>
              <w:rPr>
                <w:ins w:id="2114" w:author="Author"/>
              </w:rPr>
            </w:pPr>
            <w:ins w:id="2115" w:author="Author">
              <w:r>
                <w:rPr>
                  <w:i/>
                  <w:iCs/>
                </w:rPr>
                <w:t>1..&lt;maxnoof</w:t>
              </w:r>
              <w:r>
                <w:rPr>
                  <w:i/>
                  <w:iCs/>
                  <w:lang w:val="en-US"/>
                </w:rPr>
                <w:t>Meas</w:t>
              </w:r>
              <w:r>
                <w:rPr>
                  <w:i/>
                  <w:iCs/>
                </w:rPr>
                <w:t>TRPs&gt;</w:t>
              </w:r>
              <w:del w:id="2116" w:author="R3-204331" w:date="2020-06-15T17:49:00Z">
                <w:r w:rsidDel="003E0974">
                  <w:rPr>
                    <w:noProof/>
                    <w:highlight w:val="yellow"/>
                    <w:lang w:val="en-US"/>
                  </w:rPr>
                  <w:delText>[FFS]</w:delText>
                </w:r>
              </w:del>
            </w:ins>
          </w:p>
        </w:tc>
        <w:tc>
          <w:tcPr>
            <w:tcW w:w="2086" w:type="dxa"/>
          </w:tcPr>
          <w:p w14:paraId="7DCB2ED8" w14:textId="77777777" w:rsidR="002C4527" w:rsidRPr="00707B3F" w:rsidRDefault="002C4527" w:rsidP="002C4527">
            <w:pPr>
              <w:pStyle w:val="TAL"/>
              <w:rPr>
                <w:ins w:id="2117" w:author="Author"/>
                <w:noProof/>
              </w:rPr>
            </w:pPr>
          </w:p>
        </w:tc>
        <w:tc>
          <w:tcPr>
            <w:tcW w:w="1274" w:type="dxa"/>
          </w:tcPr>
          <w:p w14:paraId="76D106F5" w14:textId="77777777" w:rsidR="002C4527" w:rsidRPr="002571EA" w:rsidRDefault="002C4527" w:rsidP="002C4527">
            <w:pPr>
              <w:pStyle w:val="TAL"/>
              <w:rPr>
                <w:ins w:id="2118" w:author="Author"/>
              </w:rPr>
            </w:pPr>
          </w:p>
        </w:tc>
        <w:tc>
          <w:tcPr>
            <w:tcW w:w="1288" w:type="dxa"/>
          </w:tcPr>
          <w:p w14:paraId="4C04EAE6" w14:textId="77777777" w:rsidR="002C4527" w:rsidRPr="002571EA" w:rsidRDefault="002C4527" w:rsidP="002C4527">
            <w:pPr>
              <w:pStyle w:val="TAL"/>
              <w:jc w:val="center"/>
              <w:rPr>
                <w:ins w:id="2119" w:author="Author"/>
              </w:rPr>
            </w:pPr>
          </w:p>
        </w:tc>
        <w:tc>
          <w:tcPr>
            <w:tcW w:w="1274" w:type="dxa"/>
          </w:tcPr>
          <w:p w14:paraId="73B46A2B" w14:textId="77777777" w:rsidR="002C4527" w:rsidRPr="002571EA" w:rsidRDefault="002C4527" w:rsidP="002C4527">
            <w:pPr>
              <w:pStyle w:val="TAL"/>
              <w:jc w:val="center"/>
              <w:rPr>
                <w:ins w:id="2120" w:author="Author"/>
              </w:rPr>
            </w:pPr>
          </w:p>
        </w:tc>
      </w:tr>
      <w:tr w:rsidR="002C4527" w:rsidRPr="002571EA" w14:paraId="53B205F2" w14:textId="77777777" w:rsidTr="001F7234">
        <w:trPr>
          <w:ins w:id="2121" w:author="Author"/>
        </w:trPr>
        <w:tc>
          <w:tcPr>
            <w:tcW w:w="2578" w:type="dxa"/>
          </w:tcPr>
          <w:p w14:paraId="7D3BA766" w14:textId="67A45F80" w:rsidR="002C4527" w:rsidRPr="002571EA" w:rsidRDefault="002C4527" w:rsidP="002C4527">
            <w:pPr>
              <w:pStyle w:val="TAL"/>
              <w:rPr>
                <w:ins w:id="2122" w:author="Author"/>
              </w:rPr>
            </w:pPr>
            <w:ins w:id="2123" w:author="Author">
              <w:r>
                <w:rPr>
                  <w:rFonts w:cs="Arial"/>
                  <w:szCs w:val="18"/>
                  <w:lang w:val="en-US"/>
                </w:rPr>
                <w:t xml:space="preserve"> &gt;&gt;</w:t>
              </w:r>
              <w:r>
                <w:rPr>
                  <w:rFonts w:cs="Arial"/>
                  <w:szCs w:val="18"/>
                </w:rPr>
                <w:t>TRP ID</w:t>
              </w:r>
            </w:ins>
          </w:p>
        </w:tc>
        <w:tc>
          <w:tcPr>
            <w:tcW w:w="1104" w:type="dxa"/>
          </w:tcPr>
          <w:p w14:paraId="7491E904" w14:textId="28429B81" w:rsidR="002C4527" w:rsidRDefault="003E0974" w:rsidP="002C4527">
            <w:pPr>
              <w:pStyle w:val="TAL"/>
              <w:rPr>
                <w:ins w:id="2124" w:author="Author"/>
                <w:bCs/>
              </w:rPr>
            </w:pPr>
            <w:ins w:id="2125" w:author="R3-204331" w:date="2020-06-15T17:49:00Z">
              <w:r w:rsidRPr="003E0974">
                <w:rPr>
                  <w:bCs/>
                  <w:rPrChange w:id="2126" w:author="R3-204331" w:date="2020-06-15T17:49:00Z">
                    <w:rPr>
                      <w:bCs/>
                      <w:highlight w:val="yellow"/>
                    </w:rPr>
                  </w:rPrChange>
                </w:rPr>
                <w:t>M</w:t>
              </w:r>
            </w:ins>
            <w:ins w:id="2127" w:author="Author">
              <w:del w:id="2128" w:author="R3-204331" w:date="2020-06-15T17:49:00Z">
                <w:r w:rsidR="002C4527" w:rsidRPr="00CF064C" w:rsidDel="003E0974">
                  <w:rPr>
                    <w:bCs/>
                    <w:highlight w:val="yellow"/>
                    <w:rPrChange w:id="2129" w:author="Author">
                      <w:rPr>
                        <w:bCs/>
                      </w:rPr>
                    </w:rPrChange>
                  </w:rPr>
                  <w:delText>FFS</w:delText>
                </w:r>
              </w:del>
            </w:ins>
          </w:p>
        </w:tc>
        <w:tc>
          <w:tcPr>
            <w:tcW w:w="881" w:type="dxa"/>
          </w:tcPr>
          <w:p w14:paraId="1CA52D20" w14:textId="77777777" w:rsidR="002C4527" w:rsidRPr="002571EA" w:rsidRDefault="002C4527" w:rsidP="002C4527">
            <w:pPr>
              <w:pStyle w:val="TAL"/>
              <w:rPr>
                <w:ins w:id="2130" w:author="Author"/>
                <w:bCs/>
              </w:rPr>
            </w:pPr>
          </w:p>
        </w:tc>
        <w:tc>
          <w:tcPr>
            <w:tcW w:w="2086" w:type="dxa"/>
          </w:tcPr>
          <w:p w14:paraId="07C0E30B" w14:textId="5523977D" w:rsidR="002C4527" w:rsidRDefault="002C4527" w:rsidP="002C4527">
            <w:pPr>
              <w:pStyle w:val="TAL"/>
              <w:rPr>
                <w:ins w:id="2131" w:author="Author"/>
              </w:rPr>
            </w:pPr>
            <w:ins w:id="2132" w:author="Author">
              <w:r>
                <w:t>9.2.aa</w:t>
              </w:r>
            </w:ins>
          </w:p>
        </w:tc>
        <w:tc>
          <w:tcPr>
            <w:tcW w:w="1274" w:type="dxa"/>
          </w:tcPr>
          <w:p w14:paraId="0DD2DC3D" w14:textId="77777777" w:rsidR="002C4527" w:rsidRPr="002571EA" w:rsidRDefault="002C4527" w:rsidP="002C4527">
            <w:pPr>
              <w:pStyle w:val="TAL"/>
              <w:rPr>
                <w:ins w:id="2133" w:author="Author"/>
              </w:rPr>
            </w:pPr>
          </w:p>
        </w:tc>
        <w:tc>
          <w:tcPr>
            <w:tcW w:w="1288" w:type="dxa"/>
          </w:tcPr>
          <w:p w14:paraId="6D57CF53" w14:textId="517773C5" w:rsidR="002C4527" w:rsidRPr="002571EA" w:rsidRDefault="002C4527" w:rsidP="002C4527">
            <w:pPr>
              <w:pStyle w:val="TAL"/>
              <w:jc w:val="center"/>
              <w:rPr>
                <w:ins w:id="2134" w:author="Author"/>
              </w:rPr>
            </w:pPr>
            <w:ins w:id="2135" w:author="Author">
              <w:del w:id="2136" w:author="R3-204331" w:date="2020-06-15T17:49:00Z">
                <w:r w:rsidDel="003E0974">
                  <w:delText>YES</w:delText>
                </w:r>
              </w:del>
            </w:ins>
          </w:p>
        </w:tc>
        <w:tc>
          <w:tcPr>
            <w:tcW w:w="1274" w:type="dxa"/>
          </w:tcPr>
          <w:p w14:paraId="5CB981B6" w14:textId="6EA132D7" w:rsidR="002C4527" w:rsidRDefault="002C4527" w:rsidP="002C4527">
            <w:pPr>
              <w:pStyle w:val="TAL"/>
              <w:jc w:val="center"/>
              <w:rPr>
                <w:ins w:id="2137" w:author="Author"/>
              </w:rPr>
            </w:pPr>
            <w:ins w:id="2138" w:author="Author">
              <w:del w:id="2139" w:author="R3-204331" w:date="2020-06-15T17:49:00Z">
                <w:r w:rsidDel="003E0974">
                  <w:delText>reject</w:delText>
                </w:r>
              </w:del>
            </w:ins>
          </w:p>
        </w:tc>
      </w:tr>
      <w:tr w:rsidR="002C4527" w:rsidRPr="002571EA" w14:paraId="4B6C7839" w14:textId="77777777" w:rsidTr="001F7234">
        <w:trPr>
          <w:ins w:id="2140" w:author="Author"/>
        </w:trPr>
        <w:tc>
          <w:tcPr>
            <w:tcW w:w="2578" w:type="dxa"/>
          </w:tcPr>
          <w:p w14:paraId="0E888D28" w14:textId="39285FFC" w:rsidR="002C4527" w:rsidRPr="002571EA" w:rsidRDefault="002C4527" w:rsidP="002C4527">
            <w:pPr>
              <w:pStyle w:val="TAL"/>
              <w:rPr>
                <w:ins w:id="2141" w:author="Author"/>
              </w:rPr>
            </w:pPr>
            <w:ins w:id="2142" w:author="Author">
              <w:r>
                <w:rPr>
                  <w:bCs/>
                  <w:lang w:val="en-US"/>
                </w:rPr>
                <w:t xml:space="preserve"> &gt;&gt;</w:t>
              </w:r>
              <w:r>
                <w:rPr>
                  <w:bCs/>
                </w:rPr>
                <w:t>Measurement Result</w:t>
              </w:r>
            </w:ins>
          </w:p>
        </w:tc>
        <w:tc>
          <w:tcPr>
            <w:tcW w:w="1104" w:type="dxa"/>
          </w:tcPr>
          <w:p w14:paraId="279BE983" w14:textId="3F542E51" w:rsidR="002C4527" w:rsidRDefault="003E0974" w:rsidP="002C4527">
            <w:pPr>
              <w:pStyle w:val="TAL"/>
              <w:rPr>
                <w:ins w:id="2143" w:author="Author"/>
                <w:bCs/>
              </w:rPr>
            </w:pPr>
            <w:ins w:id="2144" w:author="R3-204331" w:date="2020-06-15T17:49:00Z">
              <w:r>
                <w:rPr>
                  <w:bCs/>
                </w:rPr>
                <w:t>M</w:t>
              </w:r>
            </w:ins>
            <w:ins w:id="2145" w:author="Author">
              <w:del w:id="2146" w:author="R3-204331" w:date="2020-06-15T17:49:00Z">
                <w:r w:rsidR="002C4527" w:rsidDel="003E0974">
                  <w:rPr>
                    <w:bCs/>
                  </w:rPr>
                  <w:delText>O</w:delText>
                </w:r>
              </w:del>
            </w:ins>
          </w:p>
        </w:tc>
        <w:tc>
          <w:tcPr>
            <w:tcW w:w="881" w:type="dxa"/>
          </w:tcPr>
          <w:p w14:paraId="2359FFFD" w14:textId="77777777" w:rsidR="002C4527" w:rsidRPr="002571EA" w:rsidRDefault="002C4527" w:rsidP="002C4527">
            <w:pPr>
              <w:pStyle w:val="TAL"/>
              <w:rPr>
                <w:ins w:id="2147" w:author="Author"/>
                <w:bCs/>
              </w:rPr>
            </w:pPr>
          </w:p>
        </w:tc>
        <w:tc>
          <w:tcPr>
            <w:tcW w:w="2086" w:type="dxa"/>
          </w:tcPr>
          <w:p w14:paraId="4EBE45A1" w14:textId="10883D4B" w:rsidR="002C4527" w:rsidRDefault="002C4527" w:rsidP="002C4527">
            <w:pPr>
              <w:pStyle w:val="TAL"/>
              <w:rPr>
                <w:ins w:id="2148" w:author="Author"/>
              </w:rPr>
            </w:pPr>
            <w:ins w:id="2149" w:author="Author">
              <w:r>
                <w:t>9.2.z1</w:t>
              </w:r>
            </w:ins>
          </w:p>
        </w:tc>
        <w:tc>
          <w:tcPr>
            <w:tcW w:w="1274" w:type="dxa"/>
          </w:tcPr>
          <w:p w14:paraId="74821E95" w14:textId="77777777" w:rsidR="002C4527" w:rsidRPr="002571EA" w:rsidRDefault="002C4527" w:rsidP="002C4527">
            <w:pPr>
              <w:pStyle w:val="TAL"/>
              <w:rPr>
                <w:ins w:id="2150" w:author="Author"/>
              </w:rPr>
            </w:pPr>
          </w:p>
        </w:tc>
        <w:tc>
          <w:tcPr>
            <w:tcW w:w="1288" w:type="dxa"/>
          </w:tcPr>
          <w:p w14:paraId="3EDC25F3" w14:textId="55A428DB" w:rsidR="002C4527" w:rsidRPr="002571EA" w:rsidRDefault="002C4527" w:rsidP="002C4527">
            <w:pPr>
              <w:pStyle w:val="TAL"/>
              <w:jc w:val="center"/>
              <w:rPr>
                <w:ins w:id="2151" w:author="Author"/>
              </w:rPr>
            </w:pPr>
            <w:ins w:id="2152" w:author="Author">
              <w:del w:id="2153" w:author="R3-204331" w:date="2020-06-15T17:49:00Z">
                <w:r w:rsidDel="003E0974">
                  <w:delText>YES</w:delText>
                </w:r>
              </w:del>
            </w:ins>
          </w:p>
        </w:tc>
        <w:tc>
          <w:tcPr>
            <w:tcW w:w="1274" w:type="dxa"/>
          </w:tcPr>
          <w:p w14:paraId="1EA8C3CE" w14:textId="15C045C2" w:rsidR="002C4527" w:rsidRDefault="002C4527" w:rsidP="002C4527">
            <w:pPr>
              <w:pStyle w:val="TAL"/>
              <w:jc w:val="center"/>
              <w:rPr>
                <w:ins w:id="2154" w:author="Author"/>
              </w:rPr>
            </w:pPr>
            <w:ins w:id="2155" w:author="Author">
              <w:del w:id="2156" w:author="R3-204331" w:date="2020-06-15T17:49:00Z">
                <w:r w:rsidDel="003E0974">
                  <w:delText>reject</w:delText>
                </w:r>
              </w:del>
            </w:ins>
          </w:p>
        </w:tc>
      </w:tr>
      <w:tr w:rsidR="00E05A75" w:rsidRPr="002571EA" w14:paraId="052E5646" w14:textId="77777777" w:rsidTr="001F7234">
        <w:trPr>
          <w:ins w:id="2157" w:author="Author"/>
        </w:trPr>
        <w:tc>
          <w:tcPr>
            <w:tcW w:w="2578" w:type="dxa"/>
          </w:tcPr>
          <w:p w14:paraId="3255D00E" w14:textId="77777777" w:rsidR="00E05A75" w:rsidRPr="002571EA" w:rsidRDefault="00E05A75" w:rsidP="001F7234">
            <w:pPr>
              <w:pStyle w:val="TAL"/>
              <w:rPr>
                <w:ins w:id="2158" w:author="Author"/>
                <w:bCs/>
              </w:rPr>
            </w:pPr>
            <w:ins w:id="2159" w:author="Author">
              <w:r w:rsidRPr="002571EA">
                <w:rPr>
                  <w:bCs/>
                </w:rPr>
                <w:t>Criticality Diagnostics</w:t>
              </w:r>
            </w:ins>
          </w:p>
        </w:tc>
        <w:tc>
          <w:tcPr>
            <w:tcW w:w="1104" w:type="dxa"/>
          </w:tcPr>
          <w:p w14:paraId="211B7D88" w14:textId="77777777" w:rsidR="00E05A75" w:rsidRPr="002571EA" w:rsidRDefault="00E05A75" w:rsidP="001F7234">
            <w:pPr>
              <w:pStyle w:val="TAL"/>
              <w:rPr>
                <w:ins w:id="2160" w:author="Author"/>
                <w:bCs/>
              </w:rPr>
            </w:pPr>
            <w:ins w:id="2161" w:author="Author">
              <w:r w:rsidRPr="002571EA">
                <w:rPr>
                  <w:bCs/>
                </w:rPr>
                <w:t>O</w:t>
              </w:r>
            </w:ins>
          </w:p>
        </w:tc>
        <w:tc>
          <w:tcPr>
            <w:tcW w:w="881" w:type="dxa"/>
          </w:tcPr>
          <w:p w14:paraId="36AB9915" w14:textId="77777777" w:rsidR="00E05A75" w:rsidRPr="002571EA" w:rsidRDefault="00E05A75" w:rsidP="001F7234">
            <w:pPr>
              <w:pStyle w:val="TAL"/>
              <w:rPr>
                <w:ins w:id="2162" w:author="Author"/>
                <w:bCs/>
              </w:rPr>
            </w:pPr>
          </w:p>
        </w:tc>
        <w:tc>
          <w:tcPr>
            <w:tcW w:w="2086" w:type="dxa"/>
          </w:tcPr>
          <w:p w14:paraId="701C89D3" w14:textId="77777777" w:rsidR="00E05A75" w:rsidRPr="002571EA" w:rsidRDefault="00E05A75" w:rsidP="001F7234">
            <w:pPr>
              <w:pStyle w:val="TAL"/>
              <w:rPr>
                <w:ins w:id="2163" w:author="Author"/>
              </w:rPr>
            </w:pPr>
            <w:ins w:id="2164" w:author="Author">
              <w:r w:rsidRPr="002571EA">
                <w:t>9.2.11</w:t>
              </w:r>
            </w:ins>
          </w:p>
        </w:tc>
        <w:tc>
          <w:tcPr>
            <w:tcW w:w="1274" w:type="dxa"/>
          </w:tcPr>
          <w:p w14:paraId="11E063A2" w14:textId="77777777" w:rsidR="00E05A75" w:rsidRPr="002571EA" w:rsidRDefault="00E05A75" w:rsidP="001F7234">
            <w:pPr>
              <w:pStyle w:val="TAL"/>
              <w:rPr>
                <w:ins w:id="2165" w:author="Author"/>
                <w:bCs/>
              </w:rPr>
            </w:pPr>
          </w:p>
        </w:tc>
        <w:tc>
          <w:tcPr>
            <w:tcW w:w="1288" w:type="dxa"/>
          </w:tcPr>
          <w:p w14:paraId="685AFA9E" w14:textId="77777777" w:rsidR="00E05A75" w:rsidRPr="002571EA" w:rsidRDefault="00E05A75" w:rsidP="001F7234">
            <w:pPr>
              <w:pStyle w:val="TAL"/>
              <w:jc w:val="center"/>
              <w:rPr>
                <w:ins w:id="2166" w:author="Author"/>
              </w:rPr>
            </w:pPr>
            <w:ins w:id="2167" w:author="Author">
              <w:r w:rsidRPr="002571EA">
                <w:t>YES</w:t>
              </w:r>
            </w:ins>
          </w:p>
        </w:tc>
        <w:tc>
          <w:tcPr>
            <w:tcW w:w="1274" w:type="dxa"/>
          </w:tcPr>
          <w:p w14:paraId="054D6528" w14:textId="77777777" w:rsidR="00E05A75" w:rsidRPr="002571EA" w:rsidRDefault="00E05A75" w:rsidP="001F7234">
            <w:pPr>
              <w:pStyle w:val="TAL"/>
              <w:jc w:val="center"/>
              <w:rPr>
                <w:ins w:id="2168" w:author="Author"/>
              </w:rPr>
            </w:pPr>
            <w:ins w:id="2169" w:author="Author">
              <w:r w:rsidRPr="002571EA">
                <w:t>ignore</w:t>
              </w:r>
            </w:ins>
          </w:p>
        </w:tc>
      </w:tr>
    </w:tbl>
    <w:p w14:paraId="5DB06B62" w14:textId="227F0454" w:rsidR="00E05A75" w:rsidRDefault="00E05A75" w:rsidP="00E05A75">
      <w:pPr>
        <w:rPr>
          <w:ins w:id="2170" w:author="Author"/>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2C4527" w14:paraId="2A676BDD" w14:textId="77777777" w:rsidTr="00CC5A8C">
        <w:trPr>
          <w:ins w:id="2171" w:author="Author"/>
        </w:trPr>
        <w:tc>
          <w:tcPr>
            <w:tcW w:w="3685" w:type="dxa"/>
            <w:tcBorders>
              <w:top w:val="single" w:sz="4" w:space="0" w:color="auto"/>
              <w:left w:val="single" w:sz="4" w:space="0" w:color="auto"/>
              <w:bottom w:val="single" w:sz="4" w:space="0" w:color="auto"/>
              <w:right w:val="single" w:sz="4" w:space="0" w:color="auto"/>
            </w:tcBorders>
            <w:hideMark/>
          </w:tcPr>
          <w:p w14:paraId="6C68DB81" w14:textId="77777777" w:rsidR="002C4527" w:rsidRDefault="002C4527" w:rsidP="00CC5A8C">
            <w:pPr>
              <w:pStyle w:val="TAH"/>
              <w:jc w:val="both"/>
              <w:rPr>
                <w:ins w:id="2172" w:author="Author"/>
                <w:noProof/>
                <w:lang w:val="x-none"/>
              </w:rPr>
            </w:pPr>
            <w:ins w:id="2173" w:author="Author">
              <w:r>
                <w:rPr>
                  <w:noProof/>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DB9C280" w14:textId="77777777" w:rsidR="002C4527" w:rsidRDefault="002C4527" w:rsidP="00CC5A8C">
            <w:pPr>
              <w:pStyle w:val="TAH"/>
              <w:jc w:val="both"/>
              <w:rPr>
                <w:ins w:id="2174" w:author="Author"/>
                <w:noProof/>
              </w:rPr>
            </w:pPr>
            <w:ins w:id="2175" w:author="Author">
              <w:r>
                <w:rPr>
                  <w:noProof/>
                </w:rPr>
                <w:t>Explanation</w:t>
              </w:r>
            </w:ins>
          </w:p>
        </w:tc>
      </w:tr>
      <w:tr w:rsidR="002C4527" w14:paraId="2C4DC279" w14:textId="77777777" w:rsidTr="00CC5A8C">
        <w:trPr>
          <w:ins w:id="2176" w:author="Author"/>
        </w:trPr>
        <w:tc>
          <w:tcPr>
            <w:tcW w:w="3685" w:type="dxa"/>
            <w:tcBorders>
              <w:top w:val="single" w:sz="4" w:space="0" w:color="auto"/>
              <w:left w:val="single" w:sz="4" w:space="0" w:color="auto"/>
              <w:bottom w:val="single" w:sz="4" w:space="0" w:color="auto"/>
              <w:right w:val="single" w:sz="4" w:space="0" w:color="auto"/>
            </w:tcBorders>
            <w:hideMark/>
          </w:tcPr>
          <w:p w14:paraId="5CA1BC13" w14:textId="77777777" w:rsidR="002C4527" w:rsidRDefault="002C4527" w:rsidP="00CC5A8C">
            <w:pPr>
              <w:pStyle w:val="TAL"/>
              <w:jc w:val="both"/>
              <w:rPr>
                <w:ins w:id="2177" w:author="Author"/>
                <w:noProof/>
                <w:lang w:eastAsia="zh-CN"/>
              </w:rPr>
            </w:pPr>
            <w:ins w:id="2178" w:author="Author">
              <w:r>
                <w:rPr>
                  <w:noProof/>
                  <w:lang w:eastAsia="zh-CN"/>
                </w:rPr>
                <w:t>maxnoof</w:t>
              </w:r>
              <w:r>
                <w:rPr>
                  <w:noProof/>
                  <w:lang w:val="en-US" w:eastAsia="zh-CN"/>
                </w:rPr>
                <w:t>Meas</w:t>
              </w:r>
              <w:r>
                <w:rPr>
                  <w:noProof/>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43B906FC" w14:textId="77777777" w:rsidR="002C4527" w:rsidRDefault="002C4527" w:rsidP="00CC5A8C">
            <w:pPr>
              <w:pStyle w:val="TAL"/>
              <w:jc w:val="both"/>
              <w:rPr>
                <w:ins w:id="2179" w:author="Author"/>
                <w:noProof/>
                <w:lang w:eastAsia="zh-CN"/>
              </w:rPr>
            </w:pPr>
            <w:ins w:id="2180" w:author="Author">
              <w:r>
                <w:rPr>
                  <w:noProof/>
                  <w:lang w:eastAsia="zh-CN"/>
                </w:rPr>
                <w:t xml:space="preserve">Maxmum no. of TRPs that can be included within one message. Value is 16 </w:t>
              </w:r>
            </w:ins>
          </w:p>
        </w:tc>
      </w:tr>
    </w:tbl>
    <w:p w14:paraId="7DD5C7BB" w14:textId="77777777" w:rsidR="002C4527" w:rsidRDefault="002C4527" w:rsidP="00E05A75">
      <w:pPr>
        <w:rPr>
          <w:ins w:id="2181" w:author="Author"/>
        </w:rPr>
      </w:pPr>
    </w:p>
    <w:p w14:paraId="54147208" w14:textId="0CC56ACE" w:rsidR="00E05A75" w:rsidRDefault="00E05A75" w:rsidP="00E05A75">
      <w:pPr>
        <w:rPr>
          <w:ins w:id="2182" w:author="Author"/>
        </w:rPr>
      </w:pPr>
      <w:ins w:id="2183"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0C9F1FEE" w14:textId="4E13C295" w:rsidR="00D5019A" w:rsidRPr="002571EA" w:rsidDel="003E0974" w:rsidRDefault="00D5019A" w:rsidP="00E05A75">
      <w:pPr>
        <w:rPr>
          <w:ins w:id="2184" w:author="Author"/>
          <w:del w:id="2185" w:author="R3-204331" w:date="2020-06-15T17:49:00Z"/>
        </w:rPr>
      </w:pPr>
      <w:ins w:id="2186" w:author="Author">
        <w:del w:id="2187" w:author="R3-204331" w:date="2020-06-15T17:49:00Z">
          <w:r w:rsidRPr="00D5019A" w:rsidDel="003E0974">
            <w:rPr>
              <w:highlight w:val="yellow"/>
            </w:rPr>
            <w:delText>Editor’s Note: the number of measurement ID should be extended, the value is FFS</w:delText>
          </w:r>
        </w:del>
      </w:ins>
    </w:p>
    <w:p w14:paraId="2F67782C" w14:textId="77777777" w:rsidR="00E05A75" w:rsidRPr="00707B3F" w:rsidRDefault="00E05A75" w:rsidP="00E05A75">
      <w:pPr>
        <w:pStyle w:val="Heading4"/>
        <w:ind w:left="0" w:firstLine="0"/>
        <w:rPr>
          <w:ins w:id="2188" w:author="Author"/>
          <w:noProof/>
        </w:rPr>
      </w:pPr>
      <w:ins w:id="2189" w:author="Author">
        <w:r w:rsidRPr="00707B3F">
          <w:rPr>
            <w:noProof/>
          </w:rPr>
          <w:t>9.1.</w:t>
        </w:r>
        <w:r>
          <w:rPr>
            <w:noProof/>
          </w:rPr>
          <w:t>x</w:t>
        </w:r>
        <w:r w:rsidRPr="00707B3F">
          <w:rPr>
            <w:noProof/>
          </w:rPr>
          <w:t>.</w:t>
        </w:r>
        <w:r>
          <w:rPr>
            <w:noProof/>
          </w:rPr>
          <w:t>3</w:t>
        </w:r>
        <w:r w:rsidRPr="00707B3F">
          <w:rPr>
            <w:noProof/>
          </w:rPr>
          <w:tab/>
        </w:r>
        <w:r>
          <w:rPr>
            <w:noProof/>
          </w:rPr>
          <w:t>MEASUREMENT FAILURE</w:t>
        </w:r>
      </w:ins>
    </w:p>
    <w:p w14:paraId="2F79EC9A" w14:textId="77777777" w:rsidR="00E05A75" w:rsidRPr="002571EA" w:rsidRDefault="00E05A75" w:rsidP="00E05A75">
      <w:pPr>
        <w:rPr>
          <w:ins w:id="2190" w:author="Author"/>
        </w:rPr>
      </w:pPr>
      <w:ins w:id="2191" w:author="Author">
        <w:r w:rsidRPr="002571EA">
          <w:t xml:space="preserve">This message is sent by the </w:t>
        </w:r>
        <w:r>
          <w:t>NG-RAN node</w:t>
        </w:r>
        <w:r w:rsidRPr="002571EA">
          <w:t xml:space="preserve"> to report measurement failure.</w:t>
        </w:r>
      </w:ins>
    </w:p>
    <w:p w14:paraId="7376A7C2" w14:textId="77777777" w:rsidR="00E05A75" w:rsidRPr="002571EA" w:rsidRDefault="00E05A75" w:rsidP="00E05A75">
      <w:pPr>
        <w:rPr>
          <w:ins w:id="2192" w:author="Author"/>
        </w:rPr>
      </w:pPr>
      <w:ins w:id="2193"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7216A772" w14:textId="77777777" w:rsidTr="001F7234">
        <w:trPr>
          <w:ins w:id="2194" w:author="Author"/>
        </w:trPr>
        <w:tc>
          <w:tcPr>
            <w:tcW w:w="2578" w:type="dxa"/>
          </w:tcPr>
          <w:p w14:paraId="2A0EB92F" w14:textId="77777777" w:rsidR="00E05A75" w:rsidRPr="002571EA" w:rsidRDefault="00E05A75" w:rsidP="001F7234">
            <w:pPr>
              <w:pStyle w:val="TAH"/>
              <w:rPr>
                <w:ins w:id="2195" w:author="Author"/>
              </w:rPr>
            </w:pPr>
            <w:ins w:id="2196" w:author="Author">
              <w:r w:rsidRPr="002571EA">
                <w:t>IE/Group Name</w:t>
              </w:r>
            </w:ins>
          </w:p>
        </w:tc>
        <w:tc>
          <w:tcPr>
            <w:tcW w:w="1104" w:type="dxa"/>
          </w:tcPr>
          <w:p w14:paraId="11E315B8" w14:textId="77777777" w:rsidR="00E05A75" w:rsidRPr="002571EA" w:rsidRDefault="00E05A75" w:rsidP="001F7234">
            <w:pPr>
              <w:pStyle w:val="TAH"/>
              <w:rPr>
                <w:ins w:id="2197" w:author="Author"/>
              </w:rPr>
            </w:pPr>
            <w:ins w:id="2198" w:author="Author">
              <w:r w:rsidRPr="002571EA">
                <w:t>Presence</w:t>
              </w:r>
            </w:ins>
          </w:p>
        </w:tc>
        <w:tc>
          <w:tcPr>
            <w:tcW w:w="881" w:type="dxa"/>
          </w:tcPr>
          <w:p w14:paraId="4FC4FEEC" w14:textId="77777777" w:rsidR="00E05A75" w:rsidRPr="002571EA" w:rsidRDefault="00E05A75" w:rsidP="001F7234">
            <w:pPr>
              <w:pStyle w:val="TAH"/>
              <w:rPr>
                <w:ins w:id="2199" w:author="Author"/>
              </w:rPr>
            </w:pPr>
            <w:ins w:id="2200" w:author="Author">
              <w:r w:rsidRPr="002571EA">
                <w:t>Range</w:t>
              </w:r>
            </w:ins>
          </w:p>
        </w:tc>
        <w:tc>
          <w:tcPr>
            <w:tcW w:w="2086" w:type="dxa"/>
          </w:tcPr>
          <w:p w14:paraId="53747DB9" w14:textId="77777777" w:rsidR="00E05A75" w:rsidRPr="002571EA" w:rsidRDefault="00E05A75" w:rsidP="001F7234">
            <w:pPr>
              <w:pStyle w:val="TAH"/>
              <w:rPr>
                <w:ins w:id="2201" w:author="Author"/>
              </w:rPr>
            </w:pPr>
            <w:ins w:id="2202" w:author="Author">
              <w:r w:rsidRPr="002571EA">
                <w:t>IE type and reference</w:t>
              </w:r>
            </w:ins>
          </w:p>
        </w:tc>
        <w:tc>
          <w:tcPr>
            <w:tcW w:w="1274" w:type="dxa"/>
          </w:tcPr>
          <w:p w14:paraId="370801D1" w14:textId="77777777" w:rsidR="00E05A75" w:rsidRPr="002571EA" w:rsidRDefault="00E05A75" w:rsidP="001F7234">
            <w:pPr>
              <w:pStyle w:val="TAH"/>
              <w:rPr>
                <w:ins w:id="2203" w:author="Author"/>
              </w:rPr>
            </w:pPr>
            <w:ins w:id="2204" w:author="Author">
              <w:r w:rsidRPr="002571EA">
                <w:t>Semantics description</w:t>
              </w:r>
            </w:ins>
          </w:p>
        </w:tc>
        <w:tc>
          <w:tcPr>
            <w:tcW w:w="1288" w:type="dxa"/>
          </w:tcPr>
          <w:p w14:paraId="493A8013" w14:textId="77777777" w:rsidR="00E05A75" w:rsidRPr="002571EA" w:rsidRDefault="00E05A75" w:rsidP="001F7234">
            <w:pPr>
              <w:pStyle w:val="TAH"/>
              <w:rPr>
                <w:ins w:id="2205" w:author="Author"/>
                <w:b w:val="0"/>
              </w:rPr>
            </w:pPr>
            <w:ins w:id="2206" w:author="Author">
              <w:r w:rsidRPr="002571EA">
                <w:t>Criticality</w:t>
              </w:r>
            </w:ins>
          </w:p>
        </w:tc>
        <w:tc>
          <w:tcPr>
            <w:tcW w:w="1274" w:type="dxa"/>
          </w:tcPr>
          <w:p w14:paraId="645027E0" w14:textId="77777777" w:rsidR="00E05A75" w:rsidRPr="002571EA" w:rsidRDefault="00E05A75" w:rsidP="001F7234">
            <w:pPr>
              <w:pStyle w:val="TAH"/>
              <w:rPr>
                <w:ins w:id="2207" w:author="Author"/>
                <w:b w:val="0"/>
              </w:rPr>
            </w:pPr>
            <w:ins w:id="2208" w:author="Author">
              <w:r w:rsidRPr="002571EA">
                <w:t>Assigned Criticality</w:t>
              </w:r>
            </w:ins>
          </w:p>
        </w:tc>
      </w:tr>
      <w:tr w:rsidR="00E05A75" w:rsidRPr="002571EA" w14:paraId="02931A85" w14:textId="77777777" w:rsidTr="001F7234">
        <w:trPr>
          <w:ins w:id="2209" w:author="Author"/>
        </w:trPr>
        <w:tc>
          <w:tcPr>
            <w:tcW w:w="2578" w:type="dxa"/>
          </w:tcPr>
          <w:p w14:paraId="6A22AFE8" w14:textId="77777777" w:rsidR="00E05A75" w:rsidRPr="002571EA" w:rsidRDefault="00E05A75" w:rsidP="001F7234">
            <w:pPr>
              <w:pStyle w:val="TAL"/>
              <w:rPr>
                <w:ins w:id="2210" w:author="Author"/>
              </w:rPr>
            </w:pPr>
            <w:ins w:id="2211" w:author="Author">
              <w:r w:rsidRPr="002571EA">
                <w:t>Message Type</w:t>
              </w:r>
            </w:ins>
          </w:p>
        </w:tc>
        <w:tc>
          <w:tcPr>
            <w:tcW w:w="1104" w:type="dxa"/>
          </w:tcPr>
          <w:p w14:paraId="4FC33BE9" w14:textId="77777777" w:rsidR="00E05A75" w:rsidRPr="002571EA" w:rsidRDefault="00E05A75" w:rsidP="001F7234">
            <w:pPr>
              <w:pStyle w:val="TAL"/>
              <w:rPr>
                <w:ins w:id="2212" w:author="Author"/>
              </w:rPr>
            </w:pPr>
            <w:ins w:id="2213" w:author="Author">
              <w:r w:rsidRPr="002571EA">
                <w:t>M</w:t>
              </w:r>
            </w:ins>
          </w:p>
        </w:tc>
        <w:tc>
          <w:tcPr>
            <w:tcW w:w="881" w:type="dxa"/>
          </w:tcPr>
          <w:p w14:paraId="0FDE3150" w14:textId="77777777" w:rsidR="00E05A75" w:rsidRPr="002571EA" w:rsidRDefault="00E05A75" w:rsidP="001F7234">
            <w:pPr>
              <w:pStyle w:val="TAL"/>
              <w:rPr>
                <w:ins w:id="2214" w:author="Author"/>
              </w:rPr>
            </w:pPr>
          </w:p>
        </w:tc>
        <w:tc>
          <w:tcPr>
            <w:tcW w:w="2086" w:type="dxa"/>
          </w:tcPr>
          <w:p w14:paraId="5A169178" w14:textId="77777777" w:rsidR="00E05A75" w:rsidRPr="002571EA" w:rsidRDefault="00E05A75" w:rsidP="001F7234">
            <w:pPr>
              <w:pStyle w:val="TAL"/>
              <w:rPr>
                <w:ins w:id="2215" w:author="Author"/>
              </w:rPr>
            </w:pPr>
            <w:ins w:id="2216" w:author="Author">
              <w:r w:rsidRPr="002571EA">
                <w:t>9.2.</w:t>
              </w:r>
              <w:r>
                <w:t>3</w:t>
              </w:r>
            </w:ins>
          </w:p>
        </w:tc>
        <w:tc>
          <w:tcPr>
            <w:tcW w:w="1274" w:type="dxa"/>
          </w:tcPr>
          <w:p w14:paraId="2ED78668" w14:textId="77777777" w:rsidR="00E05A75" w:rsidRPr="002571EA" w:rsidRDefault="00E05A75" w:rsidP="001F7234">
            <w:pPr>
              <w:pStyle w:val="TAL"/>
              <w:rPr>
                <w:ins w:id="2217" w:author="Author"/>
              </w:rPr>
            </w:pPr>
          </w:p>
        </w:tc>
        <w:tc>
          <w:tcPr>
            <w:tcW w:w="1288" w:type="dxa"/>
          </w:tcPr>
          <w:p w14:paraId="1D4C0725" w14:textId="77777777" w:rsidR="00E05A75" w:rsidRPr="002571EA" w:rsidRDefault="00E05A75" w:rsidP="001F7234">
            <w:pPr>
              <w:pStyle w:val="TAC"/>
              <w:rPr>
                <w:ins w:id="2218" w:author="Author"/>
              </w:rPr>
            </w:pPr>
            <w:ins w:id="2219" w:author="Author">
              <w:r w:rsidRPr="002571EA">
                <w:t>YES</w:t>
              </w:r>
            </w:ins>
          </w:p>
        </w:tc>
        <w:tc>
          <w:tcPr>
            <w:tcW w:w="1274" w:type="dxa"/>
          </w:tcPr>
          <w:p w14:paraId="08BAD53C" w14:textId="77777777" w:rsidR="00E05A75" w:rsidRPr="002571EA" w:rsidRDefault="00E05A75" w:rsidP="001F7234">
            <w:pPr>
              <w:pStyle w:val="TAC"/>
              <w:rPr>
                <w:ins w:id="2220" w:author="Author"/>
              </w:rPr>
            </w:pPr>
            <w:ins w:id="2221" w:author="Author">
              <w:r w:rsidRPr="002571EA">
                <w:t>reject</w:t>
              </w:r>
            </w:ins>
          </w:p>
        </w:tc>
      </w:tr>
      <w:tr w:rsidR="00E05A75" w:rsidRPr="002571EA" w14:paraId="42D74C7D" w14:textId="77777777" w:rsidTr="001F7234">
        <w:trPr>
          <w:ins w:id="2222" w:author="Author"/>
        </w:trPr>
        <w:tc>
          <w:tcPr>
            <w:tcW w:w="2578" w:type="dxa"/>
          </w:tcPr>
          <w:p w14:paraId="606D0AE0" w14:textId="77777777" w:rsidR="00E05A75" w:rsidRPr="002571EA" w:rsidRDefault="00E05A75" w:rsidP="001F7234">
            <w:pPr>
              <w:pStyle w:val="TAL"/>
              <w:rPr>
                <w:ins w:id="2223" w:author="Author"/>
              </w:rPr>
            </w:pPr>
            <w:ins w:id="2224" w:author="Author">
              <w:r>
                <w:t>NRPPa</w:t>
              </w:r>
              <w:r w:rsidRPr="002571EA">
                <w:t xml:space="preserve"> Transaction ID</w:t>
              </w:r>
            </w:ins>
          </w:p>
        </w:tc>
        <w:tc>
          <w:tcPr>
            <w:tcW w:w="1104" w:type="dxa"/>
          </w:tcPr>
          <w:p w14:paraId="524713CF" w14:textId="77777777" w:rsidR="00E05A75" w:rsidRPr="002571EA" w:rsidRDefault="00E05A75" w:rsidP="001F7234">
            <w:pPr>
              <w:pStyle w:val="TAL"/>
              <w:rPr>
                <w:ins w:id="2225" w:author="Author"/>
              </w:rPr>
            </w:pPr>
            <w:ins w:id="2226" w:author="Author">
              <w:r w:rsidRPr="002571EA">
                <w:t>M</w:t>
              </w:r>
            </w:ins>
          </w:p>
        </w:tc>
        <w:tc>
          <w:tcPr>
            <w:tcW w:w="881" w:type="dxa"/>
          </w:tcPr>
          <w:p w14:paraId="0BCFD447" w14:textId="77777777" w:rsidR="00E05A75" w:rsidRPr="002571EA" w:rsidRDefault="00E05A75" w:rsidP="001F7234">
            <w:pPr>
              <w:pStyle w:val="TAL"/>
              <w:rPr>
                <w:ins w:id="2227" w:author="Author"/>
              </w:rPr>
            </w:pPr>
          </w:p>
        </w:tc>
        <w:tc>
          <w:tcPr>
            <w:tcW w:w="2086" w:type="dxa"/>
          </w:tcPr>
          <w:p w14:paraId="3F0F66BC" w14:textId="77777777" w:rsidR="00E05A75" w:rsidRPr="002571EA" w:rsidRDefault="00E05A75" w:rsidP="001F7234">
            <w:pPr>
              <w:pStyle w:val="TAL"/>
              <w:rPr>
                <w:ins w:id="2228" w:author="Author"/>
              </w:rPr>
            </w:pPr>
            <w:ins w:id="2229" w:author="Author">
              <w:r w:rsidRPr="002571EA">
                <w:t>9.2.</w:t>
              </w:r>
              <w:r>
                <w:t>4</w:t>
              </w:r>
            </w:ins>
          </w:p>
        </w:tc>
        <w:tc>
          <w:tcPr>
            <w:tcW w:w="1274" w:type="dxa"/>
          </w:tcPr>
          <w:p w14:paraId="4CE503F3" w14:textId="77777777" w:rsidR="00E05A75" w:rsidRPr="002571EA" w:rsidRDefault="00E05A75" w:rsidP="001F7234">
            <w:pPr>
              <w:pStyle w:val="TAL"/>
              <w:rPr>
                <w:ins w:id="2230" w:author="Author"/>
              </w:rPr>
            </w:pPr>
          </w:p>
        </w:tc>
        <w:tc>
          <w:tcPr>
            <w:tcW w:w="1288" w:type="dxa"/>
          </w:tcPr>
          <w:p w14:paraId="08D57053" w14:textId="77777777" w:rsidR="00E05A75" w:rsidRPr="002571EA" w:rsidRDefault="00E05A75" w:rsidP="001F7234">
            <w:pPr>
              <w:pStyle w:val="TAC"/>
              <w:rPr>
                <w:ins w:id="2231" w:author="Author"/>
              </w:rPr>
            </w:pPr>
            <w:ins w:id="2232" w:author="Author">
              <w:r w:rsidRPr="002571EA">
                <w:t>-</w:t>
              </w:r>
            </w:ins>
          </w:p>
        </w:tc>
        <w:tc>
          <w:tcPr>
            <w:tcW w:w="1274" w:type="dxa"/>
          </w:tcPr>
          <w:p w14:paraId="7F42DAF8" w14:textId="77777777" w:rsidR="00E05A75" w:rsidRPr="002571EA" w:rsidRDefault="00E05A75" w:rsidP="001F7234">
            <w:pPr>
              <w:pStyle w:val="TAC"/>
              <w:rPr>
                <w:ins w:id="2233" w:author="Author"/>
              </w:rPr>
            </w:pPr>
          </w:p>
        </w:tc>
      </w:tr>
      <w:tr w:rsidR="00E05A75" w:rsidRPr="002571EA" w14:paraId="633688E1" w14:textId="77777777" w:rsidTr="001F7234">
        <w:trPr>
          <w:ins w:id="2234" w:author="Author"/>
        </w:trPr>
        <w:tc>
          <w:tcPr>
            <w:tcW w:w="2578" w:type="dxa"/>
          </w:tcPr>
          <w:p w14:paraId="589E1C91" w14:textId="77777777" w:rsidR="00E05A75" w:rsidRPr="002571EA" w:rsidRDefault="00E05A75" w:rsidP="001F7234">
            <w:pPr>
              <w:pStyle w:val="TAL"/>
              <w:rPr>
                <w:ins w:id="2235" w:author="Author"/>
              </w:rPr>
            </w:pPr>
            <w:ins w:id="2236" w:author="Author">
              <w:r>
                <w:t>LMF</w:t>
              </w:r>
              <w:del w:id="2237" w:author="R3-204331" w:date="2020-06-15T17:50:00Z">
                <w:r w:rsidRPr="002571EA" w:rsidDel="003E0974">
                  <w:delText xml:space="preserve"> </w:delText>
                </w:r>
                <w:r w:rsidDel="003E0974">
                  <w:delText>UE</w:delText>
                </w:r>
              </w:del>
              <w:r>
                <w:t xml:space="preserve"> </w:t>
              </w:r>
              <w:r w:rsidRPr="002571EA">
                <w:t>Measurement ID</w:t>
              </w:r>
            </w:ins>
          </w:p>
        </w:tc>
        <w:tc>
          <w:tcPr>
            <w:tcW w:w="1104" w:type="dxa"/>
          </w:tcPr>
          <w:p w14:paraId="44BAD99E" w14:textId="77777777" w:rsidR="00E05A75" w:rsidRPr="002571EA" w:rsidRDefault="00E05A75" w:rsidP="001F7234">
            <w:pPr>
              <w:pStyle w:val="TAL"/>
              <w:rPr>
                <w:ins w:id="2238" w:author="Author"/>
              </w:rPr>
            </w:pPr>
            <w:ins w:id="2239" w:author="Author">
              <w:r w:rsidRPr="002571EA">
                <w:t>M</w:t>
              </w:r>
            </w:ins>
          </w:p>
        </w:tc>
        <w:tc>
          <w:tcPr>
            <w:tcW w:w="881" w:type="dxa"/>
          </w:tcPr>
          <w:p w14:paraId="4F3B4E4D" w14:textId="77777777" w:rsidR="00E05A75" w:rsidRPr="002571EA" w:rsidRDefault="00E05A75" w:rsidP="001F7234">
            <w:pPr>
              <w:pStyle w:val="TAL"/>
              <w:rPr>
                <w:ins w:id="2240" w:author="Author"/>
              </w:rPr>
            </w:pPr>
          </w:p>
        </w:tc>
        <w:tc>
          <w:tcPr>
            <w:tcW w:w="2086" w:type="dxa"/>
          </w:tcPr>
          <w:p w14:paraId="3137B9E3" w14:textId="61FDC08B" w:rsidR="00E05A75" w:rsidRPr="002571EA" w:rsidRDefault="00E05A75" w:rsidP="001F7234">
            <w:pPr>
              <w:pStyle w:val="TAL"/>
              <w:rPr>
                <w:ins w:id="2241" w:author="Author"/>
              </w:rPr>
            </w:pPr>
            <w:ins w:id="2242" w:author="Author">
              <w:r w:rsidRPr="00707B3F">
                <w:rPr>
                  <w:noProof/>
                </w:rPr>
                <w:t>INTEGER (1..</w:t>
              </w:r>
              <w:r w:rsidR="00D5019A">
                <w:rPr>
                  <w:noProof/>
                </w:rPr>
                <w:t>6553</w:t>
              </w:r>
            </w:ins>
            <w:ins w:id="2243" w:author="R3-204331" w:date="2020-06-15T17:50:00Z">
              <w:r w:rsidR="003E0974">
                <w:rPr>
                  <w:noProof/>
                </w:rPr>
                <w:t>6</w:t>
              </w:r>
            </w:ins>
            <w:ins w:id="2244" w:author="Author">
              <w:del w:id="2245" w:author="R3-204331" w:date="2020-06-15T17:50:00Z">
                <w:r w:rsidR="00D5019A" w:rsidDel="003E0974">
                  <w:rPr>
                    <w:noProof/>
                  </w:rPr>
                  <w:delText>5</w:delText>
                </w:r>
              </w:del>
              <w:r w:rsidRPr="00707B3F">
                <w:rPr>
                  <w:noProof/>
                </w:rPr>
                <w:t>,…)</w:t>
              </w:r>
              <w:r w:rsidR="00D5019A">
                <w:rPr>
                  <w:noProof/>
                </w:rPr>
                <w:t xml:space="preserve"> </w:t>
              </w:r>
              <w:del w:id="2246" w:author="R3-204331" w:date="2020-06-15T17:50:00Z">
                <w:r w:rsidR="00D5019A" w:rsidRPr="00CF064C" w:rsidDel="003E0974">
                  <w:rPr>
                    <w:noProof/>
                    <w:highlight w:val="yellow"/>
                    <w:rPrChange w:id="2247" w:author="Author">
                      <w:rPr>
                        <w:noProof/>
                      </w:rPr>
                    </w:rPrChange>
                  </w:rPr>
                  <w:delText>(FFS)</w:delText>
                </w:r>
              </w:del>
            </w:ins>
          </w:p>
        </w:tc>
        <w:tc>
          <w:tcPr>
            <w:tcW w:w="1274" w:type="dxa"/>
          </w:tcPr>
          <w:p w14:paraId="41E3121B" w14:textId="77777777" w:rsidR="00E05A75" w:rsidRPr="002571EA" w:rsidRDefault="00E05A75" w:rsidP="001F7234">
            <w:pPr>
              <w:pStyle w:val="TAL"/>
              <w:rPr>
                <w:ins w:id="2248" w:author="Author"/>
              </w:rPr>
            </w:pPr>
          </w:p>
        </w:tc>
        <w:tc>
          <w:tcPr>
            <w:tcW w:w="1288" w:type="dxa"/>
          </w:tcPr>
          <w:p w14:paraId="3F3A6B14" w14:textId="77777777" w:rsidR="00E05A75" w:rsidRPr="002571EA" w:rsidRDefault="00E05A75" w:rsidP="001F7234">
            <w:pPr>
              <w:pStyle w:val="TAL"/>
              <w:jc w:val="center"/>
              <w:rPr>
                <w:ins w:id="2249" w:author="Author"/>
              </w:rPr>
            </w:pPr>
            <w:ins w:id="2250" w:author="Author">
              <w:r w:rsidRPr="002571EA">
                <w:t>YES</w:t>
              </w:r>
            </w:ins>
          </w:p>
        </w:tc>
        <w:tc>
          <w:tcPr>
            <w:tcW w:w="1274" w:type="dxa"/>
          </w:tcPr>
          <w:p w14:paraId="3F2AACDE" w14:textId="77777777" w:rsidR="00E05A75" w:rsidRPr="002571EA" w:rsidRDefault="00E05A75" w:rsidP="001F7234">
            <w:pPr>
              <w:pStyle w:val="TAL"/>
              <w:jc w:val="center"/>
              <w:rPr>
                <w:ins w:id="2251" w:author="Author"/>
              </w:rPr>
            </w:pPr>
            <w:ins w:id="2252" w:author="Author">
              <w:r w:rsidRPr="002571EA">
                <w:t>reject</w:t>
              </w:r>
            </w:ins>
          </w:p>
        </w:tc>
      </w:tr>
      <w:tr w:rsidR="00D5019A" w:rsidRPr="002571EA" w:rsidDel="003E0974" w14:paraId="65AC49D4" w14:textId="1CCA8F4A" w:rsidTr="001F7234">
        <w:trPr>
          <w:ins w:id="2253" w:author="Author"/>
          <w:del w:id="2254" w:author="R3-204331" w:date="2020-06-15T17:50:00Z"/>
        </w:trPr>
        <w:tc>
          <w:tcPr>
            <w:tcW w:w="2578" w:type="dxa"/>
          </w:tcPr>
          <w:p w14:paraId="4CF3D5B1" w14:textId="2308CD6B" w:rsidR="00D5019A" w:rsidDel="003E0974" w:rsidRDefault="00D5019A" w:rsidP="00D5019A">
            <w:pPr>
              <w:pStyle w:val="TAL"/>
              <w:rPr>
                <w:ins w:id="2255" w:author="Author"/>
                <w:del w:id="2256" w:author="R3-204331" w:date="2020-06-15T17:50:00Z"/>
              </w:rPr>
            </w:pPr>
            <w:ins w:id="2257" w:author="Author">
              <w:del w:id="2258" w:author="R3-204331" w:date="2020-06-15T17:50:00Z">
                <w:r w:rsidRPr="00CB0ECB" w:rsidDel="003E0974">
                  <w:delText>RAN UE Measurement ID[FFS]</w:delText>
                </w:r>
              </w:del>
            </w:ins>
          </w:p>
        </w:tc>
        <w:tc>
          <w:tcPr>
            <w:tcW w:w="1104" w:type="dxa"/>
          </w:tcPr>
          <w:p w14:paraId="4159D31F" w14:textId="2FB6C659" w:rsidR="00D5019A" w:rsidRPr="002571EA" w:rsidDel="003E0974" w:rsidRDefault="00D5019A" w:rsidP="00D5019A">
            <w:pPr>
              <w:pStyle w:val="TAL"/>
              <w:rPr>
                <w:ins w:id="2259" w:author="Author"/>
                <w:del w:id="2260" w:author="R3-204331" w:date="2020-06-15T17:50:00Z"/>
              </w:rPr>
            </w:pPr>
            <w:ins w:id="2261" w:author="Author">
              <w:del w:id="2262" w:author="R3-204331" w:date="2020-06-15T17:50:00Z">
                <w:r w:rsidRPr="00CB0ECB" w:rsidDel="003E0974">
                  <w:delText>M</w:delText>
                </w:r>
              </w:del>
            </w:ins>
          </w:p>
        </w:tc>
        <w:tc>
          <w:tcPr>
            <w:tcW w:w="881" w:type="dxa"/>
          </w:tcPr>
          <w:p w14:paraId="2E0534B7" w14:textId="11E3FF74" w:rsidR="00D5019A" w:rsidRPr="002571EA" w:rsidDel="003E0974" w:rsidRDefault="00D5019A" w:rsidP="00D5019A">
            <w:pPr>
              <w:pStyle w:val="TAL"/>
              <w:rPr>
                <w:ins w:id="2263" w:author="Author"/>
                <w:del w:id="2264" w:author="R3-204331" w:date="2020-06-15T17:50:00Z"/>
              </w:rPr>
            </w:pPr>
          </w:p>
        </w:tc>
        <w:tc>
          <w:tcPr>
            <w:tcW w:w="2086" w:type="dxa"/>
          </w:tcPr>
          <w:p w14:paraId="18C40BE7" w14:textId="619E9733" w:rsidR="00D5019A" w:rsidRPr="00707B3F" w:rsidDel="003E0974" w:rsidRDefault="00D5019A" w:rsidP="00D5019A">
            <w:pPr>
              <w:pStyle w:val="TAL"/>
              <w:rPr>
                <w:ins w:id="2265" w:author="Author"/>
                <w:del w:id="2266" w:author="R3-204331" w:date="2020-06-15T17:50:00Z"/>
                <w:noProof/>
              </w:rPr>
            </w:pPr>
            <w:ins w:id="2267" w:author="Author">
              <w:del w:id="2268" w:author="R3-204331" w:date="2020-06-15T17:50:00Z">
                <w:r w:rsidRPr="00CB0ECB" w:rsidDel="003E0974">
                  <w:delText>INTEGER (1..65535</w:delText>
                </w:r>
                <w:r w:rsidDel="003E0974">
                  <w:delText>,…</w:delText>
                </w:r>
                <w:r w:rsidRPr="00CB0ECB" w:rsidDel="003E0974">
                  <w:delText>)</w:delText>
                </w:r>
              </w:del>
            </w:ins>
          </w:p>
        </w:tc>
        <w:tc>
          <w:tcPr>
            <w:tcW w:w="1274" w:type="dxa"/>
          </w:tcPr>
          <w:p w14:paraId="340951F8" w14:textId="1C1B75FE" w:rsidR="00D5019A" w:rsidRPr="002571EA" w:rsidDel="003E0974" w:rsidRDefault="00D5019A" w:rsidP="00D5019A">
            <w:pPr>
              <w:pStyle w:val="TAL"/>
              <w:rPr>
                <w:ins w:id="2269" w:author="Author"/>
                <w:del w:id="2270" w:author="R3-204331" w:date="2020-06-15T17:50:00Z"/>
              </w:rPr>
            </w:pPr>
          </w:p>
        </w:tc>
        <w:tc>
          <w:tcPr>
            <w:tcW w:w="1288" w:type="dxa"/>
          </w:tcPr>
          <w:p w14:paraId="649A61A5" w14:textId="287C1FEA" w:rsidR="00D5019A" w:rsidRPr="002571EA" w:rsidDel="003E0974" w:rsidRDefault="00D5019A" w:rsidP="00D5019A">
            <w:pPr>
              <w:pStyle w:val="TAL"/>
              <w:jc w:val="center"/>
              <w:rPr>
                <w:ins w:id="2271" w:author="Author"/>
                <w:del w:id="2272" w:author="R3-204331" w:date="2020-06-15T17:50:00Z"/>
              </w:rPr>
            </w:pPr>
            <w:ins w:id="2273" w:author="Author">
              <w:del w:id="2274" w:author="R3-204331" w:date="2020-06-15T17:50:00Z">
                <w:r w:rsidRPr="00CB0ECB" w:rsidDel="003E0974">
                  <w:delText>YES</w:delText>
                </w:r>
              </w:del>
            </w:ins>
          </w:p>
        </w:tc>
        <w:tc>
          <w:tcPr>
            <w:tcW w:w="1274" w:type="dxa"/>
          </w:tcPr>
          <w:p w14:paraId="11A0ECE2" w14:textId="225E7566" w:rsidR="00D5019A" w:rsidRPr="002571EA" w:rsidDel="003E0974" w:rsidRDefault="00D5019A" w:rsidP="00D5019A">
            <w:pPr>
              <w:pStyle w:val="TAL"/>
              <w:jc w:val="center"/>
              <w:rPr>
                <w:ins w:id="2275" w:author="Author"/>
                <w:del w:id="2276" w:author="R3-204331" w:date="2020-06-15T17:50:00Z"/>
              </w:rPr>
            </w:pPr>
            <w:ins w:id="2277" w:author="Author">
              <w:del w:id="2278" w:author="R3-204331" w:date="2020-06-15T17:50:00Z">
                <w:r w:rsidRPr="00CB0ECB" w:rsidDel="003E0974">
                  <w:delText>reject</w:delText>
                </w:r>
              </w:del>
            </w:ins>
          </w:p>
        </w:tc>
      </w:tr>
      <w:tr w:rsidR="00E05A75" w:rsidRPr="002571EA" w14:paraId="60E9728C" w14:textId="77777777" w:rsidTr="001F7234">
        <w:trPr>
          <w:ins w:id="2279" w:author="Author"/>
        </w:trPr>
        <w:tc>
          <w:tcPr>
            <w:tcW w:w="2578" w:type="dxa"/>
          </w:tcPr>
          <w:p w14:paraId="3E2DFD79" w14:textId="77777777" w:rsidR="00E05A75" w:rsidRPr="002571EA" w:rsidRDefault="00E05A75" w:rsidP="001F7234">
            <w:pPr>
              <w:pStyle w:val="TAL"/>
              <w:rPr>
                <w:ins w:id="2280" w:author="Author"/>
              </w:rPr>
            </w:pPr>
            <w:ins w:id="2281" w:author="Author">
              <w:r w:rsidRPr="002571EA">
                <w:t>Cause</w:t>
              </w:r>
            </w:ins>
          </w:p>
        </w:tc>
        <w:tc>
          <w:tcPr>
            <w:tcW w:w="1104" w:type="dxa"/>
          </w:tcPr>
          <w:p w14:paraId="0561EDB7" w14:textId="77777777" w:rsidR="00E05A75" w:rsidRPr="002571EA" w:rsidRDefault="00E05A75" w:rsidP="001F7234">
            <w:pPr>
              <w:pStyle w:val="TAL"/>
              <w:rPr>
                <w:ins w:id="2282" w:author="Author"/>
              </w:rPr>
            </w:pPr>
            <w:ins w:id="2283" w:author="Author">
              <w:r w:rsidRPr="002571EA">
                <w:t>M</w:t>
              </w:r>
            </w:ins>
          </w:p>
        </w:tc>
        <w:tc>
          <w:tcPr>
            <w:tcW w:w="881" w:type="dxa"/>
          </w:tcPr>
          <w:p w14:paraId="18E94865" w14:textId="77777777" w:rsidR="00E05A75" w:rsidRPr="002571EA" w:rsidRDefault="00E05A75" w:rsidP="001F7234">
            <w:pPr>
              <w:pStyle w:val="TAL"/>
              <w:rPr>
                <w:ins w:id="2284" w:author="Author"/>
              </w:rPr>
            </w:pPr>
          </w:p>
        </w:tc>
        <w:tc>
          <w:tcPr>
            <w:tcW w:w="2086" w:type="dxa"/>
          </w:tcPr>
          <w:p w14:paraId="488B0609" w14:textId="3A86719D" w:rsidR="00E05A75" w:rsidRPr="002571EA" w:rsidRDefault="00E05A75" w:rsidP="001F7234">
            <w:pPr>
              <w:pStyle w:val="TAL"/>
              <w:rPr>
                <w:ins w:id="2285" w:author="Author"/>
                <w:snapToGrid w:val="0"/>
              </w:rPr>
            </w:pPr>
            <w:ins w:id="2286" w:author="Author">
              <w:r w:rsidRPr="002571EA">
                <w:rPr>
                  <w:snapToGrid w:val="0"/>
                </w:rPr>
                <w:t>9.2.1</w:t>
              </w:r>
            </w:ins>
          </w:p>
        </w:tc>
        <w:tc>
          <w:tcPr>
            <w:tcW w:w="1274" w:type="dxa"/>
          </w:tcPr>
          <w:p w14:paraId="18735BB7" w14:textId="77777777" w:rsidR="00E05A75" w:rsidRPr="002571EA" w:rsidRDefault="00E05A75" w:rsidP="001F7234">
            <w:pPr>
              <w:pStyle w:val="TAL"/>
              <w:rPr>
                <w:ins w:id="2287" w:author="Author"/>
              </w:rPr>
            </w:pPr>
          </w:p>
        </w:tc>
        <w:tc>
          <w:tcPr>
            <w:tcW w:w="1288" w:type="dxa"/>
          </w:tcPr>
          <w:p w14:paraId="1C924A28" w14:textId="77777777" w:rsidR="00E05A75" w:rsidRPr="002571EA" w:rsidRDefault="00E05A75" w:rsidP="001F7234">
            <w:pPr>
              <w:pStyle w:val="TAC"/>
              <w:rPr>
                <w:ins w:id="2288" w:author="Author"/>
              </w:rPr>
            </w:pPr>
            <w:ins w:id="2289" w:author="Author">
              <w:r w:rsidRPr="002571EA">
                <w:t>YES</w:t>
              </w:r>
            </w:ins>
          </w:p>
        </w:tc>
        <w:tc>
          <w:tcPr>
            <w:tcW w:w="1274" w:type="dxa"/>
          </w:tcPr>
          <w:p w14:paraId="3333AFBB" w14:textId="77777777" w:rsidR="00E05A75" w:rsidRPr="002571EA" w:rsidRDefault="00E05A75" w:rsidP="001F7234">
            <w:pPr>
              <w:pStyle w:val="TAC"/>
              <w:rPr>
                <w:ins w:id="2290" w:author="Author"/>
              </w:rPr>
            </w:pPr>
            <w:ins w:id="2291" w:author="Author">
              <w:r w:rsidRPr="002571EA">
                <w:t>ignore</w:t>
              </w:r>
            </w:ins>
          </w:p>
        </w:tc>
      </w:tr>
      <w:tr w:rsidR="00E05A75" w:rsidRPr="002571EA" w14:paraId="0C2BFEF1" w14:textId="77777777" w:rsidTr="001F7234">
        <w:trPr>
          <w:ins w:id="2292" w:author="Author"/>
        </w:trPr>
        <w:tc>
          <w:tcPr>
            <w:tcW w:w="2578" w:type="dxa"/>
          </w:tcPr>
          <w:p w14:paraId="76DC47FD" w14:textId="77777777" w:rsidR="00E05A75" w:rsidRPr="002571EA" w:rsidRDefault="00E05A75" w:rsidP="001F7234">
            <w:pPr>
              <w:pStyle w:val="TAH"/>
              <w:jc w:val="left"/>
              <w:rPr>
                <w:ins w:id="2293" w:author="Author"/>
                <w:b w:val="0"/>
                <w:bCs/>
              </w:rPr>
            </w:pPr>
            <w:ins w:id="2294" w:author="Author">
              <w:r w:rsidRPr="002571EA">
                <w:rPr>
                  <w:b w:val="0"/>
                  <w:bCs/>
                </w:rPr>
                <w:t>Criticality Diagnostics</w:t>
              </w:r>
            </w:ins>
          </w:p>
        </w:tc>
        <w:tc>
          <w:tcPr>
            <w:tcW w:w="1104" w:type="dxa"/>
          </w:tcPr>
          <w:p w14:paraId="7BC29AA9" w14:textId="77777777" w:rsidR="00E05A75" w:rsidRPr="002571EA" w:rsidRDefault="00E05A75" w:rsidP="001F7234">
            <w:pPr>
              <w:pStyle w:val="TAH"/>
              <w:jc w:val="left"/>
              <w:rPr>
                <w:ins w:id="2295" w:author="Author"/>
                <w:b w:val="0"/>
                <w:bCs/>
              </w:rPr>
            </w:pPr>
            <w:ins w:id="2296" w:author="Author">
              <w:r w:rsidRPr="002571EA">
                <w:rPr>
                  <w:b w:val="0"/>
                  <w:bCs/>
                </w:rPr>
                <w:t>O</w:t>
              </w:r>
            </w:ins>
          </w:p>
        </w:tc>
        <w:tc>
          <w:tcPr>
            <w:tcW w:w="881" w:type="dxa"/>
          </w:tcPr>
          <w:p w14:paraId="73B43902" w14:textId="77777777" w:rsidR="00E05A75" w:rsidRPr="002571EA" w:rsidRDefault="00E05A75" w:rsidP="001F7234">
            <w:pPr>
              <w:pStyle w:val="TAH"/>
              <w:jc w:val="left"/>
              <w:rPr>
                <w:ins w:id="2297" w:author="Author"/>
                <w:b w:val="0"/>
                <w:bCs/>
              </w:rPr>
            </w:pPr>
          </w:p>
        </w:tc>
        <w:tc>
          <w:tcPr>
            <w:tcW w:w="2086" w:type="dxa"/>
          </w:tcPr>
          <w:p w14:paraId="63FBE60E" w14:textId="77777777" w:rsidR="00E05A75" w:rsidRPr="002571EA" w:rsidRDefault="00E05A75" w:rsidP="001F7234">
            <w:pPr>
              <w:pStyle w:val="TAC"/>
              <w:jc w:val="left"/>
              <w:rPr>
                <w:ins w:id="2298" w:author="Author"/>
              </w:rPr>
            </w:pPr>
            <w:ins w:id="2299" w:author="Author">
              <w:r w:rsidRPr="002571EA">
                <w:t>9.2.11</w:t>
              </w:r>
            </w:ins>
          </w:p>
        </w:tc>
        <w:tc>
          <w:tcPr>
            <w:tcW w:w="1274" w:type="dxa"/>
          </w:tcPr>
          <w:p w14:paraId="51B58951" w14:textId="77777777" w:rsidR="00E05A75" w:rsidRPr="002571EA" w:rsidRDefault="00E05A75" w:rsidP="001F7234">
            <w:pPr>
              <w:pStyle w:val="TAH"/>
              <w:jc w:val="left"/>
              <w:rPr>
                <w:ins w:id="2300" w:author="Author"/>
                <w:b w:val="0"/>
                <w:bCs/>
              </w:rPr>
            </w:pPr>
          </w:p>
        </w:tc>
        <w:tc>
          <w:tcPr>
            <w:tcW w:w="1288" w:type="dxa"/>
          </w:tcPr>
          <w:p w14:paraId="3C61C749" w14:textId="77777777" w:rsidR="00E05A75" w:rsidRPr="002571EA" w:rsidRDefault="00E05A75" w:rsidP="001F7234">
            <w:pPr>
              <w:pStyle w:val="TAC"/>
              <w:rPr>
                <w:ins w:id="2301" w:author="Author"/>
              </w:rPr>
            </w:pPr>
            <w:ins w:id="2302" w:author="Author">
              <w:r w:rsidRPr="002571EA">
                <w:t>YES</w:t>
              </w:r>
            </w:ins>
          </w:p>
        </w:tc>
        <w:tc>
          <w:tcPr>
            <w:tcW w:w="1274" w:type="dxa"/>
          </w:tcPr>
          <w:p w14:paraId="0E2713B7" w14:textId="77777777" w:rsidR="00E05A75" w:rsidRPr="002571EA" w:rsidRDefault="00E05A75" w:rsidP="001F7234">
            <w:pPr>
              <w:pStyle w:val="TAC"/>
              <w:rPr>
                <w:ins w:id="2303" w:author="Author"/>
              </w:rPr>
            </w:pPr>
            <w:ins w:id="2304" w:author="Author">
              <w:r w:rsidRPr="002571EA">
                <w:t>ignore</w:t>
              </w:r>
            </w:ins>
          </w:p>
        </w:tc>
      </w:tr>
    </w:tbl>
    <w:p w14:paraId="2CDFEF77" w14:textId="77777777" w:rsidR="002C4527" w:rsidRDefault="002C4527" w:rsidP="00E05A75">
      <w:pPr>
        <w:rPr>
          <w:ins w:id="2305" w:author="Author"/>
        </w:rPr>
      </w:pPr>
    </w:p>
    <w:p w14:paraId="47E5A1F0" w14:textId="5E0A5C40" w:rsidR="00E05A75" w:rsidRDefault="00E05A75" w:rsidP="00E05A75">
      <w:pPr>
        <w:rPr>
          <w:ins w:id="2306" w:author="Author"/>
        </w:rPr>
      </w:pPr>
      <w:ins w:id="2307"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450481F8" w14:textId="44CC99C3" w:rsidR="00D5019A" w:rsidRPr="00D5019A" w:rsidDel="003E0974" w:rsidRDefault="00D5019A" w:rsidP="00D5019A">
      <w:pPr>
        <w:rPr>
          <w:ins w:id="2308" w:author="Author"/>
          <w:del w:id="2309" w:author="R3-204331" w:date="2020-06-15T17:50:00Z"/>
          <w:highlight w:val="yellow"/>
        </w:rPr>
      </w:pPr>
      <w:ins w:id="2310" w:author="Author">
        <w:del w:id="2311" w:author="R3-204331" w:date="2020-06-15T17:50:00Z">
          <w:r w:rsidRPr="00D5019A" w:rsidDel="003E0974">
            <w:rPr>
              <w:highlight w:val="yellow"/>
            </w:rPr>
            <w:delText>Editor’s Note: the number of measurement ID should be extended, the value is FFS</w:delText>
          </w:r>
        </w:del>
      </w:ins>
    </w:p>
    <w:p w14:paraId="4E81DBE4" w14:textId="768FF1F3" w:rsidR="00D5019A" w:rsidDel="003E0974" w:rsidRDefault="00D5019A" w:rsidP="00D5019A">
      <w:pPr>
        <w:rPr>
          <w:ins w:id="2312" w:author="Author"/>
          <w:del w:id="2313" w:author="R3-204331" w:date="2020-06-15T17:50:00Z"/>
        </w:rPr>
      </w:pPr>
      <w:ins w:id="2314" w:author="Author">
        <w:del w:id="2315" w:author="R3-204331" w:date="2020-06-15T17:50:00Z">
          <w:r w:rsidRPr="00D5019A" w:rsidDel="003E0974">
            <w:rPr>
              <w:highlight w:val="yellow"/>
            </w:rPr>
            <w:delText>Editor’s Note: the introduction of the RAN UE Measurement ID in association with the LMF UE Measurement ID in this procedure need further check</w:delText>
          </w:r>
        </w:del>
      </w:ins>
    </w:p>
    <w:p w14:paraId="4F8240B0" w14:textId="77777777" w:rsidR="00E05A75" w:rsidRPr="00707B3F" w:rsidRDefault="00E05A75" w:rsidP="00E05A75">
      <w:pPr>
        <w:pStyle w:val="Heading4"/>
        <w:ind w:left="0" w:firstLine="0"/>
        <w:rPr>
          <w:ins w:id="2316" w:author="Author"/>
          <w:noProof/>
        </w:rPr>
      </w:pPr>
      <w:ins w:id="2317" w:author="Author">
        <w:r w:rsidRPr="00707B3F">
          <w:rPr>
            <w:noProof/>
          </w:rPr>
          <w:t>9.1.</w:t>
        </w:r>
        <w:r>
          <w:rPr>
            <w:noProof/>
          </w:rPr>
          <w:t>x</w:t>
        </w:r>
        <w:r w:rsidRPr="00707B3F">
          <w:rPr>
            <w:noProof/>
          </w:rPr>
          <w:t>.</w:t>
        </w:r>
        <w:r>
          <w:rPr>
            <w:noProof/>
          </w:rPr>
          <w:t>4</w:t>
        </w:r>
        <w:r w:rsidRPr="00707B3F">
          <w:rPr>
            <w:noProof/>
          </w:rPr>
          <w:tab/>
        </w:r>
        <w:r>
          <w:rPr>
            <w:noProof/>
          </w:rPr>
          <w:t>MEASUREMENT REPORT</w:t>
        </w:r>
      </w:ins>
    </w:p>
    <w:p w14:paraId="52F88B3C" w14:textId="77777777" w:rsidR="00E05A75" w:rsidRPr="002571EA" w:rsidRDefault="00E05A75" w:rsidP="00E05A75">
      <w:pPr>
        <w:rPr>
          <w:ins w:id="2318" w:author="Author"/>
        </w:rPr>
      </w:pPr>
      <w:ins w:id="2319"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24025AD5" w14:textId="77777777" w:rsidR="00E05A75" w:rsidRPr="002571EA" w:rsidRDefault="00E05A75" w:rsidP="00E05A75">
      <w:pPr>
        <w:rPr>
          <w:ins w:id="2320" w:author="Author"/>
        </w:rPr>
      </w:pPr>
      <w:ins w:id="2321"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3C9A0D9D" w14:textId="77777777" w:rsidTr="001F7234">
        <w:trPr>
          <w:ins w:id="2322" w:author="Author"/>
        </w:trPr>
        <w:tc>
          <w:tcPr>
            <w:tcW w:w="2578" w:type="dxa"/>
          </w:tcPr>
          <w:p w14:paraId="096375A6" w14:textId="77777777" w:rsidR="00E05A75" w:rsidRPr="002571EA" w:rsidRDefault="00E05A75" w:rsidP="001F7234">
            <w:pPr>
              <w:pStyle w:val="TAH"/>
              <w:rPr>
                <w:ins w:id="2323" w:author="Author"/>
              </w:rPr>
            </w:pPr>
            <w:ins w:id="2324" w:author="Author">
              <w:r w:rsidRPr="002571EA">
                <w:t>IE/Group Name</w:t>
              </w:r>
            </w:ins>
          </w:p>
        </w:tc>
        <w:tc>
          <w:tcPr>
            <w:tcW w:w="1104" w:type="dxa"/>
          </w:tcPr>
          <w:p w14:paraId="47A513BB" w14:textId="77777777" w:rsidR="00E05A75" w:rsidRPr="002571EA" w:rsidRDefault="00E05A75" w:rsidP="001F7234">
            <w:pPr>
              <w:pStyle w:val="TAH"/>
              <w:rPr>
                <w:ins w:id="2325" w:author="Author"/>
              </w:rPr>
            </w:pPr>
            <w:ins w:id="2326" w:author="Author">
              <w:r w:rsidRPr="002571EA">
                <w:t>Presence</w:t>
              </w:r>
            </w:ins>
          </w:p>
        </w:tc>
        <w:tc>
          <w:tcPr>
            <w:tcW w:w="881" w:type="dxa"/>
          </w:tcPr>
          <w:p w14:paraId="22F2D024" w14:textId="77777777" w:rsidR="00E05A75" w:rsidRPr="002571EA" w:rsidRDefault="00E05A75" w:rsidP="001F7234">
            <w:pPr>
              <w:pStyle w:val="TAH"/>
              <w:rPr>
                <w:ins w:id="2327" w:author="Author"/>
              </w:rPr>
            </w:pPr>
            <w:ins w:id="2328" w:author="Author">
              <w:r w:rsidRPr="002571EA">
                <w:t>Range</w:t>
              </w:r>
            </w:ins>
          </w:p>
        </w:tc>
        <w:tc>
          <w:tcPr>
            <w:tcW w:w="2086" w:type="dxa"/>
          </w:tcPr>
          <w:p w14:paraId="5827BB6F" w14:textId="77777777" w:rsidR="00E05A75" w:rsidRPr="002571EA" w:rsidRDefault="00E05A75" w:rsidP="001F7234">
            <w:pPr>
              <w:pStyle w:val="TAH"/>
              <w:rPr>
                <w:ins w:id="2329" w:author="Author"/>
              </w:rPr>
            </w:pPr>
            <w:ins w:id="2330" w:author="Author">
              <w:r w:rsidRPr="002571EA">
                <w:t>IE type and reference</w:t>
              </w:r>
            </w:ins>
          </w:p>
        </w:tc>
        <w:tc>
          <w:tcPr>
            <w:tcW w:w="1274" w:type="dxa"/>
          </w:tcPr>
          <w:p w14:paraId="074E80AC" w14:textId="77777777" w:rsidR="00E05A75" w:rsidRPr="002571EA" w:rsidRDefault="00E05A75" w:rsidP="001F7234">
            <w:pPr>
              <w:pStyle w:val="TAH"/>
              <w:rPr>
                <w:ins w:id="2331" w:author="Author"/>
              </w:rPr>
            </w:pPr>
            <w:ins w:id="2332" w:author="Author">
              <w:r w:rsidRPr="002571EA">
                <w:t>Semantics description</w:t>
              </w:r>
            </w:ins>
          </w:p>
        </w:tc>
        <w:tc>
          <w:tcPr>
            <w:tcW w:w="1288" w:type="dxa"/>
          </w:tcPr>
          <w:p w14:paraId="69AAF6D0" w14:textId="77777777" w:rsidR="00E05A75" w:rsidRPr="002571EA" w:rsidRDefault="00E05A75" w:rsidP="001F7234">
            <w:pPr>
              <w:pStyle w:val="TAH"/>
              <w:rPr>
                <w:ins w:id="2333" w:author="Author"/>
                <w:b w:val="0"/>
              </w:rPr>
            </w:pPr>
            <w:ins w:id="2334" w:author="Author">
              <w:r w:rsidRPr="002571EA">
                <w:t>Criticality</w:t>
              </w:r>
            </w:ins>
          </w:p>
        </w:tc>
        <w:tc>
          <w:tcPr>
            <w:tcW w:w="1274" w:type="dxa"/>
          </w:tcPr>
          <w:p w14:paraId="5ECB6978" w14:textId="77777777" w:rsidR="00E05A75" w:rsidRPr="002571EA" w:rsidRDefault="00E05A75" w:rsidP="001F7234">
            <w:pPr>
              <w:pStyle w:val="TAH"/>
              <w:rPr>
                <w:ins w:id="2335" w:author="Author"/>
                <w:b w:val="0"/>
              </w:rPr>
            </w:pPr>
            <w:ins w:id="2336" w:author="Author">
              <w:r w:rsidRPr="002571EA">
                <w:t>Assigned Criticality</w:t>
              </w:r>
            </w:ins>
          </w:p>
        </w:tc>
      </w:tr>
      <w:tr w:rsidR="00E05A75" w:rsidRPr="002571EA" w14:paraId="1D11FB63" w14:textId="77777777" w:rsidTr="001F7234">
        <w:trPr>
          <w:ins w:id="2337" w:author="Author"/>
        </w:trPr>
        <w:tc>
          <w:tcPr>
            <w:tcW w:w="2578" w:type="dxa"/>
          </w:tcPr>
          <w:p w14:paraId="7D0924E3" w14:textId="77777777" w:rsidR="00E05A75" w:rsidRPr="002571EA" w:rsidRDefault="00E05A75" w:rsidP="001F7234">
            <w:pPr>
              <w:pStyle w:val="TAL"/>
              <w:rPr>
                <w:ins w:id="2338" w:author="Author"/>
              </w:rPr>
            </w:pPr>
            <w:ins w:id="2339" w:author="Author">
              <w:r w:rsidRPr="002571EA">
                <w:t>Message Type</w:t>
              </w:r>
            </w:ins>
          </w:p>
        </w:tc>
        <w:tc>
          <w:tcPr>
            <w:tcW w:w="1104" w:type="dxa"/>
          </w:tcPr>
          <w:p w14:paraId="62D90509" w14:textId="77777777" w:rsidR="00E05A75" w:rsidRPr="002571EA" w:rsidRDefault="00E05A75" w:rsidP="001F7234">
            <w:pPr>
              <w:pStyle w:val="TAL"/>
              <w:rPr>
                <w:ins w:id="2340" w:author="Author"/>
              </w:rPr>
            </w:pPr>
            <w:ins w:id="2341" w:author="Author">
              <w:r w:rsidRPr="002571EA">
                <w:t>M</w:t>
              </w:r>
            </w:ins>
          </w:p>
        </w:tc>
        <w:tc>
          <w:tcPr>
            <w:tcW w:w="881" w:type="dxa"/>
          </w:tcPr>
          <w:p w14:paraId="3AA30BC0" w14:textId="77777777" w:rsidR="00E05A75" w:rsidRPr="002571EA" w:rsidRDefault="00E05A75" w:rsidP="001F7234">
            <w:pPr>
              <w:pStyle w:val="TAL"/>
              <w:rPr>
                <w:ins w:id="2342" w:author="Author"/>
              </w:rPr>
            </w:pPr>
          </w:p>
        </w:tc>
        <w:tc>
          <w:tcPr>
            <w:tcW w:w="2086" w:type="dxa"/>
          </w:tcPr>
          <w:p w14:paraId="1C06AAA8" w14:textId="77777777" w:rsidR="00E05A75" w:rsidRPr="002571EA" w:rsidRDefault="00E05A75" w:rsidP="001F7234">
            <w:pPr>
              <w:pStyle w:val="TAL"/>
              <w:rPr>
                <w:ins w:id="2343" w:author="Author"/>
              </w:rPr>
            </w:pPr>
            <w:ins w:id="2344" w:author="Author">
              <w:r w:rsidRPr="002571EA">
                <w:t>9.2.</w:t>
              </w:r>
              <w:r>
                <w:t>3</w:t>
              </w:r>
            </w:ins>
          </w:p>
        </w:tc>
        <w:tc>
          <w:tcPr>
            <w:tcW w:w="1274" w:type="dxa"/>
          </w:tcPr>
          <w:p w14:paraId="46CDA3B5" w14:textId="77777777" w:rsidR="00E05A75" w:rsidRPr="002571EA" w:rsidRDefault="00E05A75" w:rsidP="001F7234">
            <w:pPr>
              <w:pStyle w:val="TAL"/>
              <w:rPr>
                <w:ins w:id="2345" w:author="Author"/>
              </w:rPr>
            </w:pPr>
          </w:p>
        </w:tc>
        <w:tc>
          <w:tcPr>
            <w:tcW w:w="1288" w:type="dxa"/>
          </w:tcPr>
          <w:p w14:paraId="5A0E24D4" w14:textId="77777777" w:rsidR="00E05A75" w:rsidRPr="002571EA" w:rsidRDefault="00E05A75" w:rsidP="001F7234">
            <w:pPr>
              <w:pStyle w:val="TAL"/>
              <w:jc w:val="center"/>
              <w:rPr>
                <w:ins w:id="2346" w:author="Author"/>
              </w:rPr>
            </w:pPr>
            <w:ins w:id="2347" w:author="Author">
              <w:r w:rsidRPr="002571EA">
                <w:t>YES</w:t>
              </w:r>
            </w:ins>
          </w:p>
        </w:tc>
        <w:tc>
          <w:tcPr>
            <w:tcW w:w="1274" w:type="dxa"/>
          </w:tcPr>
          <w:p w14:paraId="6BA7BD31" w14:textId="77777777" w:rsidR="00E05A75" w:rsidRPr="002571EA" w:rsidRDefault="00E05A75" w:rsidP="001F7234">
            <w:pPr>
              <w:pStyle w:val="TAL"/>
              <w:jc w:val="center"/>
              <w:rPr>
                <w:ins w:id="2348" w:author="Author"/>
              </w:rPr>
            </w:pPr>
            <w:ins w:id="2349" w:author="Author">
              <w:r w:rsidRPr="002571EA">
                <w:t>reject</w:t>
              </w:r>
            </w:ins>
          </w:p>
        </w:tc>
      </w:tr>
      <w:tr w:rsidR="00E05A75" w:rsidRPr="002571EA" w14:paraId="3C57EB37" w14:textId="77777777" w:rsidTr="001F7234">
        <w:trPr>
          <w:ins w:id="2350" w:author="Author"/>
        </w:trPr>
        <w:tc>
          <w:tcPr>
            <w:tcW w:w="2578" w:type="dxa"/>
          </w:tcPr>
          <w:p w14:paraId="55E5BEBC" w14:textId="77777777" w:rsidR="00E05A75" w:rsidRPr="002571EA" w:rsidRDefault="00E05A75" w:rsidP="001F7234">
            <w:pPr>
              <w:pStyle w:val="TAL"/>
              <w:rPr>
                <w:ins w:id="2351" w:author="Author"/>
              </w:rPr>
            </w:pPr>
            <w:ins w:id="2352" w:author="Author">
              <w:r>
                <w:t>NRPPa</w:t>
              </w:r>
              <w:r w:rsidRPr="002571EA">
                <w:t xml:space="preserve"> Transaction ID</w:t>
              </w:r>
            </w:ins>
          </w:p>
        </w:tc>
        <w:tc>
          <w:tcPr>
            <w:tcW w:w="1104" w:type="dxa"/>
          </w:tcPr>
          <w:p w14:paraId="69D30DDB" w14:textId="77777777" w:rsidR="00E05A75" w:rsidRPr="002571EA" w:rsidRDefault="00E05A75" w:rsidP="001F7234">
            <w:pPr>
              <w:pStyle w:val="TAL"/>
              <w:rPr>
                <w:ins w:id="2353" w:author="Author"/>
              </w:rPr>
            </w:pPr>
            <w:ins w:id="2354" w:author="Author">
              <w:r w:rsidRPr="002571EA">
                <w:t>M</w:t>
              </w:r>
            </w:ins>
          </w:p>
        </w:tc>
        <w:tc>
          <w:tcPr>
            <w:tcW w:w="881" w:type="dxa"/>
          </w:tcPr>
          <w:p w14:paraId="60C78969" w14:textId="77777777" w:rsidR="00E05A75" w:rsidRPr="002571EA" w:rsidRDefault="00E05A75" w:rsidP="001F7234">
            <w:pPr>
              <w:pStyle w:val="TAL"/>
              <w:rPr>
                <w:ins w:id="2355" w:author="Author"/>
              </w:rPr>
            </w:pPr>
          </w:p>
        </w:tc>
        <w:tc>
          <w:tcPr>
            <w:tcW w:w="2086" w:type="dxa"/>
          </w:tcPr>
          <w:p w14:paraId="61EF6ED6" w14:textId="77777777" w:rsidR="00E05A75" w:rsidRPr="002571EA" w:rsidRDefault="00E05A75" w:rsidP="001F7234">
            <w:pPr>
              <w:pStyle w:val="TAL"/>
              <w:rPr>
                <w:ins w:id="2356" w:author="Author"/>
              </w:rPr>
            </w:pPr>
            <w:ins w:id="2357" w:author="Author">
              <w:r w:rsidRPr="002571EA">
                <w:t>9.2.</w:t>
              </w:r>
              <w:r>
                <w:t>4</w:t>
              </w:r>
            </w:ins>
          </w:p>
        </w:tc>
        <w:tc>
          <w:tcPr>
            <w:tcW w:w="1274" w:type="dxa"/>
          </w:tcPr>
          <w:p w14:paraId="397C04F3" w14:textId="77777777" w:rsidR="00E05A75" w:rsidRPr="002571EA" w:rsidRDefault="00E05A75" w:rsidP="001F7234">
            <w:pPr>
              <w:pStyle w:val="TAL"/>
              <w:rPr>
                <w:ins w:id="2358" w:author="Author"/>
              </w:rPr>
            </w:pPr>
          </w:p>
        </w:tc>
        <w:tc>
          <w:tcPr>
            <w:tcW w:w="1288" w:type="dxa"/>
          </w:tcPr>
          <w:p w14:paraId="65D6A5C2" w14:textId="77777777" w:rsidR="00E05A75" w:rsidRPr="002571EA" w:rsidRDefault="00E05A75" w:rsidP="001F7234">
            <w:pPr>
              <w:pStyle w:val="TAL"/>
              <w:jc w:val="center"/>
              <w:rPr>
                <w:ins w:id="2359" w:author="Author"/>
              </w:rPr>
            </w:pPr>
            <w:ins w:id="2360" w:author="Author">
              <w:r w:rsidRPr="002571EA">
                <w:t>-</w:t>
              </w:r>
            </w:ins>
          </w:p>
        </w:tc>
        <w:tc>
          <w:tcPr>
            <w:tcW w:w="1274" w:type="dxa"/>
          </w:tcPr>
          <w:p w14:paraId="76A1E841" w14:textId="77777777" w:rsidR="00E05A75" w:rsidRPr="002571EA" w:rsidRDefault="00E05A75" w:rsidP="001F7234">
            <w:pPr>
              <w:pStyle w:val="TAL"/>
              <w:jc w:val="center"/>
              <w:rPr>
                <w:ins w:id="2361" w:author="Author"/>
              </w:rPr>
            </w:pPr>
          </w:p>
        </w:tc>
      </w:tr>
      <w:tr w:rsidR="00E05A75" w:rsidRPr="002571EA" w14:paraId="322ADA74" w14:textId="77777777" w:rsidTr="001F7234">
        <w:trPr>
          <w:ins w:id="2362" w:author="Author"/>
        </w:trPr>
        <w:tc>
          <w:tcPr>
            <w:tcW w:w="2578" w:type="dxa"/>
          </w:tcPr>
          <w:p w14:paraId="13E78283" w14:textId="77777777" w:rsidR="00E05A75" w:rsidRPr="002571EA" w:rsidRDefault="00E05A75" w:rsidP="001F7234">
            <w:pPr>
              <w:pStyle w:val="TAL"/>
              <w:rPr>
                <w:ins w:id="2363" w:author="Author"/>
              </w:rPr>
            </w:pPr>
            <w:ins w:id="2364" w:author="Author">
              <w:r>
                <w:t>LMF</w:t>
              </w:r>
              <w:del w:id="2365" w:author="R3-204331" w:date="2020-06-15T17:50:00Z">
                <w:r w:rsidRPr="002571EA" w:rsidDel="003E0974">
                  <w:delText xml:space="preserve"> </w:delText>
                </w:r>
                <w:r w:rsidDel="003E0974">
                  <w:delText>UE</w:delText>
                </w:r>
              </w:del>
              <w:r>
                <w:t xml:space="preserve"> </w:t>
              </w:r>
              <w:r w:rsidRPr="002571EA">
                <w:t>Measurement ID</w:t>
              </w:r>
            </w:ins>
          </w:p>
        </w:tc>
        <w:tc>
          <w:tcPr>
            <w:tcW w:w="1104" w:type="dxa"/>
          </w:tcPr>
          <w:p w14:paraId="338693CA" w14:textId="77777777" w:rsidR="00E05A75" w:rsidRPr="002571EA" w:rsidRDefault="00E05A75" w:rsidP="001F7234">
            <w:pPr>
              <w:pStyle w:val="TAL"/>
              <w:rPr>
                <w:ins w:id="2366" w:author="Author"/>
              </w:rPr>
            </w:pPr>
            <w:ins w:id="2367" w:author="Author">
              <w:r w:rsidRPr="002571EA">
                <w:t>M</w:t>
              </w:r>
            </w:ins>
          </w:p>
        </w:tc>
        <w:tc>
          <w:tcPr>
            <w:tcW w:w="881" w:type="dxa"/>
          </w:tcPr>
          <w:p w14:paraId="4CE068B3" w14:textId="77777777" w:rsidR="00E05A75" w:rsidRPr="002571EA" w:rsidRDefault="00E05A75" w:rsidP="001F7234">
            <w:pPr>
              <w:pStyle w:val="TAL"/>
              <w:rPr>
                <w:ins w:id="2368" w:author="Author"/>
              </w:rPr>
            </w:pPr>
          </w:p>
        </w:tc>
        <w:tc>
          <w:tcPr>
            <w:tcW w:w="2086" w:type="dxa"/>
          </w:tcPr>
          <w:p w14:paraId="581D7D55" w14:textId="4C0C8312" w:rsidR="00E05A75" w:rsidRPr="002571EA" w:rsidRDefault="00E05A75" w:rsidP="001F7234">
            <w:pPr>
              <w:pStyle w:val="TAL"/>
              <w:rPr>
                <w:ins w:id="2369" w:author="Author"/>
              </w:rPr>
            </w:pPr>
            <w:ins w:id="2370" w:author="Author">
              <w:r w:rsidRPr="00707B3F">
                <w:rPr>
                  <w:noProof/>
                </w:rPr>
                <w:t>INTEGER (1..</w:t>
              </w:r>
              <w:r w:rsidR="00D5019A">
                <w:rPr>
                  <w:noProof/>
                </w:rPr>
                <w:t>6553</w:t>
              </w:r>
            </w:ins>
            <w:ins w:id="2371" w:author="R3-204331" w:date="2020-06-15T17:51:00Z">
              <w:r w:rsidR="003E0974">
                <w:rPr>
                  <w:noProof/>
                </w:rPr>
                <w:t>6</w:t>
              </w:r>
            </w:ins>
            <w:ins w:id="2372" w:author="Author">
              <w:del w:id="2373" w:author="R3-204331" w:date="2020-06-15T17:51:00Z">
                <w:r w:rsidR="00D5019A" w:rsidDel="003E0974">
                  <w:rPr>
                    <w:noProof/>
                  </w:rPr>
                  <w:delText>5</w:delText>
                </w:r>
              </w:del>
              <w:r w:rsidRPr="00707B3F">
                <w:rPr>
                  <w:noProof/>
                </w:rPr>
                <w:t>,…)</w:t>
              </w:r>
              <w:r w:rsidR="00D5019A">
                <w:rPr>
                  <w:noProof/>
                </w:rPr>
                <w:t xml:space="preserve"> </w:t>
              </w:r>
              <w:del w:id="2374" w:author="R3-204331" w:date="2020-06-15T17:52:00Z">
                <w:r w:rsidR="00D5019A" w:rsidRPr="00CF064C" w:rsidDel="003E0974">
                  <w:rPr>
                    <w:noProof/>
                    <w:highlight w:val="yellow"/>
                    <w:rPrChange w:id="2375" w:author="Author">
                      <w:rPr>
                        <w:noProof/>
                      </w:rPr>
                    </w:rPrChange>
                  </w:rPr>
                  <w:delText>(FFS)</w:delText>
                </w:r>
              </w:del>
            </w:ins>
          </w:p>
        </w:tc>
        <w:tc>
          <w:tcPr>
            <w:tcW w:w="1274" w:type="dxa"/>
          </w:tcPr>
          <w:p w14:paraId="7E5E0BB4" w14:textId="77777777" w:rsidR="00E05A75" w:rsidRPr="002571EA" w:rsidRDefault="00E05A75" w:rsidP="001F7234">
            <w:pPr>
              <w:pStyle w:val="TAL"/>
              <w:rPr>
                <w:ins w:id="2376" w:author="Author"/>
              </w:rPr>
            </w:pPr>
          </w:p>
        </w:tc>
        <w:tc>
          <w:tcPr>
            <w:tcW w:w="1288" w:type="dxa"/>
          </w:tcPr>
          <w:p w14:paraId="78F3F2D2" w14:textId="77777777" w:rsidR="00E05A75" w:rsidRPr="002571EA" w:rsidRDefault="00E05A75" w:rsidP="001F7234">
            <w:pPr>
              <w:pStyle w:val="TAL"/>
              <w:jc w:val="center"/>
              <w:rPr>
                <w:ins w:id="2377" w:author="Author"/>
              </w:rPr>
            </w:pPr>
            <w:ins w:id="2378" w:author="Author">
              <w:r w:rsidRPr="002571EA">
                <w:t>YES</w:t>
              </w:r>
            </w:ins>
          </w:p>
        </w:tc>
        <w:tc>
          <w:tcPr>
            <w:tcW w:w="1274" w:type="dxa"/>
          </w:tcPr>
          <w:p w14:paraId="41B75B00" w14:textId="77777777" w:rsidR="00E05A75" w:rsidRPr="002571EA" w:rsidRDefault="00E05A75" w:rsidP="001F7234">
            <w:pPr>
              <w:pStyle w:val="TAL"/>
              <w:jc w:val="center"/>
              <w:rPr>
                <w:ins w:id="2379" w:author="Author"/>
              </w:rPr>
            </w:pPr>
            <w:ins w:id="2380" w:author="Author">
              <w:r w:rsidRPr="002571EA">
                <w:t>reject</w:t>
              </w:r>
            </w:ins>
          </w:p>
        </w:tc>
      </w:tr>
      <w:tr w:rsidR="00E05A75" w:rsidRPr="002571EA" w14:paraId="658F4274" w14:textId="77777777" w:rsidTr="001F7234">
        <w:trPr>
          <w:ins w:id="2381" w:author="Author"/>
        </w:trPr>
        <w:tc>
          <w:tcPr>
            <w:tcW w:w="2578" w:type="dxa"/>
          </w:tcPr>
          <w:p w14:paraId="310B6A9C" w14:textId="77777777" w:rsidR="00E05A75" w:rsidRPr="002571EA" w:rsidRDefault="00E05A75" w:rsidP="001F7234">
            <w:pPr>
              <w:pStyle w:val="TAL"/>
              <w:rPr>
                <w:ins w:id="2382" w:author="Author"/>
              </w:rPr>
            </w:pPr>
            <w:ins w:id="2383" w:author="Author">
              <w:r>
                <w:t>RAN</w:t>
              </w:r>
              <w:del w:id="2384" w:author="R3-204331" w:date="2020-06-15T17:50:00Z">
                <w:r w:rsidRPr="002571EA" w:rsidDel="003E0974">
                  <w:delText xml:space="preserve"> </w:delText>
                </w:r>
                <w:r w:rsidDel="003E0974">
                  <w:delText>UE</w:delText>
                </w:r>
              </w:del>
              <w:r>
                <w:t xml:space="preserve"> </w:t>
              </w:r>
              <w:r w:rsidRPr="002571EA">
                <w:t>Measurement ID</w:t>
              </w:r>
            </w:ins>
          </w:p>
        </w:tc>
        <w:tc>
          <w:tcPr>
            <w:tcW w:w="1104" w:type="dxa"/>
          </w:tcPr>
          <w:p w14:paraId="1E05ADAD" w14:textId="77777777" w:rsidR="00E05A75" w:rsidRPr="002571EA" w:rsidRDefault="00E05A75" w:rsidP="001F7234">
            <w:pPr>
              <w:pStyle w:val="TAL"/>
              <w:rPr>
                <w:ins w:id="2385" w:author="Author"/>
              </w:rPr>
            </w:pPr>
            <w:ins w:id="2386" w:author="Author">
              <w:r w:rsidRPr="002571EA">
                <w:t>M</w:t>
              </w:r>
            </w:ins>
          </w:p>
        </w:tc>
        <w:tc>
          <w:tcPr>
            <w:tcW w:w="881" w:type="dxa"/>
          </w:tcPr>
          <w:p w14:paraId="5AE498DE" w14:textId="77777777" w:rsidR="00E05A75" w:rsidRPr="002571EA" w:rsidRDefault="00E05A75" w:rsidP="001F7234">
            <w:pPr>
              <w:pStyle w:val="TAL"/>
              <w:rPr>
                <w:ins w:id="2387" w:author="Author"/>
              </w:rPr>
            </w:pPr>
          </w:p>
        </w:tc>
        <w:tc>
          <w:tcPr>
            <w:tcW w:w="2086" w:type="dxa"/>
          </w:tcPr>
          <w:p w14:paraId="0EC96062" w14:textId="68CE39D0" w:rsidR="00E05A75" w:rsidRPr="002571EA" w:rsidRDefault="00E05A75" w:rsidP="001F7234">
            <w:pPr>
              <w:pStyle w:val="TAL"/>
              <w:rPr>
                <w:ins w:id="2388" w:author="Author"/>
              </w:rPr>
            </w:pPr>
            <w:ins w:id="2389" w:author="Author">
              <w:r w:rsidRPr="00707B3F">
                <w:rPr>
                  <w:noProof/>
                </w:rPr>
                <w:t>INTEGER (1..</w:t>
              </w:r>
              <w:r w:rsidR="00D5019A">
                <w:rPr>
                  <w:noProof/>
                </w:rPr>
                <w:t>6553</w:t>
              </w:r>
              <w:del w:id="2390" w:author="R3-204331" w:date="2020-06-15T17:52:00Z">
                <w:r w:rsidR="00D5019A" w:rsidDel="003E0974">
                  <w:rPr>
                    <w:noProof/>
                  </w:rPr>
                  <w:delText>5</w:delText>
                </w:r>
              </w:del>
              <w:r w:rsidRPr="00707B3F">
                <w:rPr>
                  <w:noProof/>
                </w:rPr>
                <w:t>,…)</w:t>
              </w:r>
              <w:r w:rsidR="00D5019A">
                <w:rPr>
                  <w:noProof/>
                </w:rPr>
                <w:t xml:space="preserve"> </w:t>
              </w:r>
              <w:del w:id="2391" w:author="R3-204331" w:date="2020-06-15T17:52:00Z">
                <w:r w:rsidR="00D5019A" w:rsidRPr="00CF064C" w:rsidDel="003E0974">
                  <w:rPr>
                    <w:noProof/>
                    <w:highlight w:val="yellow"/>
                    <w:rPrChange w:id="2392" w:author="Author">
                      <w:rPr>
                        <w:noProof/>
                      </w:rPr>
                    </w:rPrChange>
                  </w:rPr>
                  <w:delText>(FFS)</w:delText>
                </w:r>
              </w:del>
            </w:ins>
          </w:p>
        </w:tc>
        <w:tc>
          <w:tcPr>
            <w:tcW w:w="1274" w:type="dxa"/>
          </w:tcPr>
          <w:p w14:paraId="5E833A02" w14:textId="77777777" w:rsidR="00E05A75" w:rsidRPr="002571EA" w:rsidRDefault="00E05A75" w:rsidP="001F7234">
            <w:pPr>
              <w:pStyle w:val="TAL"/>
              <w:rPr>
                <w:ins w:id="2393" w:author="Author"/>
              </w:rPr>
            </w:pPr>
          </w:p>
        </w:tc>
        <w:tc>
          <w:tcPr>
            <w:tcW w:w="1288" w:type="dxa"/>
          </w:tcPr>
          <w:p w14:paraId="6B555795" w14:textId="77777777" w:rsidR="00E05A75" w:rsidRPr="002571EA" w:rsidRDefault="00E05A75" w:rsidP="001F7234">
            <w:pPr>
              <w:pStyle w:val="TAL"/>
              <w:jc w:val="center"/>
              <w:rPr>
                <w:ins w:id="2394" w:author="Author"/>
              </w:rPr>
            </w:pPr>
            <w:ins w:id="2395" w:author="Author">
              <w:r w:rsidRPr="002571EA">
                <w:t>YES</w:t>
              </w:r>
            </w:ins>
          </w:p>
        </w:tc>
        <w:tc>
          <w:tcPr>
            <w:tcW w:w="1274" w:type="dxa"/>
          </w:tcPr>
          <w:p w14:paraId="440DEECF" w14:textId="77777777" w:rsidR="00E05A75" w:rsidRPr="002571EA" w:rsidRDefault="00E05A75" w:rsidP="001F7234">
            <w:pPr>
              <w:pStyle w:val="TAL"/>
              <w:jc w:val="center"/>
              <w:rPr>
                <w:ins w:id="2396" w:author="Author"/>
              </w:rPr>
            </w:pPr>
            <w:ins w:id="2397" w:author="Author">
              <w:r w:rsidRPr="002571EA">
                <w:t>reject</w:t>
              </w:r>
            </w:ins>
          </w:p>
        </w:tc>
      </w:tr>
      <w:tr w:rsidR="003E0974" w:rsidRPr="002571EA" w14:paraId="19298EBF" w14:textId="77777777" w:rsidTr="001F7234">
        <w:trPr>
          <w:ins w:id="2398" w:author="Author"/>
        </w:trPr>
        <w:tc>
          <w:tcPr>
            <w:tcW w:w="2578" w:type="dxa"/>
          </w:tcPr>
          <w:p w14:paraId="59EBA5A5" w14:textId="4B76ADCF" w:rsidR="003E0974" w:rsidRDefault="003E0974" w:rsidP="003E0974">
            <w:pPr>
              <w:pStyle w:val="TAL"/>
              <w:rPr>
                <w:ins w:id="2399" w:author="Author"/>
              </w:rPr>
            </w:pPr>
            <w:ins w:id="2400" w:author="R3-204331" w:date="2020-06-15T17:50:00Z">
              <w:r>
                <w:t xml:space="preserve">TRP </w:t>
              </w:r>
              <w:r>
                <w:rPr>
                  <w:lang w:val="en-US"/>
                </w:rPr>
                <w:t xml:space="preserve">Measurement Report </w:t>
              </w:r>
              <w:r>
                <w:t>List</w:t>
              </w:r>
            </w:ins>
            <w:ins w:id="2401" w:author="Author">
              <w:del w:id="2402" w:author="R3-204331" w:date="2020-06-15T17:50:00Z">
                <w:r w:rsidDel="003E0974">
                  <w:rPr>
                    <w:rFonts w:cs="Arial"/>
                    <w:szCs w:val="18"/>
                  </w:rPr>
                  <w:delText>TRP ID</w:delText>
                </w:r>
              </w:del>
            </w:ins>
          </w:p>
        </w:tc>
        <w:tc>
          <w:tcPr>
            <w:tcW w:w="1104" w:type="dxa"/>
          </w:tcPr>
          <w:p w14:paraId="403E8DD9" w14:textId="30C85427" w:rsidR="003E0974" w:rsidRPr="002571EA" w:rsidRDefault="003E0974" w:rsidP="003E0974">
            <w:pPr>
              <w:pStyle w:val="TAL"/>
              <w:rPr>
                <w:ins w:id="2403" w:author="Author"/>
              </w:rPr>
            </w:pPr>
            <w:ins w:id="2404" w:author="Author">
              <w:del w:id="2405" w:author="R3-204331" w:date="2020-06-15T17:51:00Z">
                <w:r w:rsidRPr="00CF064C" w:rsidDel="003E0974">
                  <w:rPr>
                    <w:bCs/>
                    <w:highlight w:val="yellow"/>
                    <w:rPrChange w:id="2406" w:author="Author">
                      <w:rPr>
                        <w:bCs/>
                      </w:rPr>
                    </w:rPrChange>
                  </w:rPr>
                  <w:delText>FFS</w:delText>
                </w:r>
              </w:del>
            </w:ins>
          </w:p>
        </w:tc>
        <w:tc>
          <w:tcPr>
            <w:tcW w:w="881" w:type="dxa"/>
          </w:tcPr>
          <w:p w14:paraId="3AD4A5AF" w14:textId="6C7B43BB" w:rsidR="003E0974" w:rsidRPr="002571EA" w:rsidRDefault="003E0974" w:rsidP="003E0974">
            <w:pPr>
              <w:pStyle w:val="TAL"/>
              <w:rPr>
                <w:ins w:id="2407" w:author="Author"/>
              </w:rPr>
            </w:pPr>
            <w:ins w:id="2408" w:author="R3-204331" w:date="2020-06-15T17:51:00Z">
              <w:r w:rsidRPr="000A1ADC">
                <w:rPr>
                  <w:i/>
                  <w:iCs/>
                </w:rPr>
                <w:t>1</w:t>
              </w:r>
            </w:ins>
          </w:p>
        </w:tc>
        <w:tc>
          <w:tcPr>
            <w:tcW w:w="2086" w:type="dxa"/>
          </w:tcPr>
          <w:p w14:paraId="0AE4FAFA" w14:textId="10511D22" w:rsidR="003E0974" w:rsidRPr="00707B3F" w:rsidRDefault="003E0974" w:rsidP="003E0974">
            <w:pPr>
              <w:pStyle w:val="TAL"/>
              <w:rPr>
                <w:ins w:id="2409" w:author="Author"/>
                <w:noProof/>
              </w:rPr>
            </w:pPr>
            <w:ins w:id="2410" w:author="Author">
              <w:del w:id="2411" w:author="R3-204331" w:date="2020-06-15T17:52:00Z">
                <w:r w:rsidDel="003E0974">
                  <w:delText>9.2.aa</w:delText>
                </w:r>
              </w:del>
            </w:ins>
          </w:p>
        </w:tc>
        <w:tc>
          <w:tcPr>
            <w:tcW w:w="1274" w:type="dxa"/>
          </w:tcPr>
          <w:p w14:paraId="0D7CF87A" w14:textId="77777777" w:rsidR="003E0974" w:rsidRPr="002571EA" w:rsidRDefault="003E0974" w:rsidP="003E0974">
            <w:pPr>
              <w:pStyle w:val="TAL"/>
              <w:rPr>
                <w:ins w:id="2412" w:author="Author"/>
              </w:rPr>
            </w:pPr>
          </w:p>
        </w:tc>
        <w:tc>
          <w:tcPr>
            <w:tcW w:w="1288" w:type="dxa"/>
          </w:tcPr>
          <w:p w14:paraId="0E5527E1" w14:textId="12D76756" w:rsidR="003E0974" w:rsidRPr="002571EA" w:rsidRDefault="003E0974" w:rsidP="003E0974">
            <w:pPr>
              <w:pStyle w:val="TAL"/>
              <w:jc w:val="center"/>
              <w:rPr>
                <w:ins w:id="2413" w:author="Author"/>
              </w:rPr>
            </w:pPr>
            <w:ins w:id="2414" w:author="Author">
              <w:r>
                <w:t>YES</w:t>
              </w:r>
            </w:ins>
          </w:p>
        </w:tc>
        <w:tc>
          <w:tcPr>
            <w:tcW w:w="1274" w:type="dxa"/>
          </w:tcPr>
          <w:p w14:paraId="73E7A81E" w14:textId="6CA41ABE" w:rsidR="003E0974" w:rsidRPr="002571EA" w:rsidRDefault="003E0974" w:rsidP="003E0974">
            <w:pPr>
              <w:pStyle w:val="TAL"/>
              <w:jc w:val="center"/>
              <w:rPr>
                <w:ins w:id="2415" w:author="Author"/>
              </w:rPr>
            </w:pPr>
            <w:ins w:id="2416" w:author="Author">
              <w:r>
                <w:t>reject</w:t>
              </w:r>
            </w:ins>
          </w:p>
        </w:tc>
      </w:tr>
      <w:tr w:rsidR="003E0974" w:rsidRPr="002571EA" w14:paraId="131C695F" w14:textId="77777777" w:rsidTr="001F7234">
        <w:trPr>
          <w:ins w:id="2417" w:author="R3-204331" w:date="2020-06-15T17:50:00Z"/>
        </w:trPr>
        <w:tc>
          <w:tcPr>
            <w:tcW w:w="2578" w:type="dxa"/>
          </w:tcPr>
          <w:p w14:paraId="573D40B6" w14:textId="1C59441D" w:rsidR="003E0974" w:rsidRDefault="003E0974" w:rsidP="003E0974">
            <w:pPr>
              <w:pStyle w:val="TAL"/>
              <w:rPr>
                <w:ins w:id="2418" w:author="R3-204331" w:date="2020-06-15T17:50:00Z"/>
              </w:rPr>
            </w:pPr>
            <w:ins w:id="2419" w:author="R3-204331" w:date="2020-06-15T17:51:00Z">
              <w:r>
                <w:rPr>
                  <w:lang w:val="en-US"/>
                </w:rPr>
                <w:t xml:space="preserve"> </w:t>
              </w:r>
              <w:r>
                <w:t xml:space="preserve">&gt;TRP </w:t>
              </w:r>
              <w:r>
                <w:rPr>
                  <w:lang w:val="en-US"/>
                </w:rPr>
                <w:t xml:space="preserve">Measurement Report </w:t>
              </w:r>
              <w:r>
                <w:t>Item</w:t>
              </w:r>
            </w:ins>
          </w:p>
        </w:tc>
        <w:tc>
          <w:tcPr>
            <w:tcW w:w="1104" w:type="dxa"/>
          </w:tcPr>
          <w:p w14:paraId="63E8784E" w14:textId="77777777" w:rsidR="003E0974" w:rsidRPr="003E0974" w:rsidRDefault="003E0974" w:rsidP="003E0974">
            <w:pPr>
              <w:pStyle w:val="TAL"/>
              <w:rPr>
                <w:ins w:id="2420" w:author="R3-204331" w:date="2020-06-15T17:50:00Z"/>
                <w:bCs/>
                <w:highlight w:val="yellow"/>
              </w:rPr>
            </w:pPr>
          </w:p>
        </w:tc>
        <w:tc>
          <w:tcPr>
            <w:tcW w:w="881" w:type="dxa"/>
          </w:tcPr>
          <w:p w14:paraId="685C41A5" w14:textId="4FE258CA" w:rsidR="003E0974" w:rsidRPr="002571EA" w:rsidRDefault="003E0974" w:rsidP="003E0974">
            <w:pPr>
              <w:pStyle w:val="TAL"/>
              <w:rPr>
                <w:ins w:id="2421" w:author="R3-204331" w:date="2020-06-15T17:50:00Z"/>
              </w:rPr>
            </w:pPr>
            <w:ins w:id="2422" w:author="R3-204331" w:date="2020-06-15T17:51:00Z">
              <w:r>
                <w:rPr>
                  <w:i/>
                  <w:iCs/>
                </w:rPr>
                <w:t>1..&lt;maxnoof</w:t>
              </w:r>
              <w:r>
                <w:rPr>
                  <w:i/>
                  <w:iCs/>
                  <w:lang w:val="en-US"/>
                </w:rPr>
                <w:t>Meas</w:t>
              </w:r>
              <w:r>
                <w:rPr>
                  <w:i/>
                  <w:iCs/>
                </w:rPr>
                <w:t>TRPs&gt;</w:t>
              </w:r>
            </w:ins>
          </w:p>
        </w:tc>
        <w:tc>
          <w:tcPr>
            <w:tcW w:w="2086" w:type="dxa"/>
          </w:tcPr>
          <w:p w14:paraId="364F33B4" w14:textId="77777777" w:rsidR="003E0974" w:rsidRDefault="003E0974" w:rsidP="003E0974">
            <w:pPr>
              <w:pStyle w:val="TAL"/>
              <w:rPr>
                <w:ins w:id="2423" w:author="R3-204331" w:date="2020-06-15T17:50:00Z"/>
              </w:rPr>
            </w:pPr>
          </w:p>
        </w:tc>
        <w:tc>
          <w:tcPr>
            <w:tcW w:w="1274" w:type="dxa"/>
          </w:tcPr>
          <w:p w14:paraId="177F554A" w14:textId="77777777" w:rsidR="003E0974" w:rsidRPr="002571EA" w:rsidRDefault="003E0974" w:rsidP="003E0974">
            <w:pPr>
              <w:pStyle w:val="TAL"/>
              <w:rPr>
                <w:ins w:id="2424" w:author="R3-204331" w:date="2020-06-15T17:50:00Z"/>
              </w:rPr>
            </w:pPr>
          </w:p>
        </w:tc>
        <w:tc>
          <w:tcPr>
            <w:tcW w:w="1288" w:type="dxa"/>
          </w:tcPr>
          <w:p w14:paraId="0AF7A3A5" w14:textId="77777777" w:rsidR="003E0974" w:rsidRDefault="003E0974" w:rsidP="003E0974">
            <w:pPr>
              <w:pStyle w:val="TAL"/>
              <w:jc w:val="center"/>
              <w:rPr>
                <w:ins w:id="2425" w:author="R3-204331" w:date="2020-06-15T17:50:00Z"/>
              </w:rPr>
            </w:pPr>
          </w:p>
        </w:tc>
        <w:tc>
          <w:tcPr>
            <w:tcW w:w="1274" w:type="dxa"/>
          </w:tcPr>
          <w:p w14:paraId="594DA76A" w14:textId="77777777" w:rsidR="003E0974" w:rsidRDefault="003E0974" w:rsidP="003E0974">
            <w:pPr>
              <w:pStyle w:val="TAL"/>
              <w:jc w:val="center"/>
              <w:rPr>
                <w:ins w:id="2426" w:author="R3-204331" w:date="2020-06-15T17:50:00Z"/>
              </w:rPr>
            </w:pPr>
          </w:p>
        </w:tc>
      </w:tr>
      <w:tr w:rsidR="003E0974" w:rsidRPr="002571EA" w14:paraId="06E787C2" w14:textId="77777777" w:rsidTr="001F7234">
        <w:trPr>
          <w:ins w:id="2427" w:author="R3-204331" w:date="2020-06-15T17:50:00Z"/>
        </w:trPr>
        <w:tc>
          <w:tcPr>
            <w:tcW w:w="2578" w:type="dxa"/>
          </w:tcPr>
          <w:p w14:paraId="4462075B" w14:textId="2796C6E8" w:rsidR="003E0974" w:rsidRDefault="003E0974" w:rsidP="003E0974">
            <w:pPr>
              <w:pStyle w:val="TAL"/>
              <w:rPr>
                <w:ins w:id="2428" w:author="R3-204331" w:date="2020-06-15T17:50:00Z"/>
              </w:rPr>
            </w:pPr>
            <w:ins w:id="2429" w:author="R3-204331" w:date="2020-06-15T17:51:00Z">
              <w:r>
                <w:rPr>
                  <w:rFonts w:cs="Arial"/>
                  <w:szCs w:val="18"/>
                  <w:lang w:val="en-US"/>
                </w:rPr>
                <w:t xml:space="preserve"> &gt;&gt;</w:t>
              </w:r>
              <w:r>
                <w:rPr>
                  <w:rFonts w:cs="Arial"/>
                  <w:szCs w:val="18"/>
                </w:rPr>
                <w:t>TRP ID</w:t>
              </w:r>
            </w:ins>
          </w:p>
        </w:tc>
        <w:tc>
          <w:tcPr>
            <w:tcW w:w="1104" w:type="dxa"/>
          </w:tcPr>
          <w:p w14:paraId="7FC0F9BC" w14:textId="173FECE0" w:rsidR="003E0974" w:rsidRPr="003E0974" w:rsidRDefault="003E0974" w:rsidP="003E0974">
            <w:pPr>
              <w:pStyle w:val="TAL"/>
              <w:rPr>
                <w:ins w:id="2430" w:author="R3-204331" w:date="2020-06-15T17:50:00Z"/>
                <w:bCs/>
                <w:highlight w:val="yellow"/>
              </w:rPr>
            </w:pPr>
            <w:ins w:id="2431" w:author="R3-204331" w:date="2020-06-15T17:51:00Z">
              <w:r>
                <w:rPr>
                  <w:bCs/>
                  <w:highlight w:val="yellow"/>
                </w:rPr>
                <w:t>M</w:t>
              </w:r>
            </w:ins>
          </w:p>
        </w:tc>
        <w:tc>
          <w:tcPr>
            <w:tcW w:w="881" w:type="dxa"/>
          </w:tcPr>
          <w:p w14:paraId="29398CAC" w14:textId="77777777" w:rsidR="003E0974" w:rsidRPr="002571EA" w:rsidRDefault="003E0974" w:rsidP="003E0974">
            <w:pPr>
              <w:pStyle w:val="TAL"/>
              <w:rPr>
                <w:ins w:id="2432" w:author="R3-204331" w:date="2020-06-15T17:50:00Z"/>
              </w:rPr>
            </w:pPr>
          </w:p>
        </w:tc>
        <w:tc>
          <w:tcPr>
            <w:tcW w:w="2086" w:type="dxa"/>
          </w:tcPr>
          <w:p w14:paraId="1FD66134" w14:textId="7CF31DC3" w:rsidR="003E0974" w:rsidRDefault="003E0974" w:rsidP="003E0974">
            <w:pPr>
              <w:pStyle w:val="TAL"/>
              <w:rPr>
                <w:ins w:id="2433" w:author="R3-204331" w:date="2020-06-15T17:50:00Z"/>
              </w:rPr>
            </w:pPr>
            <w:ins w:id="2434" w:author="R3-204331" w:date="2020-06-15T17:52:00Z">
              <w:r>
                <w:t>9.2.aa</w:t>
              </w:r>
            </w:ins>
          </w:p>
        </w:tc>
        <w:tc>
          <w:tcPr>
            <w:tcW w:w="1274" w:type="dxa"/>
          </w:tcPr>
          <w:p w14:paraId="7E5BBCA3" w14:textId="77777777" w:rsidR="003E0974" w:rsidRPr="002571EA" w:rsidRDefault="003E0974" w:rsidP="003E0974">
            <w:pPr>
              <w:pStyle w:val="TAL"/>
              <w:rPr>
                <w:ins w:id="2435" w:author="R3-204331" w:date="2020-06-15T17:50:00Z"/>
              </w:rPr>
            </w:pPr>
          </w:p>
        </w:tc>
        <w:tc>
          <w:tcPr>
            <w:tcW w:w="1288" w:type="dxa"/>
          </w:tcPr>
          <w:p w14:paraId="2060B4A0" w14:textId="77777777" w:rsidR="003E0974" w:rsidRDefault="003E0974" w:rsidP="003E0974">
            <w:pPr>
              <w:pStyle w:val="TAL"/>
              <w:jc w:val="center"/>
              <w:rPr>
                <w:ins w:id="2436" w:author="R3-204331" w:date="2020-06-15T17:50:00Z"/>
              </w:rPr>
            </w:pPr>
          </w:p>
        </w:tc>
        <w:tc>
          <w:tcPr>
            <w:tcW w:w="1274" w:type="dxa"/>
          </w:tcPr>
          <w:p w14:paraId="38FE17E5" w14:textId="77777777" w:rsidR="003E0974" w:rsidRDefault="003E0974" w:rsidP="003E0974">
            <w:pPr>
              <w:pStyle w:val="TAL"/>
              <w:jc w:val="center"/>
              <w:rPr>
                <w:ins w:id="2437" w:author="R3-204331" w:date="2020-06-15T17:50:00Z"/>
              </w:rPr>
            </w:pPr>
          </w:p>
        </w:tc>
      </w:tr>
      <w:tr w:rsidR="003D7EB6" w:rsidRPr="002571EA" w14:paraId="213D26B5" w14:textId="77777777" w:rsidTr="001F7234">
        <w:trPr>
          <w:ins w:id="2438" w:author="Author"/>
        </w:trPr>
        <w:tc>
          <w:tcPr>
            <w:tcW w:w="2578" w:type="dxa"/>
          </w:tcPr>
          <w:p w14:paraId="6023EC3E" w14:textId="762AAC32" w:rsidR="003D7EB6" w:rsidRDefault="003E0974" w:rsidP="003D7EB6">
            <w:pPr>
              <w:pStyle w:val="TAL"/>
              <w:rPr>
                <w:ins w:id="2439" w:author="Author"/>
              </w:rPr>
            </w:pPr>
            <w:ins w:id="2440" w:author="R3-204331" w:date="2020-06-15T17:51:00Z">
              <w:r>
                <w:rPr>
                  <w:rFonts w:cs="Arial"/>
                  <w:szCs w:val="18"/>
                </w:rPr>
                <w:t xml:space="preserve"> </w:t>
              </w:r>
              <w:r w:rsidRPr="003E0974">
                <w:rPr>
                  <w:rFonts w:cs="Arial"/>
                  <w:szCs w:val="18"/>
                </w:rPr>
                <w:t>&gt;&gt;</w:t>
              </w:r>
            </w:ins>
            <w:ins w:id="2441" w:author="Author">
              <w:r w:rsidR="003D7EB6" w:rsidRPr="003E0974">
                <w:rPr>
                  <w:rFonts w:cs="Arial"/>
                  <w:szCs w:val="18"/>
                </w:rPr>
                <w:t>Measurement Result</w:t>
              </w:r>
            </w:ins>
          </w:p>
        </w:tc>
        <w:tc>
          <w:tcPr>
            <w:tcW w:w="1104" w:type="dxa"/>
          </w:tcPr>
          <w:p w14:paraId="5D2AF27E" w14:textId="2CB55D28" w:rsidR="003D7EB6" w:rsidRPr="002571EA" w:rsidRDefault="003E0974" w:rsidP="003D7EB6">
            <w:pPr>
              <w:pStyle w:val="TAL"/>
              <w:rPr>
                <w:ins w:id="2442" w:author="Author"/>
              </w:rPr>
            </w:pPr>
            <w:ins w:id="2443" w:author="R3-204331" w:date="2020-06-15T17:51:00Z">
              <w:r>
                <w:rPr>
                  <w:bCs/>
                </w:rPr>
                <w:t>M</w:t>
              </w:r>
            </w:ins>
            <w:ins w:id="2444" w:author="Author">
              <w:del w:id="2445" w:author="R3-204331" w:date="2020-06-15T17:51:00Z">
                <w:r w:rsidR="003D7EB6" w:rsidDel="003E0974">
                  <w:rPr>
                    <w:bCs/>
                  </w:rPr>
                  <w:delText>O</w:delText>
                </w:r>
              </w:del>
            </w:ins>
          </w:p>
        </w:tc>
        <w:tc>
          <w:tcPr>
            <w:tcW w:w="881" w:type="dxa"/>
          </w:tcPr>
          <w:p w14:paraId="53A5C229" w14:textId="77777777" w:rsidR="003D7EB6" w:rsidRPr="002571EA" w:rsidRDefault="003D7EB6" w:rsidP="003D7EB6">
            <w:pPr>
              <w:pStyle w:val="TAL"/>
              <w:rPr>
                <w:ins w:id="2446" w:author="Author"/>
              </w:rPr>
            </w:pPr>
          </w:p>
        </w:tc>
        <w:tc>
          <w:tcPr>
            <w:tcW w:w="2086" w:type="dxa"/>
          </w:tcPr>
          <w:p w14:paraId="19167870" w14:textId="6EF1A7FE" w:rsidR="003D7EB6" w:rsidRPr="00707B3F" w:rsidRDefault="003D7EB6" w:rsidP="003D7EB6">
            <w:pPr>
              <w:pStyle w:val="TAL"/>
              <w:rPr>
                <w:ins w:id="2447" w:author="Author"/>
                <w:noProof/>
              </w:rPr>
            </w:pPr>
            <w:ins w:id="2448" w:author="Author">
              <w:r>
                <w:t>9.2.z1</w:t>
              </w:r>
            </w:ins>
          </w:p>
        </w:tc>
        <w:tc>
          <w:tcPr>
            <w:tcW w:w="1274" w:type="dxa"/>
          </w:tcPr>
          <w:p w14:paraId="0E17167D" w14:textId="77777777" w:rsidR="003D7EB6" w:rsidRPr="002571EA" w:rsidRDefault="003D7EB6" w:rsidP="003D7EB6">
            <w:pPr>
              <w:pStyle w:val="TAL"/>
              <w:rPr>
                <w:ins w:id="2449" w:author="Author"/>
              </w:rPr>
            </w:pPr>
          </w:p>
        </w:tc>
        <w:tc>
          <w:tcPr>
            <w:tcW w:w="1288" w:type="dxa"/>
          </w:tcPr>
          <w:p w14:paraId="26C67CEC" w14:textId="47C69B1B" w:rsidR="003D7EB6" w:rsidRPr="002571EA" w:rsidRDefault="003D7EB6" w:rsidP="003D7EB6">
            <w:pPr>
              <w:pStyle w:val="TAL"/>
              <w:jc w:val="center"/>
              <w:rPr>
                <w:ins w:id="2450" w:author="Author"/>
              </w:rPr>
            </w:pPr>
            <w:ins w:id="2451" w:author="Author">
              <w:r>
                <w:t>YES</w:t>
              </w:r>
            </w:ins>
          </w:p>
        </w:tc>
        <w:tc>
          <w:tcPr>
            <w:tcW w:w="1274" w:type="dxa"/>
          </w:tcPr>
          <w:p w14:paraId="27B33676" w14:textId="293940F0" w:rsidR="003D7EB6" w:rsidRPr="002571EA" w:rsidRDefault="003D7EB6" w:rsidP="003D7EB6">
            <w:pPr>
              <w:pStyle w:val="TAL"/>
              <w:jc w:val="center"/>
              <w:rPr>
                <w:ins w:id="2452" w:author="Author"/>
              </w:rPr>
            </w:pPr>
            <w:ins w:id="2453" w:author="Author">
              <w:r>
                <w:t>reject</w:t>
              </w:r>
            </w:ins>
          </w:p>
        </w:tc>
      </w:tr>
    </w:tbl>
    <w:p w14:paraId="0FE88577" w14:textId="77777777" w:rsidR="006570BA" w:rsidRDefault="006570BA" w:rsidP="00E05A75">
      <w:pPr>
        <w:rPr>
          <w:ins w:id="2454" w:author="R3-204331" w:date="2020-06-15T17:53:00Z"/>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6570BA" w:rsidRPr="006570BA" w14:paraId="4B2BB75B" w14:textId="77777777" w:rsidTr="004151EA">
        <w:trPr>
          <w:ins w:id="2455" w:author="R3-204331" w:date="2020-06-15T17:53:00Z"/>
        </w:trPr>
        <w:tc>
          <w:tcPr>
            <w:tcW w:w="3685" w:type="dxa"/>
            <w:tcBorders>
              <w:top w:val="single" w:sz="4" w:space="0" w:color="auto"/>
              <w:left w:val="single" w:sz="4" w:space="0" w:color="auto"/>
              <w:bottom w:val="single" w:sz="4" w:space="0" w:color="auto"/>
              <w:right w:val="single" w:sz="4" w:space="0" w:color="auto"/>
            </w:tcBorders>
            <w:hideMark/>
          </w:tcPr>
          <w:p w14:paraId="662EC4DD" w14:textId="77777777" w:rsidR="006570BA" w:rsidRPr="006570BA" w:rsidRDefault="006570BA" w:rsidP="006570BA">
            <w:pPr>
              <w:keepNext/>
              <w:keepLines/>
              <w:autoSpaceDN w:val="0"/>
              <w:spacing w:after="0" w:line="256" w:lineRule="auto"/>
              <w:jc w:val="both"/>
              <w:rPr>
                <w:ins w:id="2456" w:author="R3-204331" w:date="2020-06-15T17:53:00Z"/>
                <w:rFonts w:ascii="Arial" w:hAnsi="Arial"/>
                <w:b/>
                <w:noProof/>
                <w:sz w:val="18"/>
                <w:lang w:val="x-none"/>
              </w:rPr>
            </w:pPr>
            <w:ins w:id="2457" w:author="R3-204331" w:date="2020-06-15T17:53:00Z">
              <w:r w:rsidRPr="006570BA">
                <w:rPr>
                  <w:rFonts w:ascii="Arial" w:hAnsi="Arial"/>
                  <w:b/>
                  <w:noProof/>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2B432D40" w14:textId="77777777" w:rsidR="006570BA" w:rsidRPr="006570BA" w:rsidRDefault="006570BA" w:rsidP="006570BA">
            <w:pPr>
              <w:keepNext/>
              <w:keepLines/>
              <w:autoSpaceDN w:val="0"/>
              <w:spacing w:after="0" w:line="256" w:lineRule="auto"/>
              <w:jc w:val="both"/>
              <w:rPr>
                <w:ins w:id="2458" w:author="R3-204331" w:date="2020-06-15T17:53:00Z"/>
                <w:rFonts w:ascii="Arial" w:hAnsi="Arial"/>
                <w:b/>
                <w:noProof/>
                <w:sz w:val="18"/>
              </w:rPr>
            </w:pPr>
            <w:ins w:id="2459" w:author="R3-204331" w:date="2020-06-15T17:53:00Z">
              <w:r w:rsidRPr="006570BA">
                <w:rPr>
                  <w:rFonts w:ascii="Arial" w:hAnsi="Arial"/>
                  <w:b/>
                  <w:noProof/>
                  <w:sz w:val="18"/>
                </w:rPr>
                <w:t>Explanation</w:t>
              </w:r>
            </w:ins>
          </w:p>
        </w:tc>
      </w:tr>
      <w:tr w:rsidR="006570BA" w:rsidRPr="006570BA" w14:paraId="7058D35B" w14:textId="77777777" w:rsidTr="004151EA">
        <w:trPr>
          <w:ins w:id="2460" w:author="R3-204331" w:date="2020-06-15T17:53:00Z"/>
        </w:trPr>
        <w:tc>
          <w:tcPr>
            <w:tcW w:w="3685" w:type="dxa"/>
            <w:tcBorders>
              <w:top w:val="single" w:sz="4" w:space="0" w:color="auto"/>
              <w:left w:val="single" w:sz="4" w:space="0" w:color="auto"/>
              <w:bottom w:val="single" w:sz="4" w:space="0" w:color="auto"/>
              <w:right w:val="single" w:sz="4" w:space="0" w:color="auto"/>
            </w:tcBorders>
            <w:hideMark/>
          </w:tcPr>
          <w:p w14:paraId="6726065B" w14:textId="77777777" w:rsidR="006570BA" w:rsidRPr="006570BA" w:rsidRDefault="006570BA" w:rsidP="006570BA">
            <w:pPr>
              <w:keepNext/>
              <w:keepLines/>
              <w:autoSpaceDN w:val="0"/>
              <w:spacing w:after="0" w:line="256" w:lineRule="auto"/>
              <w:jc w:val="both"/>
              <w:rPr>
                <w:ins w:id="2461" w:author="R3-204331" w:date="2020-06-15T17:53:00Z"/>
                <w:rFonts w:ascii="Arial" w:hAnsi="Arial"/>
                <w:noProof/>
                <w:sz w:val="18"/>
                <w:lang w:eastAsia="zh-CN"/>
              </w:rPr>
            </w:pPr>
            <w:ins w:id="2462" w:author="R3-204331" w:date="2020-06-15T17:53:00Z">
              <w:r w:rsidRPr="006570BA">
                <w:rPr>
                  <w:rFonts w:ascii="Arial" w:hAnsi="Arial"/>
                  <w:noProof/>
                  <w:sz w:val="18"/>
                  <w:lang w:eastAsia="zh-CN"/>
                </w:rPr>
                <w:t>maxnoof</w:t>
              </w:r>
              <w:r w:rsidRPr="006570BA">
                <w:rPr>
                  <w:rFonts w:ascii="Arial" w:hAnsi="Arial"/>
                  <w:noProof/>
                  <w:sz w:val="18"/>
                  <w:lang w:val="en-US" w:eastAsia="zh-CN"/>
                </w:rPr>
                <w:t>Meas</w:t>
              </w:r>
              <w:r w:rsidRPr="006570BA">
                <w:rPr>
                  <w:rFonts w:ascii="Arial" w:hAnsi="Arial"/>
                  <w:noProof/>
                  <w:sz w:val="18"/>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38CECB44" w14:textId="77777777" w:rsidR="006570BA" w:rsidRPr="006570BA" w:rsidRDefault="006570BA" w:rsidP="006570BA">
            <w:pPr>
              <w:keepNext/>
              <w:keepLines/>
              <w:autoSpaceDN w:val="0"/>
              <w:spacing w:after="0" w:line="256" w:lineRule="auto"/>
              <w:jc w:val="both"/>
              <w:rPr>
                <w:ins w:id="2463" w:author="R3-204331" w:date="2020-06-15T17:53:00Z"/>
                <w:rFonts w:ascii="Arial" w:hAnsi="Arial"/>
                <w:noProof/>
                <w:sz w:val="18"/>
                <w:lang w:eastAsia="zh-CN"/>
              </w:rPr>
            </w:pPr>
            <w:ins w:id="2464" w:author="R3-204331" w:date="2020-06-15T17:53:00Z">
              <w:r w:rsidRPr="006570BA">
                <w:rPr>
                  <w:rFonts w:ascii="Arial" w:hAnsi="Arial"/>
                  <w:noProof/>
                  <w:sz w:val="18"/>
                  <w:lang w:eastAsia="zh-CN"/>
                </w:rPr>
                <w:t xml:space="preserve">Maxmum no. of TRPs that can be included within one message. Value is 16 </w:t>
              </w:r>
            </w:ins>
          </w:p>
        </w:tc>
      </w:tr>
    </w:tbl>
    <w:p w14:paraId="4B98B4A8" w14:textId="1BC22263" w:rsidR="00E05A75" w:rsidRPr="0054226D" w:rsidRDefault="00E05A75" w:rsidP="00E05A75">
      <w:pPr>
        <w:rPr>
          <w:ins w:id="2465" w:author="Author"/>
        </w:rPr>
      </w:pPr>
      <w:ins w:id="2466"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3C57706A" w14:textId="1FC45809" w:rsidR="00E05A75" w:rsidRPr="002571EA" w:rsidDel="006570BA" w:rsidRDefault="00D5019A" w:rsidP="00E05A75">
      <w:pPr>
        <w:rPr>
          <w:ins w:id="2467" w:author="Author"/>
          <w:del w:id="2468" w:author="R3-204331" w:date="2020-06-15T17:53:00Z"/>
        </w:rPr>
      </w:pPr>
      <w:ins w:id="2469" w:author="Author">
        <w:del w:id="2470" w:author="R3-204331" w:date="2020-06-15T17:53:00Z">
          <w:r w:rsidRPr="00D5019A" w:rsidDel="006570BA">
            <w:rPr>
              <w:highlight w:val="yellow"/>
            </w:rPr>
            <w:delText>Editor’s Note: the number of measurement ID should be extended, the value is FFS</w:delText>
          </w:r>
        </w:del>
      </w:ins>
    </w:p>
    <w:p w14:paraId="0180751E" w14:textId="77777777" w:rsidR="00E05A75" w:rsidRPr="00707B3F" w:rsidRDefault="00E05A75" w:rsidP="00E05A75">
      <w:pPr>
        <w:pStyle w:val="Heading4"/>
        <w:ind w:left="0" w:firstLine="0"/>
        <w:rPr>
          <w:ins w:id="2471" w:author="Author"/>
          <w:noProof/>
        </w:rPr>
      </w:pPr>
      <w:ins w:id="2472" w:author="Author">
        <w:r w:rsidRPr="00707B3F">
          <w:rPr>
            <w:noProof/>
          </w:rPr>
          <w:t>9.1.</w:t>
        </w:r>
        <w:r>
          <w:rPr>
            <w:noProof/>
          </w:rPr>
          <w:t>x</w:t>
        </w:r>
        <w:r w:rsidRPr="00707B3F">
          <w:rPr>
            <w:noProof/>
          </w:rPr>
          <w:t>.</w:t>
        </w:r>
        <w:r>
          <w:rPr>
            <w:noProof/>
          </w:rPr>
          <w:t>5</w:t>
        </w:r>
        <w:r w:rsidRPr="00707B3F">
          <w:rPr>
            <w:noProof/>
          </w:rPr>
          <w:tab/>
        </w:r>
        <w:r>
          <w:rPr>
            <w:noProof/>
          </w:rPr>
          <w:t>MEASUREMENT UPDATE</w:t>
        </w:r>
      </w:ins>
    </w:p>
    <w:p w14:paraId="3819B4E0" w14:textId="77777777" w:rsidR="00E05A75" w:rsidRPr="002571EA" w:rsidRDefault="00E05A75" w:rsidP="00E05A75">
      <w:pPr>
        <w:rPr>
          <w:ins w:id="2473" w:author="Author"/>
        </w:rPr>
      </w:pPr>
      <w:ins w:id="2474" w:author="Author">
        <w:r w:rsidRPr="002571EA">
          <w:t xml:space="preserve">This message is sent by the </w:t>
        </w:r>
        <w:r>
          <w:t>LMF</w:t>
        </w:r>
        <w:r w:rsidRPr="002571EA">
          <w:t xml:space="preserve"> to </w:t>
        </w:r>
        <w:r>
          <w:t>update a previously configured measurement</w:t>
        </w:r>
        <w:r w:rsidRPr="002571EA">
          <w:t>.</w:t>
        </w:r>
      </w:ins>
    </w:p>
    <w:p w14:paraId="4D3CB8F6" w14:textId="77777777" w:rsidR="00E05A75" w:rsidRPr="002571EA" w:rsidRDefault="00E05A75" w:rsidP="00E05A75">
      <w:pPr>
        <w:rPr>
          <w:ins w:id="2475" w:author="Author"/>
        </w:rPr>
      </w:pPr>
      <w:ins w:id="2476" w:author="Author">
        <w:r w:rsidRPr="002571EA">
          <w:t xml:space="preserve">Direction: </w:t>
        </w:r>
        <w:r>
          <w:t>LMF</w:t>
        </w:r>
        <w:r w:rsidRPr="002B1CFA">
          <w:t xml:space="preserve"> </w:t>
        </w:r>
        <w:r w:rsidRPr="002571EA">
          <w:sym w:font="Symbol" w:char="F0AE"/>
        </w:r>
        <w:r w:rsidRPr="002571EA">
          <w:t xml:space="preserve"> </w:t>
        </w:r>
        <w:r>
          <w:t>NG-RAN node</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1BD63D4C" w14:textId="77777777" w:rsidTr="001F7234">
        <w:trPr>
          <w:ins w:id="2477" w:author="Author"/>
        </w:trPr>
        <w:tc>
          <w:tcPr>
            <w:tcW w:w="2578" w:type="dxa"/>
          </w:tcPr>
          <w:p w14:paraId="2D909487" w14:textId="77777777" w:rsidR="00E05A75" w:rsidRPr="002571EA" w:rsidRDefault="00E05A75" w:rsidP="001F7234">
            <w:pPr>
              <w:pStyle w:val="TAH"/>
              <w:rPr>
                <w:ins w:id="2478" w:author="Author"/>
              </w:rPr>
            </w:pPr>
            <w:ins w:id="2479" w:author="Author">
              <w:r w:rsidRPr="002571EA">
                <w:t>IE/Group Name</w:t>
              </w:r>
            </w:ins>
          </w:p>
        </w:tc>
        <w:tc>
          <w:tcPr>
            <w:tcW w:w="1104" w:type="dxa"/>
          </w:tcPr>
          <w:p w14:paraId="1E9ECCBF" w14:textId="77777777" w:rsidR="00E05A75" w:rsidRPr="002571EA" w:rsidRDefault="00E05A75" w:rsidP="001F7234">
            <w:pPr>
              <w:pStyle w:val="TAH"/>
              <w:rPr>
                <w:ins w:id="2480" w:author="Author"/>
              </w:rPr>
            </w:pPr>
            <w:ins w:id="2481" w:author="Author">
              <w:r w:rsidRPr="002571EA">
                <w:t>Presence</w:t>
              </w:r>
            </w:ins>
          </w:p>
        </w:tc>
        <w:tc>
          <w:tcPr>
            <w:tcW w:w="881" w:type="dxa"/>
          </w:tcPr>
          <w:p w14:paraId="4D217CB9" w14:textId="77777777" w:rsidR="00E05A75" w:rsidRPr="002571EA" w:rsidRDefault="00E05A75" w:rsidP="001F7234">
            <w:pPr>
              <w:pStyle w:val="TAH"/>
              <w:rPr>
                <w:ins w:id="2482" w:author="Author"/>
              </w:rPr>
            </w:pPr>
            <w:ins w:id="2483" w:author="Author">
              <w:r w:rsidRPr="002571EA">
                <w:t>Range</w:t>
              </w:r>
            </w:ins>
          </w:p>
        </w:tc>
        <w:tc>
          <w:tcPr>
            <w:tcW w:w="2086" w:type="dxa"/>
          </w:tcPr>
          <w:p w14:paraId="18BAAE09" w14:textId="77777777" w:rsidR="00E05A75" w:rsidRPr="002571EA" w:rsidRDefault="00E05A75" w:rsidP="001F7234">
            <w:pPr>
              <w:pStyle w:val="TAH"/>
              <w:rPr>
                <w:ins w:id="2484" w:author="Author"/>
              </w:rPr>
            </w:pPr>
            <w:ins w:id="2485" w:author="Author">
              <w:r w:rsidRPr="002571EA">
                <w:t>IE type and reference</w:t>
              </w:r>
            </w:ins>
          </w:p>
        </w:tc>
        <w:tc>
          <w:tcPr>
            <w:tcW w:w="1274" w:type="dxa"/>
          </w:tcPr>
          <w:p w14:paraId="4CB3472A" w14:textId="77777777" w:rsidR="00E05A75" w:rsidRPr="002571EA" w:rsidRDefault="00E05A75" w:rsidP="001F7234">
            <w:pPr>
              <w:pStyle w:val="TAH"/>
              <w:rPr>
                <w:ins w:id="2486" w:author="Author"/>
              </w:rPr>
            </w:pPr>
            <w:ins w:id="2487" w:author="Author">
              <w:r w:rsidRPr="002571EA">
                <w:t>Semantics description</w:t>
              </w:r>
            </w:ins>
          </w:p>
        </w:tc>
        <w:tc>
          <w:tcPr>
            <w:tcW w:w="1288" w:type="dxa"/>
          </w:tcPr>
          <w:p w14:paraId="14BE036E" w14:textId="77777777" w:rsidR="00E05A75" w:rsidRPr="002571EA" w:rsidRDefault="00E05A75" w:rsidP="001F7234">
            <w:pPr>
              <w:pStyle w:val="TAH"/>
              <w:rPr>
                <w:ins w:id="2488" w:author="Author"/>
                <w:b w:val="0"/>
              </w:rPr>
            </w:pPr>
            <w:ins w:id="2489" w:author="Author">
              <w:r w:rsidRPr="002571EA">
                <w:t>Criticality</w:t>
              </w:r>
            </w:ins>
          </w:p>
        </w:tc>
        <w:tc>
          <w:tcPr>
            <w:tcW w:w="1274" w:type="dxa"/>
          </w:tcPr>
          <w:p w14:paraId="58965F63" w14:textId="77777777" w:rsidR="00E05A75" w:rsidRPr="002571EA" w:rsidRDefault="00E05A75" w:rsidP="001F7234">
            <w:pPr>
              <w:pStyle w:val="TAH"/>
              <w:rPr>
                <w:ins w:id="2490" w:author="Author"/>
                <w:b w:val="0"/>
              </w:rPr>
            </w:pPr>
            <w:ins w:id="2491" w:author="Author">
              <w:r w:rsidRPr="002571EA">
                <w:t>Assigned Criticality</w:t>
              </w:r>
            </w:ins>
          </w:p>
        </w:tc>
      </w:tr>
      <w:tr w:rsidR="00E05A75" w:rsidRPr="002571EA" w14:paraId="190A33AD" w14:textId="77777777" w:rsidTr="001F7234">
        <w:trPr>
          <w:ins w:id="2492" w:author="Author"/>
        </w:trPr>
        <w:tc>
          <w:tcPr>
            <w:tcW w:w="2578" w:type="dxa"/>
          </w:tcPr>
          <w:p w14:paraId="04FA4868" w14:textId="77777777" w:rsidR="00E05A75" w:rsidRPr="002571EA" w:rsidRDefault="00E05A75" w:rsidP="001F7234">
            <w:pPr>
              <w:pStyle w:val="TAL"/>
              <w:rPr>
                <w:ins w:id="2493" w:author="Author"/>
              </w:rPr>
            </w:pPr>
            <w:ins w:id="2494" w:author="Author">
              <w:r w:rsidRPr="002571EA">
                <w:t>Message Type</w:t>
              </w:r>
            </w:ins>
          </w:p>
        </w:tc>
        <w:tc>
          <w:tcPr>
            <w:tcW w:w="1104" w:type="dxa"/>
          </w:tcPr>
          <w:p w14:paraId="10B86F50" w14:textId="77777777" w:rsidR="00E05A75" w:rsidRPr="002571EA" w:rsidRDefault="00E05A75" w:rsidP="001F7234">
            <w:pPr>
              <w:pStyle w:val="TAL"/>
              <w:rPr>
                <w:ins w:id="2495" w:author="Author"/>
              </w:rPr>
            </w:pPr>
            <w:ins w:id="2496" w:author="Author">
              <w:r w:rsidRPr="002571EA">
                <w:t>M</w:t>
              </w:r>
            </w:ins>
          </w:p>
        </w:tc>
        <w:tc>
          <w:tcPr>
            <w:tcW w:w="881" w:type="dxa"/>
          </w:tcPr>
          <w:p w14:paraId="0E930604" w14:textId="77777777" w:rsidR="00E05A75" w:rsidRPr="002571EA" w:rsidRDefault="00E05A75" w:rsidP="001F7234">
            <w:pPr>
              <w:pStyle w:val="TAL"/>
              <w:rPr>
                <w:ins w:id="2497" w:author="Author"/>
              </w:rPr>
            </w:pPr>
          </w:p>
        </w:tc>
        <w:tc>
          <w:tcPr>
            <w:tcW w:w="2086" w:type="dxa"/>
          </w:tcPr>
          <w:p w14:paraId="395A728A" w14:textId="77777777" w:rsidR="00E05A75" w:rsidRPr="002571EA" w:rsidRDefault="00E05A75" w:rsidP="001F7234">
            <w:pPr>
              <w:pStyle w:val="TAL"/>
              <w:rPr>
                <w:ins w:id="2498" w:author="Author"/>
              </w:rPr>
            </w:pPr>
            <w:ins w:id="2499" w:author="Author">
              <w:r w:rsidRPr="002571EA">
                <w:t>9.2.</w:t>
              </w:r>
              <w:r>
                <w:t>3</w:t>
              </w:r>
            </w:ins>
          </w:p>
        </w:tc>
        <w:tc>
          <w:tcPr>
            <w:tcW w:w="1274" w:type="dxa"/>
          </w:tcPr>
          <w:p w14:paraId="5DE8DC9E" w14:textId="77777777" w:rsidR="00E05A75" w:rsidRPr="002571EA" w:rsidRDefault="00E05A75" w:rsidP="001F7234">
            <w:pPr>
              <w:pStyle w:val="TAL"/>
              <w:rPr>
                <w:ins w:id="2500" w:author="Author"/>
              </w:rPr>
            </w:pPr>
          </w:p>
        </w:tc>
        <w:tc>
          <w:tcPr>
            <w:tcW w:w="1288" w:type="dxa"/>
          </w:tcPr>
          <w:p w14:paraId="496473FD" w14:textId="77777777" w:rsidR="00E05A75" w:rsidRPr="002571EA" w:rsidRDefault="00E05A75" w:rsidP="001F7234">
            <w:pPr>
              <w:pStyle w:val="TAC"/>
              <w:rPr>
                <w:ins w:id="2501" w:author="Author"/>
              </w:rPr>
            </w:pPr>
            <w:ins w:id="2502" w:author="Author">
              <w:r w:rsidRPr="002571EA">
                <w:t>YES</w:t>
              </w:r>
            </w:ins>
          </w:p>
        </w:tc>
        <w:tc>
          <w:tcPr>
            <w:tcW w:w="1274" w:type="dxa"/>
          </w:tcPr>
          <w:p w14:paraId="2DC27B8A" w14:textId="77777777" w:rsidR="00E05A75" w:rsidRPr="002571EA" w:rsidRDefault="00E05A75" w:rsidP="001F7234">
            <w:pPr>
              <w:pStyle w:val="TAC"/>
              <w:rPr>
                <w:ins w:id="2503" w:author="Author"/>
              </w:rPr>
            </w:pPr>
            <w:ins w:id="2504" w:author="Author">
              <w:r w:rsidRPr="002571EA">
                <w:t>reject</w:t>
              </w:r>
            </w:ins>
          </w:p>
        </w:tc>
      </w:tr>
      <w:tr w:rsidR="00E05A75" w:rsidRPr="002571EA" w14:paraId="5F72EFEA" w14:textId="77777777" w:rsidTr="001F7234">
        <w:trPr>
          <w:ins w:id="2505" w:author="Author"/>
        </w:trPr>
        <w:tc>
          <w:tcPr>
            <w:tcW w:w="2578" w:type="dxa"/>
          </w:tcPr>
          <w:p w14:paraId="376D45D2" w14:textId="77777777" w:rsidR="00E05A75" w:rsidRPr="002571EA" w:rsidRDefault="00E05A75" w:rsidP="001F7234">
            <w:pPr>
              <w:pStyle w:val="TAL"/>
              <w:rPr>
                <w:ins w:id="2506" w:author="Author"/>
              </w:rPr>
            </w:pPr>
            <w:ins w:id="2507" w:author="Author">
              <w:r>
                <w:t>NRPPa</w:t>
              </w:r>
              <w:r w:rsidRPr="002571EA">
                <w:t xml:space="preserve"> Transaction ID</w:t>
              </w:r>
            </w:ins>
          </w:p>
        </w:tc>
        <w:tc>
          <w:tcPr>
            <w:tcW w:w="1104" w:type="dxa"/>
          </w:tcPr>
          <w:p w14:paraId="761C5830" w14:textId="77777777" w:rsidR="00E05A75" w:rsidRPr="002571EA" w:rsidRDefault="00E05A75" w:rsidP="001F7234">
            <w:pPr>
              <w:pStyle w:val="TAL"/>
              <w:rPr>
                <w:ins w:id="2508" w:author="Author"/>
              </w:rPr>
            </w:pPr>
            <w:ins w:id="2509" w:author="Author">
              <w:r w:rsidRPr="002571EA">
                <w:t>M</w:t>
              </w:r>
            </w:ins>
          </w:p>
        </w:tc>
        <w:tc>
          <w:tcPr>
            <w:tcW w:w="881" w:type="dxa"/>
          </w:tcPr>
          <w:p w14:paraId="38700D8B" w14:textId="77777777" w:rsidR="00E05A75" w:rsidRPr="002571EA" w:rsidRDefault="00E05A75" w:rsidP="001F7234">
            <w:pPr>
              <w:pStyle w:val="TAL"/>
              <w:rPr>
                <w:ins w:id="2510" w:author="Author"/>
              </w:rPr>
            </w:pPr>
          </w:p>
        </w:tc>
        <w:tc>
          <w:tcPr>
            <w:tcW w:w="2086" w:type="dxa"/>
          </w:tcPr>
          <w:p w14:paraId="3DC45ABF" w14:textId="77777777" w:rsidR="00E05A75" w:rsidRPr="002571EA" w:rsidRDefault="00E05A75" w:rsidP="001F7234">
            <w:pPr>
              <w:pStyle w:val="TAL"/>
              <w:rPr>
                <w:ins w:id="2511" w:author="Author"/>
              </w:rPr>
            </w:pPr>
            <w:ins w:id="2512" w:author="Author">
              <w:r w:rsidRPr="002571EA">
                <w:t>9.2.</w:t>
              </w:r>
              <w:r>
                <w:t>4</w:t>
              </w:r>
            </w:ins>
          </w:p>
        </w:tc>
        <w:tc>
          <w:tcPr>
            <w:tcW w:w="1274" w:type="dxa"/>
          </w:tcPr>
          <w:p w14:paraId="30DA35A4" w14:textId="77777777" w:rsidR="00E05A75" w:rsidRPr="002571EA" w:rsidRDefault="00E05A75" w:rsidP="001F7234">
            <w:pPr>
              <w:pStyle w:val="TAL"/>
              <w:rPr>
                <w:ins w:id="2513" w:author="Author"/>
              </w:rPr>
            </w:pPr>
          </w:p>
        </w:tc>
        <w:tc>
          <w:tcPr>
            <w:tcW w:w="1288" w:type="dxa"/>
          </w:tcPr>
          <w:p w14:paraId="3E48AFC4" w14:textId="77777777" w:rsidR="00E05A75" w:rsidRPr="002571EA" w:rsidRDefault="00E05A75" w:rsidP="001F7234">
            <w:pPr>
              <w:pStyle w:val="TAC"/>
              <w:rPr>
                <w:ins w:id="2514" w:author="Author"/>
              </w:rPr>
            </w:pPr>
            <w:ins w:id="2515" w:author="Author">
              <w:r w:rsidRPr="002571EA">
                <w:t>-</w:t>
              </w:r>
            </w:ins>
          </w:p>
        </w:tc>
        <w:tc>
          <w:tcPr>
            <w:tcW w:w="1274" w:type="dxa"/>
          </w:tcPr>
          <w:p w14:paraId="058BCE38" w14:textId="77777777" w:rsidR="00E05A75" w:rsidRPr="002571EA" w:rsidRDefault="00E05A75" w:rsidP="001F7234">
            <w:pPr>
              <w:pStyle w:val="TAC"/>
              <w:rPr>
                <w:ins w:id="2516" w:author="Author"/>
              </w:rPr>
            </w:pPr>
          </w:p>
        </w:tc>
      </w:tr>
      <w:tr w:rsidR="00E05A75" w:rsidRPr="002571EA" w14:paraId="3426BED6" w14:textId="77777777" w:rsidTr="001F7234">
        <w:trPr>
          <w:ins w:id="2517" w:author="Author"/>
        </w:trPr>
        <w:tc>
          <w:tcPr>
            <w:tcW w:w="2578" w:type="dxa"/>
          </w:tcPr>
          <w:p w14:paraId="576ADF57" w14:textId="77777777" w:rsidR="00E05A75" w:rsidRPr="002571EA" w:rsidRDefault="00E05A75" w:rsidP="001F7234">
            <w:pPr>
              <w:pStyle w:val="TAL"/>
              <w:rPr>
                <w:ins w:id="2518" w:author="Author"/>
              </w:rPr>
            </w:pPr>
            <w:ins w:id="2519" w:author="Author">
              <w:r>
                <w:t>LMF</w:t>
              </w:r>
              <w:del w:id="2520" w:author="R3-204331" w:date="2020-06-15T17:54:00Z">
                <w:r w:rsidRPr="002571EA" w:rsidDel="006570BA">
                  <w:delText xml:space="preserve"> </w:delText>
                </w:r>
                <w:r w:rsidDel="006570BA">
                  <w:delText>UE</w:delText>
                </w:r>
              </w:del>
              <w:r>
                <w:t xml:space="preserve"> </w:t>
              </w:r>
              <w:r w:rsidRPr="002571EA">
                <w:t>Measurement ID</w:t>
              </w:r>
            </w:ins>
          </w:p>
        </w:tc>
        <w:tc>
          <w:tcPr>
            <w:tcW w:w="1104" w:type="dxa"/>
          </w:tcPr>
          <w:p w14:paraId="3A06E5B2" w14:textId="77777777" w:rsidR="00E05A75" w:rsidRPr="002571EA" w:rsidRDefault="00E05A75" w:rsidP="001F7234">
            <w:pPr>
              <w:pStyle w:val="TAL"/>
              <w:rPr>
                <w:ins w:id="2521" w:author="Author"/>
              </w:rPr>
            </w:pPr>
            <w:ins w:id="2522" w:author="Author">
              <w:r w:rsidRPr="002571EA">
                <w:t>M</w:t>
              </w:r>
            </w:ins>
          </w:p>
        </w:tc>
        <w:tc>
          <w:tcPr>
            <w:tcW w:w="881" w:type="dxa"/>
          </w:tcPr>
          <w:p w14:paraId="35A6B661" w14:textId="77777777" w:rsidR="00E05A75" w:rsidRPr="002571EA" w:rsidRDefault="00E05A75" w:rsidP="001F7234">
            <w:pPr>
              <w:pStyle w:val="TAL"/>
              <w:rPr>
                <w:ins w:id="2523" w:author="Author"/>
              </w:rPr>
            </w:pPr>
          </w:p>
        </w:tc>
        <w:tc>
          <w:tcPr>
            <w:tcW w:w="2086" w:type="dxa"/>
          </w:tcPr>
          <w:p w14:paraId="57AF8379" w14:textId="458F009F" w:rsidR="00E05A75" w:rsidRPr="002571EA" w:rsidRDefault="00E05A75" w:rsidP="001F7234">
            <w:pPr>
              <w:pStyle w:val="TAL"/>
              <w:rPr>
                <w:ins w:id="2524" w:author="Author"/>
              </w:rPr>
            </w:pPr>
            <w:ins w:id="2525" w:author="Author">
              <w:r w:rsidRPr="00707B3F">
                <w:rPr>
                  <w:noProof/>
                </w:rPr>
                <w:t>INTEGER (1..</w:t>
              </w:r>
              <w:r w:rsidR="00D5019A">
                <w:rPr>
                  <w:noProof/>
                </w:rPr>
                <w:t>6553</w:t>
              </w:r>
            </w:ins>
            <w:ins w:id="2526" w:author="R3-204331" w:date="2020-06-15T17:54:00Z">
              <w:r w:rsidR="006570BA">
                <w:rPr>
                  <w:noProof/>
                </w:rPr>
                <w:t>6</w:t>
              </w:r>
            </w:ins>
            <w:ins w:id="2527" w:author="Author">
              <w:del w:id="2528" w:author="R3-204331" w:date="2020-06-15T17:54:00Z">
                <w:r w:rsidR="00D5019A" w:rsidDel="006570BA">
                  <w:rPr>
                    <w:noProof/>
                  </w:rPr>
                  <w:delText>5</w:delText>
                </w:r>
              </w:del>
              <w:r w:rsidRPr="00707B3F">
                <w:rPr>
                  <w:noProof/>
                </w:rPr>
                <w:t>,…)</w:t>
              </w:r>
              <w:r w:rsidR="00D5019A">
                <w:rPr>
                  <w:noProof/>
                </w:rPr>
                <w:t xml:space="preserve"> </w:t>
              </w:r>
              <w:del w:id="2529" w:author="R3-204331" w:date="2020-06-15T17:54:00Z">
                <w:r w:rsidR="00D5019A" w:rsidRPr="00CF064C" w:rsidDel="006570BA">
                  <w:rPr>
                    <w:noProof/>
                    <w:highlight w:val="yellow"/>
                    <w:rPrChange w:id="2530" w:author="Author">
                      <w:rPr>
                        <w:noProof/>
                      </w:rPr>
                    </w:rPrChange>
                  </w:rPr>
                  <w:delText>(FFS)</w:delText>
                </w:r>
              </w:del>
            </w:ins>
          </w:p>
        </w:tc>
        <w:tc>
          <w:tcPr>
            <w:tcW w:w="1274" w:type="dxa"/>
          </w:tcPr>
          <w:p w14:paraId="0353A9CE" w14:textId="77777777" w:rsidR="00E05A75" w:rsidRPr="002571EA" w:rsidRDefault="00E05A75" w:rsidP="001F7234">
            <w:pPr>
              <w:pStyle w:val="TAL"/>
              <w:rPr>
                <w:ins w:id="2531" w:author="Author"/>
              </w:rPr>
            </w:pPr>
          </w:p>
        </w:tc>
        <w:tc>
          <w:tcPr>
            <w:tcW w:w="1288" w:type="dxa"/>
          </w:tcPr>
          <w:p w14:paraId="3BA5E614" w14:textId="77777777" w:rsidR="00E05A75" w:rsidRPr="002571EA" w:rsidRDefault="00E05A75" w:rsidP="001F7234">
            <w:pPr>
              <w:pStyle w:val="TAL"/>
              <w:jc w:val="center"/>
              <w:rPr>
                <w:ins w:id="2532" w:author="Author"/>
              </w:rPr>
            </w:pPr>
            <w:ins w:id="2533" w:author="Author">
              <w:r w:rsidRPr="002571EA">
                <w:t>YES</w:t>
              </w:r>
            </w:ins>
          </w:p>
        </w:tc>
        <w:tc>
          <w:tcPr>
            <w:tcW w:w="1274" w:type="dxa"/>
          </w:tcPr>
          <w:p w14:paraId="6678677B" w14:textId="77777777" w:rsidR="00E05A75" w:rsidRPr="002571EA" w:rsidRDefault="00E05A75" w:rsidP="001F7234">
            <w:pPr>
              <w:pStyle w:val="TAL"/>
              <w:jc w:val="center"/>
              <w:rPr>
                <w:ins w:id="2534" w:author="Author"/>
              </w:rPr>
            </w:pPr>
            <w:ins w:id="2535" w:author="Author">
              <w:r w:rsidRPr="002571EA">
                <w:t>reject</w:t>
              </w:r>
            </w:ins>
          </w:p>
        </w:tc>
      </w:tr>
      <w:tr w:rsidR="00EF136E" w:rsidRPr="002571EA" w14:paraId="623CE3BE" w14:textId="77777777" w:rsidTr="001F7234">
        <w:trPr>
          <w:ins w:id="2536" w:author="Author"/>
        </w:trPr>
        <w:tc>
          <w:tcPr>
            <w:tcW w:w="2578" w:type="dxa"/>
          </w:tcPr>
          <w:p w14:paraId="1A09803B" w14:textId="703FAC46" w:rsidR="00EF136E" w:rsidRDefault="00EF136E" w:rsidP="00EF136E">
            <w:pPr>
              <w:pStyle w:val="TAL"/>
              <w:rPr>
                <w:ins w:id="2537" w:author="Author"/>
              </w:rPr>
            </w:pPr>
            <w:ins w:id="2538" w:author="Author">
              <w:r w:rsidRPr="006C5677">
                <w:t xml:space="preserve">RAN </w:t>
              </w:r>
              <w:del w:id="2539" w:author="R3-204331" w:date="2020-06-15T17:54:00Z">
                <w:r w:rsidRPr="006C5677" w:rsidDel="006570BA">
                  <w:delText xml:space="preserve">UE </w:delText>
                </w:r>
              </w:del>
              <w:r w:rsidRPr="006C5677">
                <w:t>Measurement ID</w:t>
              </w:r>
              <w:del w:id="2540" w:author="R3-204331" w:date="2020-06-15T17:54:00Z">
                <w:r w:rsidRPr="006C5677" w:rsidDel="006570BA">
                  <w:delText>[FFS]</w:delText>
                </w:r>
              </w:del>
            </w:ins>
          </w:p>
        </w:tc>
        <w:tc>
          <w:tcPr>
            <w:tcW w:w="1104" w:type="dxa"/>
          </w:tcPr>
          <w:p w14:paraId="798917F2" w14:textId="55C0F8BC" w:rsidR="00EF136E" w:rsidRPr="002571EA" w:rsidRDefault="00EF136E" w:rsidP="00EF136E">
            <w:pPr>
              <w:pStyle w:val="TAL"/>
              <w:rPr>
                <w:ins w:id="2541" w:author="Author"/>
              </w:rPr>
            </w:pPr>
            <w:ins w:id="2542" w:author="Author">
              <w:r w:rsidRPr="006C5677">
                <w:t>M</w:t>
              </w:r>
            </w:ins>
          </w:p>
        </w:tc>
        <w:tc>
          <w:tcPr>
            <w:tcW w:w="881" w:type="dxa"/>
          </w:tcPr>
          <w:p w14:paraId="1B6887D1" w14:textId="77777777" w:rsidR="00EF136E" w:rsidRPr="002571EA" w:rsidRDefault="00EF136E" w:rsidP="00EF136E">
            <w:pPr>
              <w:pStyle w:val="TAL"/>
              <w:rPr>
                <w:ins w:id="2543" w:author="Author"/>
              </w:rPr>
            </w:pPr>
          </w:p>
        </w:tc>
        <w:tc>
          <w:tcPr>
            <w:tcW w:w="2086" w:type="dxa"/>
          </w:tcPr>
          <w:p w14:paraId="142F1BCB" w14:textId="3B70B266" w:rsidR="00EF136E" w:rsidRPr="00707B3F" w:rsidRDefault="00EF136E" w:rsidP="00EF136E">
            <w:pPr>
              <w:pStyle w:val="TAL"/>
              <w:rPr>
                <w:ins w:id="2544" w:author="Author"/>
                <w:noProof/>
              </w:rPr>
            </w:pPr>
            <w:ins w:id="2545" w:author="Author">
              <w:r w:rsidRPr="006C5677">
                <w:t>INTEGER (1</w:t>
              </w:r>
              <w:r>
                <w:t>..</w:t>
              </w:r>
              <w:r w:rsidRPr="006C5677">
                <w:t>6553</w:t>
              </w:r>
            </w:ins>
            <w:ins w:id="2546" w:author="R3-204331" w:date="2020-06-15T17:54:00Z">
              <w:r w:rsidR="006570BA">
                <w:t>6</w:t>
              </w:r>
            </w:ins>
            <w:ins w:id="2547" w:author="Author">
              <w:del w:id="2548" w:author="R3-204331" w:date="2020-06-15T17:54:00Z">
                <w:r w:rsidRPr="006C5677" w:rsidDel="006570BA">
                  <w:delText>5</w:delText>
                </w:r>
              </w:del>
              <w:r>
                <w:t>,…</w:t>
              </w:r>
              <w:r w:rsidRPr="006C5677">
                <w:t>)</w:t>
              </w:r>
              <w:r>
                <w:t xml:space="preserve"> </w:t>
              </w:r>
              <w:del w:id="2549" w:author="R3-204331" w:date="2020-06-15T17:54:00Z">
                <w:r w:rsidRPr="00CF064C" w:rsidDel="006570BA">
                  <w:rPr>
                    <w:highlight w:val="yellow"/>
                    <w:rPrChange w:id="2550" w:author="Author">
                      <w:rPr/>
                    </w:rPrChange>
                  </w:rPr>
                  <w:delText>(FFS)</w:delText>
                </w:r>
              </w:del>
            </w:ins>
          </w:p>
        </w:tc>
        <w:tc>
          <w:tcPr>
            <w:tcW w:w="1274" w:type="dxa"/>
          </w:tcPr>
          <w:p w14:paraId="6E49FD6E" w14:textId="77777777" w:rsidR="00EF136E" w:rsidRPr="002571EA" w:rsidRDefault="00EF136E" w:rsidP="00EF136E">
            <w:pPr>
              <w:pStyle w:val="TAL"/>
              <w:rPr>
                <w:ins w:id="2551" w:author="Author"/>
              </w:rPr>
            </w:pPr>
          </w:p>
        </w:tc>
        <w:tc>
          <w:tcPr>
            <w:tcW w:w="1288" w:type="dxa"/>
          </w:tcPr>
          <w:p w14:paraId="278C5821" w14:textId="62F3BC55" w:rsidR="00EF136E" w:rsidRPr="002571EA" w:rsidRDefault="00EF136E" w:rsidP="00EF136E">
            <w:pPr>
              <w:pStyle w:val="TAL"/>
              <w:jc w:val="center"/>
              <w:rPr>
                <w:ins w:id="2552" w:author="Author"/>
              </w:rPr>
            </w:pPr>
            <w:ins w:id="2553" w:author="Author">
              <w:r w:rsidRPr="006C5677">
                <w:t>YES</w:t>
              </w:r>
            </w:ins>
          </w:p>
        </w:tc>
        <w:tc>
          <w:tcPr>
            <w:tcW w:w="1274" w:type="dxa"/>
          </w:tcPr>
          <w:p w14:paraId="4E1DA482" w14:textId="3B8D0662" w:rsidR="00EF136E" w:rsidRPr="002571EA" w:rsidRDefault="00EF136E" w:rsidP="00EF136E">
            <w:pPr>
              <w:pStyle w:val="TAL"/>
              <w:jc w:val="center"/>
              <w:rPr>
                <w:ins w:id="2554" w:author="Author"/>
              </w:rPr>
            </w:pPr>
            <w:ins w:id="2555" w:author="Author">
              <w:r w:rsidRPr="006C5677">
                <w:t>reject</w:t>
              </w:r>
            </w:ins>
          </w:p>
        </w:tc>
      </w:tr>
      <w:tr w:rsidR="003D7EB6" w:rsidRPr="002571EA" w:rsidDel="006570BA" w14:paraId="57407BB5" w14:textId="1488D11B" w:rsidTr="001F7234">
        <w:trPr>
          <w:ins w:id="2556" w:author="Author"/>
          <w:del w:id="2557" w:author="R3-204331" w:date="2020-06-15T17:54:00Z"/>
        </w:trPr>
        <w:tc>
          <w:tcPr>
            <w:tcW w:w="2578" w:type="dxa"/>
          </w:tcPr>
          <w:p w14:paraId="078B78B7" w14:textId="3F0E93CA" w:rsidR="003D7EB6" w:rsidDel="006570BA" w:rsidRDefault="003D7EB6" w:rsidP="003D7EB6">
            <w:pPr>
              <w:pStyle w:val="TAL"/>
              <w:rPr>
                <w:ins w:id="2558" w:author="Author"/>
                <w:del w:id="2559" w:author="R3-204331" w:date="2020-06-15T17:54:00Z"/>
              </w:rPr>
            </w:pPr>
            <w:ins w:id="2560" w:author="Author">
              <w:del w:id="2561" w:author="R3-204331" w:date="2020-06-15T17:54:00Z">
                <w:r w:rsidDel="006570BA">
                  <w:rPr>
                    <w:rFonts w:cs="Arial"/>
                    <w:szCs w:val="18"/>
                  </w:rPr>
                  <w:delText>TRP ID</w:delText>
                </w:r>
              </w:del>
            </w:ins>
          </w:p>
        </w:tc>
        <w:tc>
          <w:tcPr>
            <w:tcW w:w="1104" w:type="dxa"/>
          </w:tcPr>
          <w:p w14:paraId="0CA2AE85" w14:textId="544913BF" w:rsidR="003D7EB6" w:rsidRPr="002571EA" w:rsidDel="006570BA" w:rsidRDefault="003D7EB6" w:rsidP="003D7EB6">
            <w:pPr>
              <w:pStyle w:val="TAL"/>
              <w:rPr>
                <w:ins w:id="2562" w:author="Author"/>
                <w:del w:id="2563" w:author="R3-204331" w:date="2020-06-15T17:54:00Z"/>
              </w:rPr>
            </w:pPr>
            <w:ins w:id="2564" w:author="Author">
              <w:del w:id="2565" w:author="R3-204331" w:date="2020-06-15T17:54:00Z">
                <w:r w:rsidRPr="00CF064C" w:rsidDel="006570BA">
                  <w:rPr>
                    <w:bCs/>
                    <w:highlight w:val="yellow"/>
                    <w:rPrChange w:id="2566" w:author="Author">
                      <w:rPr>
                        <w:bCs/>
                      </w:rPr>
                    </w:rPrChange>
                  </w:rPr>
                  <w:delText>FFS</w:delText>
                </w:r>
              </w:del>
            </w:ins>
          </w:p>
        </w:tc>
        <w:tc>
          <w:tcPr>
            <w:tcW w:w="881" w:type="dxa"/>
          </w:tcPr>
          <w:p w14:paraId="580DD3F8" w14:textId="1287677F" w:rsidR="003D7EB6" w:rsidRPr="002571EA" w:rsidDel="006570BA" w:rsidRDefault="003D7EB6" w:rsidP="003D7EB6">
            <w:pPr>
              <w:pStyle w:val="TAL"/>
              <w:rPr>
                <w:ins w:id="2567" w:author="Author"/>
                <w:del w:id="2568" w:author="R3-204331" w:date="2020-06-15T17:54:00Z"/>
              </w:rPr>
            </w:pPr>
          </w:p>
        </w:tc>
        <w:tc>
          <w:tcPr>
            <w:tcW w:w="2086" w:type="dxa"/>
          </w:tcPr>
          <w:p w14:paraId="2589BF04" w14:textId="0A1E0BD0" w:rsidR="003D7EB6" w:rsidRPr="00707B3F" w:rsidDel="006570BA" w:rsidRDefault="003D7EB6" w:rsidP="003D7EB6">
            <w:pPr>
              <w:pStyle w:val="TAL"/>
              <w:rPr>
                <w:ins w:id="2569" w:author="Author"/>
                <w:del w:id="2570" w:author="R3-204331" w:date="2020-06-15T17:54:00Z"/>
                <w:noProof/>
              </w:rPr>
            </w:pPr>
            <w:ins w:id="2571" w:author="Author">
              <w:del w:id="2572" w:author="R3-204331" w:date="2020-06-15T17:54:00Z">
                <w:r w:rsidDel="006570BA">
                  <w:delText>9.2.aa</w:delText>
                </w:r>
              </w:del>
            </w:ins>
          </w:p>
        </w:tc>
        <w:tc>
          <w:tcPr>
            <w:tcW w:w="1274" w:type="dxa"/>
          </w:tcPr>
          <w:p w14:paraId="3071C1D7" w14:textId="3DB7D08D" w:rsidR="003D7EB6" w:rsidRPr="002571EA" w:rsidDel="006570BA" w:rsidRDefault="003D7EB6" w:rsidP="003D7EB6">
            <w:pPr>
              <w:pStyle w:val="TAL"/>
              <w:rPr>
                <w:ins w:id="2573" w:author="Author"/>
                <w:del w:id="2574" w:author="R3-204331" w:date="2020-06-15T17:54:00Z"/>
              </w:rPr>
            </w:pPr>
          </w:p>
        </w:tc>
        <w:tc>
          <w:tcPr>
            <w:tcW w:w="1288" w:type="dxa"/>
          </w:tcPr>
          <w:p w14:paraId="1726103A" w14:textId="5C12D068" w:rsidR="003D7EB6" w:rsidRPr="002571EA" w:rsidDel="006570BA" w:rsidRDefault="003D7EB6" w:rsidP="003D7EB6">
            <w:pPr>
              <w:pStyle w:val="TAL"/>
              <w:jc w:val="center"/>
              <w:rPr>
                <w:ins w:id="2575" w:author="Author"/>
                <w:del w:id="2576" w:author="R3-204331" w:date="2020-06-15T17:54:00Z"/>
              </w:rPr>
            </w:pPr>
            <w:ins w:id="2577" w:author="Author">
              <w:del w:id="2578" w:author="R3-204331" w:date="2020-06-15T17:54:00Z">
                <w:r w:rsidDel="006570BA">
                  <w:delText>YES</w:delText>
                </w:r>
              </w:del>
            </w:ins>
          </w:p>
        </w:tc>
        <w:tc>
          <w:tcPr>
            <w:tcW w:w="1274" w:type="dxa"/>
          </w:tcPr>
          <w:p w14:paraId="2A49409C" w14:textId="0AEF2C72" w:rsidR="003D7EB6" w:rsidRPr="002571EA" w:rsidDel="006570BA" w:rsidRDefault="003D7EB6" w:rsidP="003D7EB6">
            <w:pPr>
              <w:pStyle w:val="TAL"/>
              <w:jc w:val="center"/>
              <w:rPr>
                <w:ins w:id="2579" w:author="Author"/>
                <w:del w:id="2580" w:author="R3-204331" w:date="2020-06-15T17:54:00Z"/>
              </w:rPr>
            </w:pPr>
            <w:ins w:id="2581" w:author="Author">
              <w:del w:id="2582" w:author="R3-204331" w:date="2020-06-15T17:54:00Z">
                <w:r w:rsidDel="006570BA">
                  <w:delText>reject</w:delText>
                </w:r>
              </w:del>
            </w:ins>
          </w:p>
        </w:tc>
      </w:tr>
      <w:tr w:rsidR="00E05A75" w:rsidRPr="002571EA" w14:paraId="4769F252" w14:textId="77777777" w:rsidTr="001F7234">
        <w:trPr>
          <w:ins w:id="2583" w:author="Author"/>
        </w:trPr>
        <w:tc>
          <w:tcPr>
            <w:tcW w:w="2578" w:type="dxa"/>
          </w:tcPr>
          <w:p w14:paraId="4D73F9D3" w14:textId="77777777" w:rsidR="00E05A75" w:rsidRPr="002571EA" w:rsidRDefault="00E05A75" w:rsidP="001F7234">
            <w:pPr>
              <w:pStyle w:val="TAL"/>
              <w:rPr>
                <w:ins w:id="2584" w:author="Author"/>
              </w:rPr>
            </w:pPr>
            <w:ins w:id="2585" w:author="Author">
              <w:r>
                <w:t>SRS Configuration</w:t>
              </w:r>
            </w:ins>
          </w:p>
        </w:tc>
        <w:tc>
          <w:tcPr>
            <w:tcW w:w="1104" w:type="dxa"/>
          </w:tcPr>
          <w:p w14:paraId="7543E492" w14:textId="77777777" w:rsidR="00E05A75" w:rsidRPr="002571EA" w:rsidRDefault="00E05A75" w:rsidP="001F7234">
            <w:pPr>
              <w:pStyle w:val="TAL"/>
              <w:rPr>
                <w:ins w:id="2586" w:author="Author"/>
              </w:rPr>
            </w:pPr>
            <w:ins w:id="2587" w:author="Author">
              <w:r>
                <w:t>O</w:t>
              </w:r>
            </w:ins>
          </w:p>
        </w:tc>
        <w:tc>
          <w:tcPr>
            <w:tcW w:w="881" w:type="dxa"/>
          </w:tcPr>
          <w:p w14:paraId="48A4BBD6" w14:textId="77777777" w:rsidR="00E05A75" w:rsidRPr="002571EA" w:rsidRDefault="00E05A75" w:rsidP="001F7234">
            <w:pPr>
              <w:pStyle w:val="TAL"/>
              <w:rPr>
                <w:ins w:id="2588" w:author="Author"/>
              </w:rPr>
            </w:pPr>
          </w:p>
        </w:tc>
        <w:tc>
          <w:tcPr>
            <w:tcW w:w="2086" w:type="dxa"/>
          </w:tcPr>
          <w:p w14:paraId="72C6D1E3" w14:textId="77777777" w:rsidR="00E05A75" w:rsidRPr="002571EA" w:rsidRDefault="00E05A75" w:rsidP="001F7234">
            <w:pPr>
              <w:pStyle w:val="TAL"/>
              <w:rPr>
                <w:ins w:id="2589" w:author="Author"/>
                <w:snapToGrid w:val="0"/>
              </w:rPr>
            </w:pPr>
            <w:ins w:id="2590" w:author="Author">
              <w:r>
                <w:rPr>
                  <w:snapToGrid w:val="0"/>
                </w:rPr>
                <w:t>9.2.y</w:t>
              </w:r>
            </w:ins>
          </w:p>
        </w:tc>
        <w:tc>
          <w:tcPr>
            <w:tcW w:w="1274" w:type="dxa"/>
          </w:tcPr>
          <w:p w14:paraId="506EE6CD" w14:textId="77777777" w:rsidR="00E05A75" w:rsidRPr="002571EA" w:rsidRDefault="00E05A75" w:rsidP="001F7234">
            <w:pPr>
              <w:pStyle w:val="TAL"/>
              <w:rPr>
                <w:ins w:id="2591" w:author="Author"/>
              </w:rPr>
            </w:pPr>
          </w:p>
        </w:tc>
        <w:tc>
          <w:tcPr>
            <w:tcW w:w="1288" w:type="dxa"/>
          </w:tcPr>
          <w:p w14:paraId="499931B2" w14:textId="77777777" w:rsidR="00E05A75" w:rsidRPr="002571EA" w:rsidRDefault="00E05A75" w:rsidP="001F7234">
            <w:pPr>
              <w:pStyle w:val="TAC"/>
              <w:rPr>
                <w:ins w:id="2592" w:author="Author"/>
              </w:rPr>
            </w:pPr>
            <w:ins w:id="2593" w:author="Author">
              <w:r>
                <w:t>YES</w:t>
              </w:r>
            </w:ins>
          </w:p>
        </w:tc>
        <w:tc>
          <w:tcPr>
            <w:tcW w:w="1274" w:type="dxa"/>
          </w:tcPr>
          <w:p w14:paraId="151450BC" w14:textId="77777777" w:rsidR="00E05A75" w:rsidRPr="002571EA" w:rsidRDefault="00E05A75" w:rsidP="001F7234">
            <w:pPr>
              <w:pStyle w:val="TAC"/>
              <w:rPr>
                <w:ins w:id="2594" w:author="Author"/>
              </w:rPr>
            </w:pPr>
            <w:ins w:id="2595" w:author="Author">
              <w:r>
                <w:t>ignore</w:t>
              </w:r>
            </w:ins>
          </w:p>
        </w:tc>
      </w:tr>
    </w:tbl>
    <w:p w14:paraId="46820C34" w14:textId="77777777" w:rsidR="00E05A75" w:rsidRDefault="00E05A75" w:rsidP="00E05A75">
      <w:pPr>
        <w:rPr>
          <w:ins w:id="2596" w:author="Author"/>
        </w:rPr>
      </w:pPr>
    </w:p>
    <w:p w14:paraId="061B0D9F" w14:textId="272A21E9" w:rsidR="00E05A75" w:rsidRDefault="00E05A75" w:rsidP="00E05A75">
      <w:pPr>
        <w:rPr>
          <w:ins w:id="2597" w:author="Author"/>
        </w:rPr>
      </w:pPr>
      <w:ins w:id="2598"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6F68D392" w14:textId="1502BF25" w:rsidR="00EF136E" w:rsidRPr="00EF136E" w:rsidDel="006570BA" w:rsidRDefault="00EF136E" w:rsidP="00EF136E">
      <w:pPr>
        <w:rPr>
          <w:ins w:id="2599" w:author="Author"/>
          <w:del w:id="2600" w:author="R3-204331" w:date="2020-06-15T17:54:00Z"/>
          <w:highlight w:val="yellow"/>
        </w:rPr>
      </w:pPr>
      <w:ins w:id="2601" w:author="Author">
        <w:del w:id="2602" w:author="R3-204331" w:date="2020-06-15T17:54:00Z">
          <w:r w:rsidRPr="00EF136E" w:rsidDel="006570BA">
            <w:rPr>
              <w:highlight w:val="yellow"/>
            </w:rPr>
            <w:delText>Editor’s Note: the number of measurement ID should be extended, the value is FFS</w:delText>
          </w:r>
        </w:del>
      </w:ins>
    </w:p>
    <w:p w14:paraId="1663A3E4" w14:textId="6953B889" w:rsidR="00EF136E" w:rsidRPr="002571EA" w:rsidDel="006570BA" w:rsidRDefault="00EF136E" w:rsidP="00EF136E">
      <w:pPr>
        <w:rPr>
          <w:ins w:id="2603" w:author="Author"/>
          <w:del w:id="2604" w:author="R3-204331" w:date="2020-06-15T17:54:00Z"/>
        </w:rPr>
      </w:pPr>
      <w:ins w:id="2605" w:author="Author">
        <w:del w:id="2606" w:author="R3-204331" w:date="2020-06-15T17:54:00Z">
          <w:r w:rsidRPr="00EF136E" w:rsidDel="006570BA">
            <w:rPr>
              <w:highlight w:val="yellow"/>
            </w:rPr>
            <w:delText>Editor’s Note: the introduction of the RAN UE Measurement ID in association with the LMF UE Measurement ID in this procedure need further check</w:delText>
          </w:r>
        </w:del>
      </w:ins>
    </w:p>
    <w:p w14:paraId="56E6415C" w14:textId="77777777" w:rsidR="00E05A75" w:rsidRPr="00707B3F" w:rsidRDefault="00E05A75" w:rsidP="00E05A75">
      <w:pPr>
        <w:pStyle w:val="Heading4"/>
        <w:ind w:left="0" w:firstLine="0"/>
        <w:rPr>
          <w:ins w:id="2607" w:author="Author"/>
          <w:noProof/>
        </w:rPr>
      </w:pPr>
      <w:ins w:id="2608" w:author="Author">
        <w:r w:rsidRPr="00707B3F">
          <w:rPr>
            <w:noProof/>
          </w:rPr>
          <w:t>9.1.</w:t>
        </w:r>
        <w:r>
          <w:rPr>
            <w:noProof/>
          </w:rPr>
          <w:t>x</w:t>
        </w:r>
        <w:r w:rsidRPr="00707B3F">
          <w:rPr>
            <w:noProof/>
          </w:rPr>
          <w:t>.</w:t>
        </w:r>
        <w:r>
          <w:rPr>
            <w:noProof/>
          </w:rPr>
          <w:t>6</w:t>
        </w:r>
        <w:r w:rsidRPr="00707B3F">
          <w:rPr>
            <w:noProof/>
          </w:rPr>
          <w:tab/>
        </w:r>
        <w:r>
          <w:rPr>
            <w:noProof/>
          </w:rPr>
          <w:t>MEASUREMENT ABORT</w:t>
        </w:r>
      </w:ins>
    </w:p>
    <w:p w14:paraId="5A6653E4" w14:textId="77777777" w:rsidR="00E05A75" w:rsidRPr="002571EA" w:rsidRDefault="00E05A75" w:rsidP="00E05A75">
      <w:pPr>
        <w:rPr>
          <w:ins w:id="2609" w:author="Author"/>
        </w:rPr>
      </w:pPr>
      <w:ins w:id="2610" w:author="Author">
        <w:r w:rsidRPr="002571EA">
          <w:t xml:space="preserve">This message is sent by the </w:t>
        </w:r>
        <w:r>
          <w:t>LMF</w:t>
        </w:r>
        <w:r w:rsidRPr="002571EA">
          <w:t xml:space="preserve"> to request the </w:t>
        </w:r>
        <w:r>
          <w:t>NG-RAN node</w:t>
        </w:r>
        <w:r w:rsidRPr="002571EA">
          <w:t xml:space="preserve"> to abort </w:t>
        </w:r>
        <w:r>
          <w:t>a measurement</w:t>
        </w:r>
        <w:r w:rsidRPr="002571EA">
          <w:t>.</w:t>
        </w:r>
      </w:ins>
    </w:p>
    <w:p w14:paraId="22AD3A21" w14:textId="77777777" w:rsidR="00E05A75" w:rsidRPr="002571EA" w:rsidRDefault="00E05A75" w:rsidP="00E05A75">
      <w:pPr>
        <w:rPr>
          <w:ins w:id="2611" w:author="Author"/>
        </w:rPr>
      </w:pPr>
      <w:ins w:id="2612"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21E89978" w14:textId="77777777" w:rsidTr="001F7234">
        <w:trPr>
          <w:ins w:id="2613" w:author="Author"/>
        </w:trPr>
        <w:tc>
          <w:tcPr>
            <w:tcW w:w="2578" w:type="dxa"/>
          </w:tcPr>
          <w:p w14:paraId="6A9BD7D5" w14:textId="77777777" w:rsidR="00E05A75" w:rsidRPr="002571EA" w:rsidRDefault="00E05A75" w:rsidP="001F7234">
            <w:pPr>
              <w:pStyle w:val="TAH"/>
              <w:rPr>
                <w:ins w:id="2614" w:author="Author"/>
              </w:rPr>
            </w:pPr>
            <w:ins w:id="2615" w:author="Author">
              <w:r w:rsidRPr="002571EA">
                <w:t>IE/Group Name</w:t>
              </w:r>
            </w:ins>
          </w:p>
        </w:tc>
        <w:tc>
          <w:tcPr>
            <w:tcW w:w="1104" w:type="dxa"/>
          </w:tcPr>
          <w:p w14:paraId="77B3EA08" w14:textId="77777777" w:rsidR="00E05A75" w:rsidRPr="002571EA" w:rsidRDefault="00E05A75" w:rsidP="001F7234">
            <w:pPr>
              <w:pStyle w:val="TAH"/>
              <w:rPr>
                <w:ins w:id="2616" w:author="Author"/>
              </w:rPr>
            </w:pPr>
            <w:ins w:id="2617" w:author="Author">
              <w:r w:rsidRPr="002571EA">
                <w:t>Presence</w:t>
              </w:r>
            </w:ins>
          </w:p>
        </w:tc>
        <w:tc>
          <w:tcPr>
            <w:tcW w:w="881" w:type="dxa"/>
          </w:tcPr>
          <w:p w14:paraId="4C262513" w14:textId="77777777" w:rsidR="00E05A75" w:rsidRPr="002571EA" w:rsidRDefault="00E05A75" w:rsidP="001F7234">
            <w:pPr>
              <w:pStyle w:val="TAH"/>
              <w:rPr>
                <w:ins w:id="2618" w:author="Author"/>
              </w:rPr>
            </w:pPr>
            <w:ins w:id="2619" w:author="Author">
              <w:r w:rsidRPr="002571EA">
                <w:t>Range</w:t>
              </w:r>
            </w:ins>
          </w:p>
        </w:tc>
        <w:tc>
          <w:tcPr>
            <w:tcW w:w="2086" w:type="dxa"/>
          </w:tcPr>
          <w:p w14:paraId="6E692098" w14:textId="77777777" w:rsidR="00E05A75" w:rsidRPr="002571EA" w:rsidRDefault="00E05A75" w:rsidP="001F7234">
            <w:pPr>
              <w:pStyle w:val="TAH"/>
              <w:rPr>
                <w:ins w:id="2620" w:author="Author"/>
              </w:rPr>
            </w:pPr>
            <w:ins w:id="2621" w:author="Author">
              <w:r w:rsidRPr="002571EA">
                <w:t>IE type and reference</w:t>
              </w:r>
            </w:ins>
          </w:p>
        </w:tc>
        <w:tc>
          <w:tcPr>
            <w:tcW w:w="1274" w:type="dxa"/>
          </w:tcPr>
          <w:p w14:paraId="52144720" w14:textId="77777777" w:rsidR="00E05A75" w:rsidRPr="002571EA" w:rsidRDefault="00E05A75" w:rsidP="001F7234">
            <w:pPr>
              <w:pStyle w:val="TAH"/>
              <w:rPr>
                <w:ins w:id="2622" w:author="Author"/>
              </w:rPr>
            </w:pPr>
            <w:ins w:id="2623" w:author="Author">
              <w:r w:rsidRPr="002571EA">
                <w:t>Semantics description</w:t>
              </w:r>
            </w:ins>
          </w:p>
        </w:tc>
        <w:tc>
          <w:tcPr>
            <w:tcW w:w="1288" w:type="dxa"/>
          </w:tcPr>
          <w:p w14:paraId="6EF983A5" w14:textId="77777777" w:rsidR="00E05A75" w:rsidRPr="002571EA" w:rsidRDefault="00E05A75" w:rsidP="001F7234">
            <w:pPr>
              <w:pStyle w:val="TAH"/>
              <w:rPr>
                <w:ins w:id="2624" w:author="Author"/>
                <w:b w:val="0"/>
              </w:rPr>
            </w:pPr>
            <w:ins w:id="2625" w:author="Author">
              <w:r w:rsidRPr="002571EA">
                <w:t>Criticality</w:t>
              </w:r>
            </w:ins>
          </w:p>
        </w:tc>
        <w:tc>
          <w:tcPr>
            <w:tcW w:w="1307" w:type="dxa"/>
          </w:tcPr>
          <w:p w14:paraId="753C35CB" w14:textId="77777777" w:rsidR="00E05A75" w:rsidRPr="002571EA" w:rsidRDefault="00E05A75" w:rsidP="001F7234">
            <w:pPr>
              <w:pStyle w:val="TAH"/>
              <w:rPr>
                <w:ins w:id="2626" w:author="Author"/>
                <w:b w:val="0"/>
              </w:rPr>
            </w:pPr>
            <w:ins w:id="2627" w:author="Author">
              <w:r w:rsidRPr="002571EA">
                <w:t>Assigned Criticality</w:t>
              </w:r>
            </w:ins>
          </w:p>
        </w:tc>
      </w:tr>
      <w:tr w:rsidR="00E05A75" w:rsidRPr="002571EA" w14:paraId="3E4A608D" w14:textId="77777777" w:rsidTr="001F7234">
        <w:trPr>
          <w:ins w:id="2628" w:author="Author"/>
        </w:trPr>
        <w:tc>
          <w:tcPr>
            <w:tcW w:w="2578" w:type="dxa"/>
          </w:tcPr>
          <w:p w14:paraId="735459A5" w14:textId="77777777" w:rsidR="00E05A75" w:rsidRPr="002571EA" w:rsidRDefault="00E05A75" w:rsidP="001F7234">
            <w:pPr>
              <w:pStyle w:val="TAL"/>
              <w:rPr>
                <w:ins w:id="2629" w:author="Author"/>
              </w:rPr>
            </w:pPr>
            <w:ins w:id="2630" w:author="Author">
              <w:r w:rsidRPr="002571EA">
                <w:t>Message Type</w:t>
              </w:r>
            </w:ins>
          </w:p>
        </w:tc>
        <w:tc>
          <w:tcPr>
            <w:tcW w:w="1104" w:type="dxa"/>
          </w:tcPr>
          <w:p w14:paraId="060012F8" w14:textId="77777777" w:rsidR="00E05A75" w:rsidRPr="002571EA" w:rsidRDefault="00E05A75" w:rsidP="001F7234">
            <w:pPr>
              <w:pStyle w:val="TAL"/>
              <w:rPr>
                <w:ins w:id="2631" w:author="Author"/>
              </w:rPr>
            </w:pPr>
            <w:ins w:id="2632" w:author="Author">
              <w:r w:rsidRPr="002571EA">
                <w:t>M</w:t>
              </w:r>
            </w:ins>
          </w:p>
        </w:tc>
        <w:tc>
          <w:tcPr>
            <w:tcW w:w="881" w:type="dxa"/>
          </w:tcPr>
          <w:p w14:paraId="4BE469AB" w14:textId="77777777" w:rsidR="00E05A75" w:rsidRPr="002571EA" w:rsidRDefault="00E05A75" w:rsidP="001F7234">
            <w:pPr>
              <w:pStyle w:val="TAL"/>
              <w:rPr>
                <w:ins w:id="2633" w:author="Author"/>
              </w:rPr>
            </w:pPr>
          </w:p>
        </w:tc>
        <w:tc>
          <w:tcPr>
            <w:tcW w:w="2086" w:type="dxa"/>
          </w:tcPr>
          <w:p w14:paraId="14B69A18" w14:textId="77777777" w:rsidR="00E05A75" w:rsidRPr="002571EA" w:rsidRDefault="00E05A75" w:rsidP="001F7234">
            <w:pPr>
              <w:pStyle w:val="TAL"/>
              <w:rPr>
                <w:ins w:id="2634" w:author="Author"/>
              </w:rPr>
            </w:pPr>
            <w:ins w:id="2635" w:author="Author">
              <w:r w:rsidRPr="002571EA">
                <w:t>9.2.</w:t>
              </w:r>
              <w:r>
                <w:t>3</w:t>
              </w:r>
            </w:ins>
          </w:p>
        </w:tc>
        <w:tc>
          <w:tcPr>
            <w:tcW w:w="1274" w:type="dxa"/>
          </w:tcPr>
          <w:p w14:paraId="3C423D72" w14:textId="77777777" w:rsidR="00E05A75" w:rsidRPr="002571EA" w:rsidRDefault="00E05A75" w:rsidP="001F7234">
            <w:pPr>
              <w:pStyle w:val="TAL"/>
              <w:rPr>
                <w:ins w:id="2636" w:author="Author"/>
              </w:rPr>
            </w:pPr>
          </w:p>
        </w:tc>
        <w:tc>
          <w:tcPr>
            <w:tcW w:w="1288" w:type="dxa"/>
          </w:tcPr>
          <w:p w14:paraId="543C1721" w14:textId="77777777" w:rsidR="00E05A75" w:rsidRPr="002571EA" w:rsidRDefault="00E05A75" w:rsidP="001F7234">
            <w:pPr>
              <w:pStyle w:val="TAL"/>
              <w:jc w:val="center"/>
              <w:rPr>
                <w:ins w:id="2637" w:author="Author"/>
              </w:rPr>
            </w:pPr>
            <w:ins w:id="2638" w:author="Author">
              <w:r w:rsidRPr="002571EA">
                <w:t>YES</w:t>
              </w:r>
            </w:ins>
          </w:p>
        </w:tc>
        <w:tc>
          <w:tcPr>
            <w:tcW w:w="1307" w:type="dxa"/>
          </w:tcPr>
          <w:p w14:paraId="2050293A" w14:textId="77777777" w:rsidR="00E05A75" w:rsidRPr="002571EA" w:rsidRDefault="00E05A75" w:rsidP="001F7234">
            <w:pPr>
              <w:pStyle w:val="TAL"/>
              <w:jc w:val="center"/>
              <w:rPr>
                <w:ins w:id="2639" w:author="Author"/>
              </w:rPr>
            </w:pPr>
            <w:ins w:id="2640" w:author="Author">
              <w:r w:rsidRPr="002571EA">
                <w:t>reject</w:t>
              </w:r>
            </w:ins>
          </w:p>
        </w:tc>
      </w:tr>
      <w:tr w:rsidR="00E05A75" w:rsidRPr="002571EA" w14:paraId="0C8870A6" w14:textId="77777777" w:rsidTr="001F7234">
        <w:trPr>
          <w:ins w:id="2641" w:author="Author"/>
        </w:trPr>
        <w:tc>
          <w:tcPr>
            <w:tcW w:w="2578" w:type="dxa"/>
          </w:tcPr>
          <w:p w14:paraId="4666C9D4" w14:textId="77777777" w:rsidR="00E05A75" w:rsidRPr="002571EA" w:rsidRDefault="00E05A75" w:rsidP="001F7234">
            <w:pPr>
              <w:pStyle w:val="TAL"/>
              <w:rPr>
                <w:ins w:id="2642" w:author="Author"/>
              </w:rPr>
            </w:pPr>
            <w:ins w:id="2643" w:author="Author">
              <w:r>
                <w:t>NRPPa</w:t>
              </w:r>
              <w:r w:rsidRPr="002571EA">
                <w:t xml:space="preserve"> Transaction ID</w:t>
              </w:r>
            </w:ins>
          </w:p>
        </w:tc>
        <w:tc>
          <w:tcPr>
            <w:tcW w:w="1104" w:type="dxa"/>
          </w:tcPr>
          <w:p w14:paraId="7059A43A" w14:textId="77777777" w:rsidR="00E05A75" w:rsidRPr="002571EA" w:rsidRDefault="00E05A75" w:rsidP="001F7234">
            <w:pPr>
              <w:pStyle w:val="TAL"/>
              <w:rPr>
                <w:ins w:id="2644" w:author="Author"/>
              </w:rPr>
            </w:pPr>
            <w:ins w:id="2645" w:author="Author">
              <w:r w:rsidRPr="002571EA">
                <w:t>M</w:t>
              </w:r>
            </w:ins>
          </w:p>
        </w:tc>
        <w:tc>
          <w:tcPr>
            <w:tcW w:w="881" w:type="dxa"/>
          </w:tcPr>
          <w:p w14:paraId="39FE3996" w14:textId="77777777" w:rsidR="00E05A75" w:rsidRPr="002571EA" w:rsidRDefault="00E05A75" w:rsidP="001F7234">
            <w:pPr>
              <w:pStyle w:val="TAL"/>
              <w:rPr>
                <w:ins w:id="2646" w:author="Author"/>
              </w:rPr>
            </w:pPr>
          </w:p>
        </w:tc>
        <w:tc>
          <w:tcPr>
            <w:tcW w:w="2086" w:type="dxa"/>
          </w:tcPr>
          <w:p w14:paraId="68F3F459" w14:textId="77777777" w:rsidR="00E05A75" w:rsidRPr="002571EA" w:rsidRDefault="00E05A75" w:rsidP="001F7234">
            <w:pPr>
              <w:pStyle w:val="TAL"/>
              <w:rPr>
                <w:ins w:id="2647" w:author="Author"/>
              </w:rPr>
            </w:pPr>
            <w:ins w:id="2648" w:author="Author">
              <w:r w:rsidRPr="002571EA">
                <w:t>9.2.</w:t>
              </w:r>
              <w:r>
                <w:t>4</w:t>
              </w:r>
            </w:ins>
          </w:p>
        </w:tc>
        <w:tc>
          <w:tcPr>
            <w:tcW w:w="1274" w:type="dxa"/>
          </w:tcPr>
          <w:p w14:paraId="71F1F7C2" w14:textId="77777777" w:rsidR="00E05A75" w:rsidRPr="002571EA" w:rsidRDefault="00E05A75" w:rsidP="001F7234">
            <w:pPr>
              <w:pStyle w:val="TAL"/>
              <w:rPr>
                <w:ins w:id="2649" w:author="Author"/>
              </w:rPr>
            </w:pPr>
          </w:p>
        </w:tc>
        <w:tc>
          <w:tcPr>
            <w:tcW w:w="1288" w:type="dxa"/>
          </w:tcPr>
          <w:p w14:paraId="6ABAD039" w14:textId="77777777" w:rsidR="00E05A75" w:rsidRPr="002571EA" w:rsidRDefault="00E05A75" w:rsidP="001F7234">
            <w:pPr>
              <w:pStyle w:val="TAL"/>
              <w:jc w:val="center"/>
              <w:rPr>
                <w:ins w:id="2650" w:author="Author"/>
              </w:rPr>
            </w:pPr>
            <w:ins w:id="2651" w:author="Author">
              <w:r w:rsidRPr="002571EA">
                <w:t>-</w:t>
              </w:r>
            </w:ins>
          </w:p>
        </w:tc>
        <w:tc>
          <w:tcPr>
            <w:tcW w:w="1307" w:type="dxa"/>
          </w:tcPr>
          <w:p w14:paraId="1BD31990" w14:textId="77777777" w:rsidR="00E05A75" w:rsidRPr="002571EA" w:rsidRDefault="00E05A75" w:rsidP="001F7234">
            <w:pPr>
              <w:pStyle w:val="TAL"/>
              <w:jc w:val="center"/>
              <w:rPr>
                <w:ins w:id="2652" w:author="Author"/>
              </w:rPr>
            </w:pPr>
          </w:p>
        </w:tc>
      </w:tr>
      <w:tr w:rsidR="00E05A75" w:rsidRPr="002571EA" w14:paraId="4E7B6FE3" w14:textId="77777777" w:rsidTr="001F7234">
        <w:trPr>
          <w:ins w:id="2653" w:author="Author"/>
        </w:trPr>
        <w:tc>
          <w:tcPr>
            <w:tcW w:w="2578" w:type="dxa"/>
          </w:tcPr>
          <w:p w14:paraId="695640C8" w14:textId="77777777" w:rsidR="00E05A75" w:rsidRPr="002571EA" w:rsidRDefault="00E05A75" w:rsidP="001F7234">
            <w:pPr>
              <w:pStyle w:val="TAL"/>
              <w:rPr>
                <w:ins w:id="2654" w:author="Author"/>
              </w:rPr>
            </w:pPr>
            <w:ins w:id="2655" w:author="Author">
              <w:r>
                <w:t>LMF</w:t>
              </w:r>
              <w:del w:id="2656" w:author="R3-204331" w:date="2020-06-15T17:54:00Z">
                <w:r w:rsidDel="006570BA">
                  <w:delText xml:space="preserve"> UE</w:delText>
                </w:r>
              </w:del>
              <w:r w:rsidRPr="002571EA">
                <w:t xml:space="preserve"> Measurement ID</w:t>
              </w:r>
            </w:ins>
          </w:p>
        </w:tc>
        <w:tc>
          <w:tcPr>
            <w:tcW w:w="1104" w:type="dxa"/>
          </w:tcPr>
          <w:p w14:paraId="2D002681" w14:textId="77777777" w:rsidR="00E05A75" w:rsidRPr="002571EA" w:rsidRDefault="00E05A75" w:rsidP="001F7234">
            <w:pPr>
              <w:pStyle w:val="TAL"/>
              <w:rPr>
                <w:ins w:id="2657" w:author="Author"/>
              </w:rPr>
            </w:pPr>
            <w:ins w:id="2658" w:author="Author">
              <w:r w:rsidRPr="002571EA">
                <w:t>M</w:t>
              </w:r>
            </w:ins>
          </w:p>
        </w:tc>
        <w:tc>
          <w:tcPr>
            <w:tcW w:w="881" w:type="dxa"/>
          </w:tcPr>
          <w:p w14:paraId="79D1E146" w14:textId="77777777" w:rsidR="00E05A75" w:rsidRPr="002571EA" w:rsidRDefault="00E05A75" w:rsidP="001F7234">
            <w:pPr>
              <w:pStyle w:val="TAL"/>
              <w:rPr>
                <w:ins w:id="2659" w:author="Author"/>
              </w:rPr>
            </w:pPr>
          </w:p>
        </w:tc>
        <w:tc>
          <w:tcPr>
            <w:tcW w:w="2086" w:type="dxa"/>
          </w:tcPr>
          <w:p w14:paraId="03BC4666" w14:textId="2AAC8D53" w:rsidR="00E05A75" w:rsidRPr="002571EA" w:rsidRDefault="00E05A75" w:rsidP="001F7234">
            <w:pPr>
              <w:pStyle w:val="TAL"/>
              <w:rPr>
                <w:ins w:id="2660" w:author="Author"/>
              </w:rPr>
            </w:pPr>
            <w:ins w:id="2661" w:author="Author">
              <w:r w:rsidRPr="00707B3F">
                <w:rPr>
                  <w:noProof/>
                </w:rPr>
                <w:t>INTEGER (1..</w:t>
              </w:r>
              <w:r w:rsidR="00EF136E">
                <w:rPr>
                  <w:noProof/>
                </w:rPr>
                <w:t>6553</w:t>
              </w:r>
            </w:ins>
            <w:ins w:id="2662" w:author="R3-204331" w:date="2020-06-15T17:54:00Z">
              <w:r w:rsidR="006570BA">
                <w:rPr>
                  <w:noProof/>
                </w:rPr>
                <w:t>6</w:t>
              </w:r>
            </w:ins>
            <w:ins w:id="2663" w:author="Author">
              <w:del w:id="2664" w:author="R3-204331" w:date="2020-06-15T17:54:00Z">
                <w:r w:rsidR="00EF136E" w:rsidDel="006570BA">
                  <w:rPr>
                    <w:noProof/>
                  </w:rPr>
                  <w:delText>5</w:delText>
                </w:r>
              </w:del>
              <w:r w:rsidRPr="00707B3F">
                <w:rPr>
                  <w:noProof/>
                </w:rPr>
                <w:t>,…)</w:t>
              </w:r>
              <w:r w:rsidR="00EF136E">
                <w:rPr>
                  <w:noProof/>
                </w:rPr>
                <w:t xml:space="preserve"> </w:t>
              </w:r>
              <w:del w:id="2665" w:author="R3-204331" w:date="2020-06-15T17:54:00Z">
                <w:r w:rsidR="00EF136E" w:rsidRPr="00CF064C" w:rsidDel="006570BA">
                  <w:rPr>
                    <w:noProof/>
                    <w:highlight w:val="yellow"/>
                    <w:rPrChange w:id="2666" w:author="Author">
                      <w:rPr>
                        <w:noProof/>
                      </w:rPr>
                    </w:rPrChange>
                  </w:rPr>
                  <w:delText>(FFS)</w:delText>
                </w:r>
              </w:del>
            </w:ins>
          </w:p>
        </w:tc>
        <w:tc>
          <w:tcPr>
            <w:tcW w:w="1274" w:type="dxa"/>
          </w:tcPr>
          <w:p w14:paraId="68E57638" w14:textId="77777777" w:rsidR="00E05A75" w:rsidRPr="002571EA" w:rsidRDefault="00E05A75" w:rsidP="001F7234">
            <w:pPr>
              <w:pStyle w:val="TAL"/>
              <w:rPr>
                <w:ins w:id="2667" w:author="Author"/>
              </w:rPr>
            </w:pPr>
          </w:p>
        </w:tc>
        <w:tc>
          <w:tcPr>
            <w:tcW w:w="1288" w:type="dxa"/>
          </w:tcPr>
          <w:p w14:paraId="45F520E7" w14:textId="77777777" w:rsidR="00E05A75" w:rsidRPr="002571EA" w:rsidRDefault="00E05A75" w:rsidP="001F7234">
            <w:pPr>
              <w:pStyle w:val="TAL"/>
              <w:jc w:val="center"/>
              <w:rPr>
                <w:ins w:id="2668" w:author="Author"/>
              </w:rPr>
            </w:pPr>
            <w:ins w:id="2669" w:author="Author">
              <w:r w:rsidRPr="002571EA">
                <w:t>YES</w:t>
              </w:r>
            </w:ins>
          </w:p>
        </w:tc>
        <w:tc>
          <w:tcPr>
            <w:tcW w:w="1307" w:type="dxa"/>
          </w:tcPr>
          <w:p w14:paraId="67FC2099" w14:textId="77777777" w:rsidR="00E05A75" w:rsidRPr="002571EA" w:rsidRDefault="00E05A75" w:rsidP="001F7234">
            <w:pPr>
              <w:pStyle w:val="TAL"/>
              <w:jc w:val="center"/>
              <w:rPr>
                <w:ins w:id="2670" w:author="Author"/>
              </w:rPr>
            </w:pPr>
            <w:ins w:id="2671" w:author="Author">
              <w:r w:rsidRPr="002571EA">
                <w:t>reject</w:t>
              </w:r>
            </w:ins>
          </w:p>
        </w:tc>
      </w:tr>
      <w:tr w:rsidR="00EF136E" w:rsidRPr="002571EA" w14:paraId="08FE2D64" w14:textId="77777777" w:rsidTr="001F7234">
        <w:trPr>
          <w:ins w:id="2672" w:author="Author"/>
        </w:trPr>
        <w:tc>
          <w:tcPr>
            <w:tcW w:w="2578" w:type="dxa"/>
          </w:tcPr>
          <w:p w14:paraId="4A8580A7" w14:textId="149461DE" w:rsidR="00EF136E" w:rsidRDefault="00EF136E" w:rsidP="00EF136E">
            <w:pPr>
              <w:pStyle w:val="TAL"/>
              <w:rPr>
                <w:ins w:id="2673" w:author="Author"/>
              </w:rPr>
            </w:pPr>
            <w:ins w:id="2674" w:author="Author">
              <w:r w:rsidRPr="00F43B96">
                <w:t>RAN</w:t>
              </w:r>
              <w:del w:id="2675" w:author="R3-204331" w:date="2020-06-15T17:54:00Z">
                <w:r w:rsidRPr="00F43B96" w:rsidDel="006570BA">
                  <w:delText xml:space="preserve"> UE</w:delText>
                </w:r>
              </w:del>
              <w:r w:rsidRPr="00F43B96">
                <w:t xml:space="preserve"> Measurement ID</w:t>
              </w:r>
              <w:del w:id="2676" w:author="R3-204331" w:date="2020-06-15T17:54:00Z">
                <w:r w:rsidRPr="00F43B96" w:rsidDel="006570BA">
                  <w:delText>[FFS]</w:delText>
                </w:r>
              </w:del>
            </w:ins>
          </w:p>
        </w:tc>
        <w:tc>
          <w:tcPr>
            <w:tcW w:w="1104" w:type="dxa"/>
          </w:tcPr>
          <w:p w14:paraId="7EA5709D" w14:textId="1B7B4E74" w:rsidR="00EF136E" w:rsidRPr="002571EA" w:rsidRDefault="00EF136E" w:rsidP="00EF136E">
            <w:pPr>
              <w:pStyle w:val="TAL"/>
              <w:rPr>
                <w:ins w:id="2677" w:author="Author"/>
              </w:rPr>
            </w:pPr>
            <w:ins w:id="2678" w:author="Author">
              <w:r w:rsidRPr="00F43B96">
                <w:t>M</w:t>
              </w:r>
            </w:ins>
          </w:p>
        </w:tc>
        <w:tc>
          <w:tcPr>
            <w:tcW w:w="881" w:type="dxa"/>
          </w:tcPr>
          <w:p w14:paraId="2BDE3118" w14:textId="77777777" w:rsidR="00EF136E" w:rsidRPr="002571EA" w:rsidRDefault="00EF136E" w:rsidP="00EF136E">
            <w:pPr>
              <w:pStyle w:val="TAL"/>
              <w:rPr>
                <w:ins w:id="2679" w:author="Author"/>
              </w:rPr>
            </w:pPr>
          </w:p>
        </w:tc>
        <w:tc>
          <w:tcPr>
            <w:tcW w:w="2086" w:type="dxa"/>
          </w:tcPr>
          <w:p w14:paraId="060E3B84" w14:textId="782C90BF" w:rsidR="00EF136E" w:rsidRPr="00707B3F" w:rsidRDefault="00EF136E" w:rsidP="00EF136E">
            <w:pPr>
              <w:pStyle w:val="TAL"/>
              <w:rPr>
                <w:ins w:id="2680" w:author="Author"/>
                <w:noProof/>
              </w:rPr>
            </w:pPr>
            <w:ins w:id="2681" w:author="Author">
              <w:r w:rsidRPr="00F43B96">
                <w:t>INTEGER (1…6553</w:t>
              </w:r>
            </w:ins>
            <w:ins w:id="2682" w:author="R3-204331" w:date="2020-06-15T17:55:00Z">
              <w:r w:rsidR="006570BA">
                <w:t>6</w:t>
              </w:r>
            </w:ins>
            <w:ins w:id="2683" w:author="Author">
              <w:del w:id="2684" w:author="R3-204331" w:date="2020-06-15T17:55:00Z">
                <w:r w:rsidRPr="00F43B96" w:rsidDel="006570BA">
                  <w:delText>5</w:delText>
                </w:r>
              </w:del>
              <w:r>
                <w:t>,...</w:t>
              </w:r>
              <w:r w:rsidRPr="00F43B96">
                <w:t>)</w:t>
              </w:r>
              <w:r>
                <w:t xml:space="preserve"> </w:t>
              </w:r>
              <w:del w:id="2685" w:author="R3-204331" w:date="2020-06-15T17:54:00Z">
                <w:r w:rsidRPr="00CF064C" w:rsidDel="006570BA">
                  <w:rPr>
                    <w:highlight w:val="yellow"/>
                    <w:rPrChange w:id="2686" w:author="Author">
                      <w:rPr/>
                    </w:rPrChange>
                  </w:rPr>
                  <w:delText>(FFS)</w:delText>
                </w:r>
              </w:del>
            </w:ins>
          </w:p>
        </w:tc>
        <w:tc>
          <w:tcPr>
            <w:tcW w:w="1274" w:type="dxa"/>
          </w:tcPr>
          <w:p w14:paraId="6B0DE99A" w14:textId="77777777" w:rsidR="00EF136E" w:rsidRPr="002571EA" w:rsidRDefault="00EF136E" w:rsidP="00EF136E">
            <w:pPr>
              <w:pStyle w:val="TAL"/>
              <w:rPr>
                <w:ins w:id="2687" w:author="Author"/>
              </w:rPr>
            </w:pPr>
          </w:p>
        </w:tc>
        <w:tc>
          <w:tcPr>
            <w:tcW w:w="1288" w:type="dxa"/>
          </w:tcPr>
          <w:p w14:paraId="0FC7B10F" w14:textId="3BA1B20B" w:rsidR="00EF136E" w:rsidRPr="002571EA" w:rsidRDefault="00EF136E" w:rsidP="00EF136E">
            <w:pPr>
              <w:pStyle w:val="TAL"/>
              <w:jc w:val="center"/>
              <w:rPr>
                <w:ins w:id="2688" w:author="Author"/>
              </w:rPr>
            </w:pPr>
            <w:ins w:id="2689" w:author="Author">
              <w:r w:rsidRPr="00F43B96">
                <w:t>YES</w:t>
              </w:r>
            </w:ins>
          </w:p>
        </w:tc>
        <w:tc>
          <w:tcPr>
            <w:tcW w:w="1307" w:type="dxa"/>
          </w:tcPr>
          <w:p w14:paraId="7AE04684" w14:textId="453829C3" w:rsidR="00EF136E" w:rsidRPr="002571EA" w:rsidRDefault="00EF136E" w:rsidP="00EF136E">
            <w:pPr>
              <w:pStyle w:val="TAL"/>
              <w:jc w:val="center"/>
              <w:rPr>
                <w:ins w:id="2690" w:author="Author"/>
              </w:rPr>
            </w:pPr>
            <w:ins w:id="2691" w:author="Author">
              <w:r w:rsidRPr="00F43B96">
                <w:t>reject</w:t>
              </w:r>
            </w:ins>
          </w:p>
        </w:tc>
      </w:tr>
    </w:tbl>
    <w:p w14:paraId="70803D4A" w14:textId="77777777" w:rsidR="00E05A75" w:rsidRDefault="00E05A75" w:rsidP="00E05A75">
      <w:pPr>
        <w:rPr>
          <w:ins w:id="2692" w:author="Author"/>
          <w:b/>
        </w:rPr>
      </w:pPr>
    </w:p>
    <w:p w14:paraId="02BC3A52" w14:textId="4AA81DC7" w:rsidR="00E05A75" w:rsidRDefault="00E05A75" w:rsidP="00E05A75">
      <w:pPr>
        <w:rPr>
          <w:ins w:id="2693" w:author="Author"/>
        </w:rPr>
      </w:pPr>
      <w:ins w:id="2694"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1AD1EB93" w14:textId="0DFF07F5" w:rsidR="00EF136E" w:rsidRPr="00EF136E" w:rsidDel="006570BA" w:rsidRDefault="00EF136E" w:rsidP="00EF136E">
      <w:pPr>
        <w:rPr>
          <w:ins w:id="2695" w:author="Author"/>
          <w:del w:id="2696" w:author="R3-204331" w:date="2020-06-15T17:55:00Z"/>
          <w:highlight w:val="yellow"/>
        </w:rPr>
      </w:pPr>
      <w:ins w:id="2697" w:author="Author">
        <w:del w:id="2698" w:author="R3-204331" w:date="2020-06-15T17:55:00Z">
          <w:r w:rsidRPr="00EF136E" w:rsidDel="006570BA">
            <w:rPr>
              <w:highlight w:val="yellow"/>
            </w:rPr>
            <w:delText>Editor’s Note: the number of measurement ID should be extended, the value is FFS</w:delText>
          </w:r>
        </w:del>
      </w:ins>
    </w:p>
    <w:p w14:paraId="2E8B35F5" w14:textId="11EB3D97" w:rsidR="00EF136E" w:rsidRPr="0054226D" w:rsidDel="006570BA" w:rsidRDefault="00EF136E" w:rsidP="00EF136E">
      <w:pPr>
        <w:rPr>
          <w:ins w:id="2699" w:author="Author"/>
          <w:del w:id="2700" w:author="R3-204331" w:date="2020-06-15T17:55:00Z"/>
        </w:rPr>
      </w:pPr>
      <w:ins w:id="2701" w:author="Author">
        <w:del w:id="2702" w:author="R3-204331" w:date="2020-06-15T17:55:00Z">
          <w:r w:rsidRPr="00EF136E" w:rsidDel="006570BA">
            <w:rPr>
              <w:highlight w:val="yellow"/>
            </w:rPr>
            <w:delText>Editor’s Note: the introduction of the RAN UE Measurement ID in association with the LMF UE Measurement ID in this procedure need further check</w:delText>
          </w:r>
        </w:del>
      </w:ins>
    </w:p>
    <w:p w14:paraId="0A1607C7" w14:textId="77777777" w:rsidR="00E05A75" w:rsidRDefault="00E05A75" w:rsidP="00E05A75">
      <w:pPr>
        <w:rPr>
          <w:ins w:id="2703" w:author="Author"/>
          <w:b/>
        </w:rPr>
      </w:pPr>
    </w:p>
    <w:p w14:paraId="0A350250" w14:textId="77777777" w:rsidR="00E05A75" w:rsidRPr="00707B3F" w:rsidRDefault="00E05A75" w:rsidP="00E05A75">
      <w:pPr>
        <w:pStyle w:val="Heading4"/>
        <w:ind w:left="0" w:firstLine="0"/>
        <w:rPr>
          <w:ins w:id="2704" w:author="Author"/>
          <w:noProof/>
        </w:rPr>
      </w:pPr>
      <w:ins w:id="2705" w:author="Author">
        <w:r w:rsidRPr="00707B3F">
          <w:rPr>
            <w:noProof/>
          </w:rPr>
          <w:t>9.1.</w:t>
        </w:r>
        <w:r>
          <w:rPr>
            <w:noProof/>
          </w:rPr>
          <w:t>x</w:t>
        </w:r>
        <w:r w:rsidRPr="00707B3F">
          <w:rPr>
            <w:noProof/>
          </w:rPr>
          <w:t>.</w:t>
        </w:r>
        <w:r>
          <w:rPr>
            <w:noProof/>
          </w:rPr>
          <w:t>7</w:t>
        </w:r>
        <w:r w:rsidRPr="00707B3F">
          <w:rPr>
            <w:noProof/>
          </w:rPr>
          <w:tab/>
        </w:r>
        <w:r>
          <w:rPr>
            <w:noProof/>
          </w:rPr>
          <w:t>MEASUREMENT FAILURE INDICATION</w:t>
        </w:r>
      </w:ins>
    </w:p>
    <w:p w14:paraId="2EA67731" w14:textId="77777777" w:rsidR="00E05A75" w:rsidRPr="002571EA" w:rsidRDefault="00E05A75" w:rsidP="00E05A75">
      <w:pPr>
        <w:rPr>
          <w:ins w:id="2706" w:author="Author"/>
        </w:rPr>
      </w:pPr>
      <w:ins w:id="2707" w:author="Author">
        <w:r w:rsidRPr="002571EA">
          <w:t xml:space="preserve">This message is sent by the </w:t>
        </w:r>
        <w:r>
          <w:t>NG-RAN node</w:t>
        </w:r>
        <w:r w:rsidRPr="002571EA">
          <w:t xml:space="preserve"> to </w:t>
        </w:r>
        <w:r>
          <w:t>indicate that the previously requested measurements can no longer be reported</w:t>
        </w:r>
        <w:r w:rsidRPr="002571EA">
          <w:t>.</w:t>
        </w:r>
      </w:ins>
    </w:p>
    <w:p w14:paraId="43376FF7" w14:textId="77777777" w:rsidR="00E05A75" w:rsidRPr="002571EA" w:rsidRDefault="00E05A75" w:rsidP="00E05A75">
      <w:pPr>
        <w:rPr>
          <w:ins w:id="2708" w:author="Author"/>
        </w:rPr>
      </w:pPr>
      <w:ins w:id="2709"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2B10C276" w14:textId="77777777" w:rsidTr="001F7234">
        <w:trPr>
          <w:ins w:id="2710" w:author="Author"/>
        </w:trPr>
        <w:tc>
          <w:tcPr>
            <w:tcW w:w="2578" w:type="dxa"/>
          </w:tcPr>
          <w:p w14:paraId="40CF2F85" w14:textId="77777777" w:rsidR="00E05A75" w:rsidRPr="002571EA" w:rsidRDefault="00E05A75" w:rsidP="001F7234">
            <w:pPr>
              <w:pStyle w:val="TAH"/>
              <w:rPr>
                <w:ins w:id="2711" w:author="Author"/>
              </w:rPr>
            </w:pPr>
            <w:ins w:id="2712" w:author="Author">
              <w:r w:rsidRPr="002571EA">
                <w:t>IE/Group Name</w:t>
              </w:r>
            </w:ins>
          </w:p>
        </w:tc>
        <w:tc>
          <w:tcPr>
            <w:tcW w:w="1104" w:type="dxa"/>
          </w:tcPr>
          <w:p w14:paraId="675EE485" w14:textId="77777777" w:rsidR="00E05A75" w:rsidRPr="002571EA" w:rsidRDefault="00E05A75" w:rsidP="001F7234">
            <w:pPr>
              <w:pStyle w:val="TAH"/>
              <w:rPr>
                <w:ins w:id="2713" w:author="Author"/>
              </w:rPr>
            </w:pPr>
            <w:ins w:id="2714" w:author="Author">
              <w:r w:rsidRPr="002571EA">
                <w:t>Presence</w:t>
              </w:r>
            </w:ins>
          </w:p>
        </w:tc>
        <w:tc>
          <w:tcPr>
            <w:tcW w:w="881" w:type="dxa"/>
          </w:tcPr>
          <w:p w14:paraId="3E71AF0A" w14:textId="77777777" w:rsidR="00E05A75" w:rsidRPr="002571EA" w:rsidRDefault="00E05A75" w:rsidP="001F7234">
            <w:pPr>
              <w:pStyle w:val="TAH"/>
              <w:rPr>
                <w:ins w:id="2715" w:author="Author"/>
              </w:rPr>
            </w:pPr>
            <w:ins w:id="2716" w:author="Author">
              <w:r w:rsidRPr="002571EA">
                <w:t>Range</w:t>
              </w:r>
            </w:ins>
          </w:p>
        </w:tc>
        <w:tc>
          <w:tcPr>
            <w:tcW w:w="2086" w:type="dxa"/>
          </w:tcPr>
          <w:p w14:paraId="2A54DB9D" w14:textId="77777777" w:rsidR="00E05A75" w:rsidRPr="002571EA" w:rsidRDefault="00E05A75" w:rsidP="001F7234">
            <w:pPr>
              <w:pStyle w:val="TAH"/>
              <w:rPr>
                <w:ins w:id="2717" w:author="Author"/>
              </w:rPr>
            </w:pPr>
            <w:ins w:id="2718" w:author="Author">
              <w:r w:rsidRPr="002571EA">
                <w:t>IE type and reference</w:t>
              </w:r>
            </w:ins>
          </w:p>
        </w:tc>
        <w:tc>
          <w:tcPr>
            <w:tcW w:w="1274" w:type="dxa"/>
          </w:tcPr>
          <w:p w14:paraId="1479ECBB" w14:textId="77777777" w:rsidR="00E05A75" w:rsidRPr="002571EA" w:rsidRDefault="00E05A75" w:rsidP="001F7234">
            <w:pPr>
              <w:pStyle w:val="TAH"/>
              <w:rPr>
                <w:ins w:id="2719" w:author="Author"/>
              </w:rPr>
            </w:pPr>
            <w:ins w:id="2720" w:author="Author">
              <w:r w:rsidRPr="002571EA">
                <w:t>Semantics description</w:t>
              </w:r>
            </w:ins>
          </w:p>
        </w:tc>
        <w:tc>
          <w:tcPr>
            <w:tcW w:w="1288" w:type="dxa"/>
          </w:tcPr>
          <w:p w14:paraId="247B7B7B" w14:textId="77777777" w:rsidR="00E05A75" w:rsidRPr="002571EA" w:rsidRDefault="00E05A75" w:rsidP="001F7234">
            <w:pPr>
              <w:pStyle w:val="TAH"/>
              <w:rPr>
                <w:ins w:id="2721" w:author="Author"/>
                <w:b w:val="0"/>
              </w:rPr>
            </w:pPr>
            <w:ins w:id="2722" w:author="Author">
              <w:r w:rsidRPr="002571EA">
                <w:t>Criticality</w:t>
              </w:r>
            </w:ins>
          </w:p>
        </w:tc>
        <w:tc>
          <w:tcPr>
            <w:tcW w:w="1274" w:type="dxa"/>
          </w:tcPr>
          <w:p w14:paraId="303CE458" w14:textId="77777777" w:rsidR="00E05A75" w:rsidRPr="002571EA" w:rsidRDefault="00E05A75" w:rsidP="001F7234">
            <w:pPr>
              <w:pStyle w:val="TAH"/>
              <w:rPr>
                <w:ins w:id="2723" w:author="Author"/>
                <w:b w:val="0"/>
              </w:rPr>
            </w:pPr>
            <w:ins w:id="2724" w:author="Author">
              <w:r w:rsidRPr="002571EA">
                <w:t>Assigned Criticality</w:t>
              </w:r>
            </w:ins>
          </w:p>
        </w:tc>
      </w:tr>
      <w:tr w:rsidR="00E05A75" w:rsidRPr="002571EA" w14:paraId="30504767" w14:textId="77777777" w:rsidTr="001F7234">
        <w:trPr>
          <w:ins w:id="2725" w:author="Author"/>
        </w:trPr>
        <w:tc>
          <w:tcPr>
            <w:tcW w:w="2578" w:type="dxa"/>
          </w:tcPr>
          <w:p w14:paraId="3D00EF13" w14:textId="77777777" w:rsidR="00E05A75" w:rsidRPr="002571EA" w:rsidRDefault="00E05A75" w:rsidP="001F7234">
            <w:pPr>
              <w:pStyle w:val="TAL"/>
              <w:rPr>
                <w:ins w:id="2726" w:author="Author"/>
              </w:rPr>
            </w:pPr>
            <w:ins w:id="2727" w:author="Author">
              <w:r w:rsidRPr="002571EA">
                <w:t>Message Type</w:t>
              </w:r>
            </w:ins>
          </w:p>
        </w:tc>
        <w:tc>
          <w:tcPr>
            <w:tcW w:w="1104" w:type="dxa"/>
          </w:tcPr>
          <w:p w14:paraId="67E08D4F" w14:textId="77777777" w:rsidR="00E05A75" w:rsidRPr="002571EA" w:rsidRDefault="00E05A75" w:rsidP="001F7234">
            <w:pPr>
              <w:pStyle w:val="TAL"/>
              <w:rPr>
                <w:ins w:id="2728" w:author="Author"/>
              </w:rPr>
            </w:pPr>
            <w:ins w:id="2729" w:author="Author">
              <w:r w:rsidRPr="002571EA">
                <w:t>M</w:t>
              </w:r>
            </w:ins>
          </w:p>
        </w:tc>
        <w:tc>
          <w:tcPr>
            <w:tcW w:w="881" w:type="dxa"/>
          </w:tcPr>
          <w:p w14:paraId="2C99EEA3" w14:textId="77777777" w:rsidR="00E05A75" w:rsidRPr="002571EA" w:rsidRDefault="00E05A75" w:rsidP="001F7234">
            <w:pPr>
              <w:pStyle w:val="TAL"/>
              <w:rPr>
                <w:ins w:id="2730" w:author="Author"/>
              </w:rPr>
            </w:pPr>
          </w:p>
        </w:tc>
        <w:tc>
          <w:tcPr>
            <w:tcW w:w="2086" w:type="dxa"/>
          </w:tcPr>
          <w:p w14:paraId="28649C03" w14:textId="77777777" w:rsidR="00E05A75" w:rsidRPr="002571EA" w:rsidRDefault="00E05A75" w:rsidP="001F7234">
            <w:pPr>
              <w:pStyle w:val="TAL"/>
              <w:rPr>
                <w:ins w:id="2731" w:author="Author"/>
              </w:rPr>
            </w:pPr>
            <w:ins w:id="2732" w:author="Author">
              <w:r w:rsidRPr="002571EA">
                <w:t>9.2.</w:t>
              </w:r>
              <w:r>
                <w:t>3</w:t>
              </w:r>
            </w:ins>
          </w:p>
        </w:tc>
        <w:tc>
          <w:tcPr>
            <w:tcW w:w="1274" w:type="dxa"/>
          </w:tcPr>
          <w:p w14:paraId="36C1ECCB" w14:textId="77777777" w:rsidR="00E05A75" w:rsidRPr="002571EA" w:rsidRDefault="00E05A75" w:rsidP="001F7234">
            <w:pPr>
              <w:pStyle w:val="TAL"/>
              <w:rPr>
                <w:ins w:id="2733" w:author="Author"/>
              </w:rPr>
            </w:pPr>
          </w:p>
        </w:tc>
        <w:tc>
          <w:tcPr>
            <w:tcW w:w="1288" w:type="dxa"/>
          </w:tcPr>
          <w:p w14:paraId="48A5E915" w14:textId="77777777" w:rsidR="00E05A75" w:rsidRPr="002571EA" w:rsidRDefault="00E05A75" w:rsidP="001F7234">
            <w:pPr>
              <w:pStyle w:val="TAC"/>
              <w:rPr>
                <w:ins w:id="2734" w:author="Author"/>
              </w:rPr>
            </w:pPr>
            <w:ins w:id="2735" w:author="Author">
              <w:r w:rsidRPr="002571EA">
                <w:t>YES</w:t>
              </w:r>
            </w:ins>
          </w:p>
        </w:tc>
        <w:tc>
          <w:tcPr>
            <w:tcW w:w="1274" w:type="dxa"/>
          </w:tcPr>
          <w:p w14:paraId="1FEBB375" w14:textId="77777777" w:rsidR="00E05A75" w:rsidRPr="002571EA" w:rsidRDefault="00E05A75" w:rsidP="001F7234">
            <w:pPr>
              <w:pStyle w:val="TAC"/>
              <w:rPr>
                <w:ins w:id="2736" w:author="Author"/>
              </w:rPr>
            </w:pPr>
            <w:ins w:id="2737" w:author="Author">
              <w:r w:rsidRPr="002571EA">
                <w:t>reject</w:t>
              </w:r>
            </w:ins>
          </w:p>
        </w:tc>
      </w:tr>
      <w:tr w:rsidR="00E05A75" w:rsidRPr="002571EA" w14:paraId="54B4A25A" w14:textId="77777777" w:rsidTr="001F7234">
        <w:trPr>
          <w:ins w:id="2738" w:author="Author"/>
        </w:trPr>
        <w:tc>
          <w:tcPr>
            <w:tcW w:w="2578" w:type="dxa"/>
          </w:tcPr>
          <w:p w14:paraId="12D0013A" w14:textId="77777777" w:rsidR="00E05A75" w:rsidRPr="002571EA" w:rsidRDefault="00E05A75" w:rsidP="001F7234">
            <w:pPr>
              <w:pStyle w:val="TAL"/>
              <w:rPr>
                <w:ins w:id="2739" w:author="Author"/>
              </w:rPr>
            </w:pPr>
            <w:ins w:id="2740" w:author="Author">
              <w:r>
                <w:t>NRPPa</w:t>
              </w:r>
              <w:r w:rsidRPr="002571EA">
                <w:t xml:space="preserve"> Transaction ID</w:t>
              </w:r>
            </w:ins>
          </w:p>
        </w:tc>
        <w:tc>
          <w:tcPr>
            <w:tcW w:w="1104" w:type="dxa"/>
          </w:tcPr>
          <w:p w14:paraId="50CBDA7F" w14:textId="77777777" w:rsidR="00E05A75" w:rsidRPr="002571EA" w:rsidRDefault="00E05A75" w:rsidP="001F7234">
            <w:pPr>
              <w:pStyle w:val="TAL"/>
              <w:rPr>
                <w:ins w:id="2741" w:author="Author"/>
              </w:rPr>
            </w:pPr>
            <w:ins w:id="2742" w:author="Author">
              <w:r w:rsidRPr="002571EA">
                <w:t>M</w:t>
              </w:r>
            </w:ins>
          </w:p>
        </w:tc>
        <w:tc>
          <w:tcPr>
            <w:tcW w:w="881" w:type="dxa"/>
          </w:tcPr>
          <w:p w14:paraId="378A1E77" w14:textId="77777777" w:rsidR="00E05A75" w:rsidRPr="002571EA" w:rsidRDefault="00E05A75" w:rsidP="001F7234">
            <w:pPr>
              <w:pStyle w:val="TAL"/>
              <w:rPr>
                <w:ins w:id="2743" w:author="Author"/>
              </w:rPr>
            </w:pPr>
          </w:p>
        </w:tc>
        <w:tc>
          <w:tcPr>
            <w:tcW w:w="2086" w:type="dxa"/>
          </w:tcPr>
          <w:p w14:paraId="48BF9D63" w14:textId="77777777" w:rsidR="00E05A75" w:rsidRPr="002571EA" w:rsidRDefault="00E05A75" w:rsidP="001F7234">
            <w:pPr>
              <w:pStyle w:val="TAL"/>
              <w:rPr>
                <w:ins w:id="2744" w:author="Author"/>
              </w:rPr>
            </w:pPr>
            <w:ins w:id="2745" w:author="Author">
              <w:r w:rsidRPr="002571EA">
                <w:t>9.2.</w:t>
              </w:r>
              <w:r>
                <w:t>4</w:t>
              </w:r>
            </w:ins>
          </w:p>
        </w:tc>
        <w:tc>
          <w:tcPr>
            <w:tcW w:w="1274" w:type="dxa"/>
          </w:tcPr>
          <w:p w14:paraId="7A05B6DA" w14:textId="77777777" w:rsidR="00E05A75" w:rsidRPr="002571EA" w:rsidRDefault="00E05A75" w:rsidP="001F7234">
            <w:pPr>
              <w:pStyle w:val="TAL"/>
              <w:rPr>
                <w:ins w:id="2746" w:author="Author"/>
              </w:rPr>
            </w:pPr>
          </w:p>
        </w:tc>
        <w:tc>
          <w:tcPr>
            <w:tcW w:w="1288" w:type="dxa"/>
          </w:tcPr>
          <w:p w14:paraId="4844CBDF" w14:textId="77777777" w:rsidR="00E05A75" w:rsidRPr="002571EA" w:rsidRDefault="00E05A75" w:rsidP="001F7234">
            <w:pPr>
              <w:pStyle w:val="TAC"/>
              <w:rPr>
                <w:ins w:id="2747" w:author="Author"/>
              </w:rPr>
            </w:pPr>
            <w:ins w:id="2748" w:author="Author">
              <w:r w:rsidRPr="002571EA">
                <w:t>-</w:t>
              </w:r>
            </w:ins>
          </w:p>
        </w:tc>
        <w:tc>
          <w:tcPr>
            <w:tcW w:w="1274" w:type="dxa"/>
          </w:tcPr>
          <w:p w14:paraId="124DFB76" w14:textId="77777777" w:rsidR="00E05A75" w:rsidRPr="002571EA" w:rsidRDefault="00E05A75" w:rsidP="001F7234">
            <w:pPr>
              <w:pStyle w:val="TAC"/>
              <w:rPr>
                <w:ins w:id="2749" w:author="Author"/>
              </w:rPr>
            </w:pPr>
          </w:p>
        </w:tc>
      </w:tr>
      <w:tr w:rsidR="00E05A75" w:rsidRPr="002571EA" w14:paraId="583430F3" w14:textId="77777777" w:rsidTr="001F7234">
        <w:trPr>
          <w:ins w:id="2750" w:author="Author"/>
        </w:trPr>
        <w:tc>
          <w:tcPr>
            <w:tcW w:w="2578" w:type="dxa"/>
          </w:tcPr>
          <w:p w14:paraId="30C53149" w14:textId="77777777" w:rsidR="00E05A75" w:rsidRPr="002571EA" w:rsidRDefault="00E05A75" w:rsidP="001F7234">
            <w:pPr>
              <w:pStyle w:val="TAL"/>
              <w:rPr>
                <w:ins w:id="2751" w:author="Author"/>
              </w:rPr>
            </w:pPr>
            <w:ins w:id="2752" w:author="Author">
              <w:r>
                <w:t>LMF</w:t>
              </w:r>
              <w:del w:id="2753" w:author="R3-204331" w:date="2020-06-15T17:55:00Z">
                <w:r w:rsidRPr="002571EA" w:rsidDel="006570BA">
                  <w:delText xml:space="preserve"> </w:delText>
                </w:r>
                <w:r w:rsidDel="006570BA">
                  <w:delText>UE</w:delText>
                </w:r>
              </w:del>
              <w:r>
                <w:t xml:space="preserve"> </w:t>
              </w:r>
              <w:r w:rsidRPr="002571EA">
                <w:t>Measurement ID</w:t>
              </w:r>
            </w:ins>
          </w:p>
        </w:tc>
        <w:tc>
          <w:tcPr>
            <w:tcW w:w="1104" w:type="dxa"/>
          </w:tcPr>
          <w:p w14:paraId="18008827" w14:textId="77777777" w:rsidR="00E05A75" w:rsidRPr="002571EA" w:rsidRDefault="00E05A75" w:rsidP="001F7234">
            <w:pPr>
              <w:pStyle w:val="TAL"/>
              <w:rPr>
                <w:ins w:id="2754" w:author="Author"/>
              </w:rPr>
            </w:pPr>
            <w:ins w:id="2755" w:author="Author">
              <w:r w:rsidRPr="002571EA">
                <w:t>M</w:t>
              </w:r>
            </w:ins>
          </w:p>
        </w:tc>
        <w:tc>
          <w:tcPr>
            <w:tcW w:w="881" w:type="dxa"/>
          </w:tcPr>
          <w:p w14:paraId="6773F058" w14:textId="77777777" w:rsidR="00E05A75" w:rsidRPr="002571EA" w:rsidRDefault="00E05A75" w:rsidP="001F7234">
            <w:pPr>
              <w:pStyle w:val="TAL"/>
              <w:rPr>
                <w:ins w:id="2756" w:author="Author"/>
              </w:rPr>
            </w:pPr>
          </w:p>
        </w:tc>
        <w:tc>
          <w:tcPr>
            <w:tcW w:w="2086" w:type="dxa"/>
          </w:tcPr>
          <w:p w14:paraId="65D8584D" w14:textId="10088ECA" w:rsidR="00E05A75" w:rsidRPr="002571EA" w:rsidRDefault="00E05A75" w:rsidP="001F7234">
            <w:pPr>
              <w:pStyle w:val="TAL"/>
              <w:rPr>
                <w:ins w:id="2757" w:author="Author"/>
              </w:rPr>
            </w:pPr>
            <w:ins w:id="2758" w:author="Author">
              <w:r w:rsidRPr="00707B3F">
                <w:rPr>
                  <w:noProof/>
                </w:rPr>
                <w:t>INTEGER (1..</w:t>
              </w:r>
              <w:r w:rsidR="0081061A">
                <w:rPr>
                  <w:noProof/>
                </w:rPr>
                <w:t>6553</w:t>
              </w:r>
            </w:ins>
            <w:ins w:id="2759" w:author="R3-204331" w:date="2020-06-15T17:55:00Z">
              <w:r w:rsidR="006570BA">
                <w:rPr>
                  <w:noProof/>
                </w:rPr>
                <w:t>6</w:t>
              </w:r>
            </w:ins>
            <w:ins w:id="2760" w:author="Author">
              <w:del w:id="2761" w:author="R3-204331" w:date="2020-06-15T17:55:00Z">
                <w:r w:rsidR="0081061A" w:rsidDel="006570BA">
                  <w:rPr>
                    <w:noProof/>
                  </w:rPr>
                  <w:delText>5</w:delText>
                </w:r>
              </w:del>
              <w:r w:rsidRPr="00707B3F">
                <w:rPr>
                  <w:noProof/>
                </w:rPr>
                <w:t>,…)</w:t>
              </w:r>
              <w:r w:rsidR="0081061A">
                <w:rPr>
                  <w:noProof/>
                </w:rPr>
                <w:t xml:space="preserve"> </w:t>
              </w:r>
              <w:del w:id="2762" w:author="R3-204331" w:date="2020-06-15T17:55:00Z">
                <w:r w:rsidR="0081061A" w:rsidRPr="00CF064C" w:rsidDel="006570BA">
                  <w:rPr>
                    <w:noProof/>
                    <w:highlight w:val="yellow"/>
                    <w:rPrChange w:id="2763" w:author="Author">
                      <w:rPr>
                        <w:noProof/>
                      </w:rPr>
                    </w:rPrChange>
                  </w:rPr>
                  <w:delText>(FFS)</w:delText>
                </w:r>
              </w:del>
            </w:ins>
          </w:p>
        </w:tc>
        <w:tc>
          <w:tcPr>
            <w:tcW w:w="1274" w:type="dxa"/>
          </w:tcPr>
          <w:p w14:paraId="37C0773C" w14:textId="77777777" w:rsidR="00E05A75" w:rsidRPr="002571EA" w:rsidRDefault="00E05A75" w:rsidP="001F7234">
            <w:pPr>
              <w:pStyle w:val="TAL"/>
              <w:rPr>
                <w:ins w:id="2764" w:author="Author"/>
              </w:rPr>
            </w:pPr>
          </w:p>
        </w:tc>
        <w:tc>
          <w:tcPr>
            <w:tcW w:w="1288" w:type="dxa"/>
          </w:tcPr>
          <w:p w14:paraId="6DAB1CE6" w14:textId="77777777" w:rsidR="00E05A75" w:rsidRPr="002571EA" w:rsidRDefault="00E05A75" w:rsidP="001F7234">
            <w:pPr>
              <w:pStyle w:val="TAL"/>
              <w:jc w:val="center"/>
              <w:rPr>
                <w:ins w:id="2765" w:author="Author"/>
              </w:rPr>
            </w:pPr>
            <w:ins w:id="2766" w:author="Author">
              <w:r w:rsidRPr="002571EA">
                <w:t>YES</w:t>
              </w:r>
            </w:ins>
          </w:p>
        </w:tc>
        <w:tc>
          <w:tcPr>
            <w:tcW w:w="1274" w:type="dxa"/>
          </w:tcPr>
          <w:p w14:paraId="5880972B" w14:textId="77777777" w:rsidR="00E05A75" w:rsidRPr="002571EA" w:rsidRDefault="00E05A75" w:rsidP="001F7234">
            <w:pPr>
              <w:pStyle w:val="TAL"/>
              <w:jc w:val="center"/>
              <w:rPr>
                <w:ins w:id="2767" w:author="Author"/>
              </w:rPr>
            </w:pPr>
            <w:ins w:id="2768" w:author="Author">
              <w:r w:rsidRPr="002571EA">
                <w:t>reject</w:t>
              </w:r>
            </w:ins>
          </w:p>
        </w:tc>
      </w:tr>
      <w:tr w:rsidR="00E05A75" w:rsidRPr="002571EA" w14:paraId="631E3054" w14:textId="77777777" w:rsidTr="001F7234">
        <w:trPr>
          <w:ins w:id="2769" w:author="Author"/>
        </w:trPr>
        <w:tc>
          <w:tcPr>
            <w:tcW w:w="2578" w:type="dxa"/>
          </w:tcPr>
          <w:p w14:paraId="6546BC6E" w14:textId="77777777" w:rsidR="00E05A75" w:rsidRPr="002571EA" w:rsidRDefault="00E05A75" w:rsidP="001F7234">
            <w:pPr>
              <w:pStyle w:val="TAL"/>
              <w:rPr>
                <w:ins w:id="2770" w:author="Author"/>
              </w:rPr>
            </w:pPr>
            <w:ins w:id="2771" w:author="Author">
              <w:r>
                <w:t>RAN</w:t>
              </w:r>
              <w:del w:id="2772" w:author="R3-204331" w:date="2020-06-15T17:55:00Z">
                <w:r w:rsidRPr="002571EA" w:rsidDel="006570BA">
                  <w:delText xml:space="preserve"> </w:delText>
                </w:r>
                <w:r w:rsidDel="006570BA">
                  <w:delText>UE</w:delText>
                </w:r>
              </w:del>
              <w:r>
                <w:t xml:space="preserve"> </w:t>
              </w:r>
              <w:r w:rsidRPr="002571EA">
                <w:t>Measurement ID</w:t>
              </w:r>
            </w:ins>
          </w:p>
        </w:tc>
        <w:tc>
          <w:tcPr>
            <w:tcW w:w="1104" w:type="dxa"/>
          </w:tcPr>
          <w:p w14:paraId="65B7C637" w14:textId="77777777" w:rsidR="00E05A75" w:rsidRPr="002571EA" w:rsidRDefault="00E05A75" w:rsidP="001F7234">
            <w:pPr>
              <w:pStyle w:val="TAL"/>
              <w:rPr>
                <w:ins w:id="2773" w:author="Author"/>
              </w:rPr>
            </w:pPr>
            <w:ins w:id="2774" w:author="Author">
              <w:r w:rsidRPr="002571EA">
                <w:t>M</w:t>
              </w:r>
            </w:ins>
          </w:p>
        </w:tc>
        <w:tc>
          <w:tcPr>
            <w:tcW w:w="881" w:type="dxa"/>
          </w:tcPr>
          <w:p w14:paraId="563C084B" w14:textId="77777777" w:rsidR="00E05A75" w:rsidRPr="002571EA" w:rsidRDefault="00E05A75" w:rsidP="001F7234">
            <w:pPr>
              <w:pStyle w:val="TAL"/>
              <w:rPr>
                <w:ins w:id="2775" w:author="Author"/>
              </w:rPr>
            </w:pPr>
          </w:p>
        </w:tc>
        <w:tc>
          <w:tcPr>
            <w:tcW w:w="2086" w:type="dxa"/>
          </w:tcPr>
          <w:p w14:paraId="5816F6B1" w14:textId="182C489A" w:rsidR="00E05A75" w:rsidRPr="002571EA" w:rsidRDefault="00E05A75" w:rsidP="001F7234">
            <w:pPr>
              <w:pStyle w:val="TAL"/>
              <w:rPr>
                <w:ins w:id="2776" w:author="Author"/>
              </w:rPr>
            </w:pPr>
            <w:ins w:id="2777" w:author="Author">
              <w:r w:rsidRPr="00707B3F">
                <w:rPr>
                  <w:noProof/>
                </w:rPr>
                <w:t>INTEGER (1..</w:t>
              </w:r>
              <w:r w:rsidR="0081061A">
                <w:rPr>
                  <w:noProof/>
                </w:rPr>
                <w:t>6553</w:t>
              </w:r>
            </w:ins>
            <w:ins w:id="2778" w:author="R3-204331" w:date="2020-06-15T17:55:00Z">
              <w:r w:rsidR="006570BA">
                <w:rPr>
                  <w:noProof/>
                </w:rPr>
                <w:t>6</w:t>
              </w:r>
            </w:ins>
            <w:ins w:id="2779" w:author="Author">
              <w:del w:id="2780" w:author="R3-204331" w:date="2020-06-15T17:55:00Z">
                <w:r w:rsidR="0081061A" w:rsidDel="006570BA">
                  <w:rPr>
                    <w:noProof/>
                  </w:rPr>
                  <w:delText>5</w:delText>
                </w:r>
              </w:del>
              <w:r w:rsidRPr="00707B3F">
                <w:rPr>
                  <w:noProof/>
                </w:rPr>
                <w:t>,…)</w:t>
              </w:r>
              <w:r w:rsidR="0081061A">
                <w:rPr>
                  <w:noProof/>
                </w:rPr>
                <w:t xml:space="preserve"> </w:t>
              </w:r>
              <w:del w:id="2781" w:author="R3-204331" w:date="2020-06-15T17:55:00Z">
                <w:r w:rsidR="0081061A" w:rsidRPr="00CF064C" w:rsidDel="006570BA">
                  <w:rPr>
                    <w:noProof/>
                    <w:highlight w:val="yellow"/>
                    <w:rPrChange w:id="2782" w:author="Author">
                      <w:rPr>
                        <w:noProof/>
                      </w:rPr>
                    </w:rPrChange>
                  </w:rPr>
                  <w:delText>(FFS)</w:delText>
                </w:r>
              </w:del>
            </w:ins>
          </w:p>
        </w:tc>
        <w:tc>
          <w:tcPr>
            <w:tcW w:w="1274" w:type="dxa"/>
          </w:tcPr>
          <w:p w14:paraId="0402CF27" w14:textId="77777777" w:rsidR="00E05A75" w:rsidRPr="002571EA" w:rsidRDefault="00E05A75" w:rsidP="001F7234">
            <w:pPr>
              <w:pStyle w:val="TAL"/>
              <w:rPr>
                <w:ins w:id="2783" w:author="Author"/>
              </w:rPr>
            </w:pPr>
          </w:p>
        </w:tc>
        <w:tc>
          <w:tcPr>
            <w:tcW w:w="1288" w:type="dxa"/>
          </w:tcPr>
          <w:p w14:paraId="7AD1BF64" w14:textId="77777777" w:rsidR="00E05A75" w:rsidRPr="002571EA" w:rsidRDefault="00E05A75" w:rsidP="001F7234">
            <w:pPr>
              <w:pStyle w:val="TAL"/>
              <w:jc w:val="center"/>
              <w:rPr>
                <w:ins w:id="2784" w:author="Author"/>
              </w:rPr>
            </w:pPr>
            <w:ins w:id="2785" w:author="Author">
              <w:r w:rsidRPr="002571EA">
                <w:t>YES</w:t>
              </w:r>
            </w:ins>
          </w:p>
        </w:tc>
        <w:tc>
          <w:tcPr>
            <w:tcW w:w="1274" w:type="dxa"/>
          </w:tcPr>
          <w:p w14:paraId="5BA85052" w14:textId="77777777" w:rsidR="00E05A75" w:rsidRPr="002571EA" w:rsidRDefault="00E05A75" w:rsidP="001F7234">
            <w:pPr>
              <w:pStyle w:val="TAL"/>
              <w:jc w:val="center"/>
              <w:rPr>
                <w:ins w:id="2786" w:author="Author"/>
              </w:rPr>
            </w:pPr>
            <w:ins w:id="2787" w:author="Author">
              <w:r w:rsidRPr="002571EA">
                <w:t>reject</w:t>
              </w:r>
            </w:ins>
          </w:p>
        </w:tc>
      </w:tr>
      <w:tr w:rsidR="003D7EB6" w:rsidRPr="002571EA" w:rsidDel="006570BA" w14:paraId="1EE801E6" w14:textId="6525262B" w:rsidTr="001F7234">
        <w:trPr>
          <w:ins w:id="2788" w:author="Author"/>
          <w:del w:id="2789" w:author="R3-204331" w:date="2020-06-15T17:55:00Z"/>
        </w:trPr>
        <w:tc>
          <w:tcPr>
            <w:tcW w:w="2578" w:type="dxa"/>
          </w:tcPr>
          <w:p w14:paraId="55CA91A1" w14:textId="220577FC" w:rsidR="003D7EB6" w:rsidDel="006570BA" w:rsidRDefault="003D7EB6" w:rsidP="003D7EB6">
            <w:pPr>
              <w:pStyle w:val="TAL"/>
              <w:rPr>
                <w:ins w:id="2790" w:author="Author"/>
                <w:del w:id="2791" w:author="R3-204331" w:date="2020-06-15T17:55:00Z"/>
              </w:rPr>
            </w:pPr>
            <w:ins w:id="2792" w:author="Author">
              <w:del w:id="2793" w:author="R3-204331" w:date="2020-06-15T17:55:00Z">
                <w:r w:rsidDel="006570BA">
                  <w:rPr>
                    <w:rFonts w:cs="Arial"/>
                    <w:szCs w:val="18"/>
                  </w:rPr>
                  <w:delText>TRP ID (FFS)</w:delText>
                </w:r>
              </w:del>
            </w:ins>
          </w:p>
        </w:tc>
        <w:tc>
          <w:tcPr>
            <w:tcW w:w="1104" w:type="dxa"/>
          </w:tcPr>
          <w:p w14:paraId="5741B809" w14:textId="04156322" w:rsidR="003D7EB6" w:rsidRPr="002571EA" w:rsidDel="006570BA" w:rsidRDefault="003D7EB6" w:rsidP="003D7EB6">
            <w:pPr>
              <w:pStyle w:val="TAL"/>
              <w:rPr>
                <w:ins w:id="2794" w:author="Author"/>
                <w:del w:id="2795" w:author="R3-204331" w:date="2020-06-15T17:55:00Z"/>
              </w:rPr>
            </w:pPr>
            <w:ins w:id="2796" w:author="Author">
              <w:del w:id="2797" w:author="R3-204331" w:date="2020-06-15T17:55:00Z">
                <w:r w:rsidDel="006570BA">
                  <w:rPr>
                    <w:bCs/>
                  </w:rPr>
                  <w:delText>FFS</w:delText>
                </w:r>
              </w:del>
            </w:ins>
          </w:p>
        </w:tc>
        <w:tc>
          <w:tcPr>
            <w:tcW w:w="881" w:type="dxa"/>
          </w:tcPr>
          <w:p w14:paraId="0F3E165A" w14:textId="4388B783" w:rsidR="003D7EB6" w:rsidRPr="002571EA" w:rsidDel="006570BA" w:rsidRDefault="003D7EB6" w:rsidP="003D7EB6">
            <w:pPr>
              <w:pStyle w:val="TAL"/>
              <w:rPr>
                <w:ins w:id="2798" w:author="Author"/>
                <w:del w:id="2799" w:author="R3-204331" w:date="2020-06-15T17:55:00Z"/>
              </w:rPr>
            </w:pPr>
          </w:p>
        </w:tc>
        <w:tc>
          <w:tcPr>
            <w:tcW w:w="2086" w:type="dxa"/>
          </w:tcPr>
          <w:p w14:paraId="5BEC2F72" w14:textId="48AF93D6" w:rsidR="003D7EB6" w:rsidRPr="00707B3F" w:rsidDel="006570BA" w:rsidRDefault="003D7EB6" w:rsidP="003D7EB6">
            <w:pPr>
              <w:pStyle w:val="TAL"/>
              <w:rPr>
                <w:ins w:id="2800" w:author="Author"/>
                <w:del w:id="2801" w:author="R3-204331" w:date="2020-06-15T17:55:00Z"/>
                <w:noProof/>
              </w:rPr>
            </w:pPr>
            <w:ins w:id="2802" w:author="Author">
              <w:del w:id="2803" w:author="R3-204331" w:date="2020-06-15T17:55:00Z">
                <w:r w:rsidDel="006570BA">
                  <w:delText>9.2.aa</w:delText>
                </w:r>
              </w:del>
            </w:ins>
          </w:p>
        </w:tc>
        <w:tc>
          <w:tcPr>
            <w:tcW w:w="1274" w:type="dxa"/>
          </w:tcPr>
          <w:p w14:paraId="0EE4FD76" w14:textId="12C75B47" w:rsidR="003D7EB6" w:rsidRPr="002571EA" w:rsidDel="006570BA" w:rsidRDefault="003D7EB6" w:rsidP="003D7EB6">
            <w:pPr>
              <w:pStyle w:val="TAL"/>
              <w:rPr>
                <w:ins w:id="2804" w:author="Author"/>
                <w:del w:id="2805" w:author="R3-204331" w:date="2020-06-15T17:55:00Z"/>
              </w:rPr>
            </w:pPr>
          </w:p>
        </w:tc>
        <w:tc>
          <w:tcPr>
            <w:tcW w:w="1288" w:type="dxa"/>
          </w:tcPr>
          <w:p w14:paraId="01DC5191" w14:textId="3A5F602E" w:rsidR="003D7EB6" w:rsidRPr="002571EA" w:rsidDel="006570BA" w:rsidRDefault="003D7EB6" w:rsidP="003D7EB6">
            <w:pPr>
              <w:pStyle w:val="TAL"/>
              <w:jc w:val="center"/>
              <w:rPr>
                <w:ins w:id="2806" w:author="Author"/>
                <w:del w:id="2807" w:author="R3-204331" w:date="2020-06-15T17:55:00Z"/>
              </w:rPr>
            </w:pPr>
            <w:ins w:id="2808" w:author="Author">
              <w:del w:id="2809" w:author="R3-204331" w:date="2020-06-15T17:55:00Z">
                <w:r w:rsidDel="006570BA">
                  <w:delText>YES</w:delText>
                </w:r>
              </w:del>
            </w:ins>
          </w:p>
        </w:tc>
        <w:tc>
          <w:tcPr>
            <w:tcW w:w="1274" w:type="dxa"/>
          </w:tcPr>
          <w:p w14:paraId="7C31D5E7" w14:textId="3D4A4425" w:rsidR="003D7EB6" w:rsidRPr="002571EA" w:rsidDel="006570BA" w:rsidRDefault="003D7EB6" w:rsidP="003D7EB6">
            <w:pPr>
              <w:pStyle w:val="TAL"/>
              <w:jc w:val="center"/>
              <w:rPr>
                <w:ins w:id="2810" w:author="Author"/>
                <w:del w:id="2811" w:author="R3-204331" w:date="2020-06-15T17:55:00Z"/>
              </w:rPr>
            </w:pPr>
            <w:ins w:id="2812" w:author="Author">
              <w:del w:id="2813" w:author="R3-204331" w:date="2020-06-15T17:55:00Z">
                <w:r w:rsidDel="006570BA">
                  <w:delText>reject</w:delText>
                </w:r>
              </w:del>
            </w:ins>
          </w:p>
        </w:tc>
      </w:tr>
      <w:tr w:rsidR="00E05A75" w:rsidRPr="002571EA" w14:paraId="5E27695B" w14:textId="77777777" w:rsidTr="001F7234">
        <w:trPr>
          <w:ins w:id="2814" w:author="Author"/>
        </w:trPr>
        <w:tc>
          <w:tcPr>
            <w:tcW w:w="2578" w:type="dxa"/>
          </w:tcPr>
          <w:p w14:paraId="1830FEDA" w14:textId="77777777" w:rsidR="00E05A75" w:rsidRPr="002571EA" w:rsidRDefault="00E05A75" w:rsidP="001F7234">
            <w:pPr>
              <w:pStyle w:val="TAL"/>
              <w:rPr>
                <w:ins w:id="2815" w:author="Author"/>
              </w:rPr>
            </w:pPr>
            <w:ins w:id="2816" w:author="Author">
              <w:r w:rsidRPr="002571EA">
                <w:t>Cause</w:t>
              </w:r>
            </w:ins>
          </w:p>
        </w:tc>
        <w:tc>
          <w:tcPr>
            <w:tcW w:w="1104" w:type="dxa"/>
          </w:tcPr>
          <w:p w14:paraId="2AADC019" w14:textId="77777777" w:rsidR="00E05A75" w:rsidRPr="002571EA" w:rsidRDefault="00E05A75" w:rsidP="001F7234">
            <w:pPr>
              <w:pStyle w:val="TAL"/>
              <w:rPr>
                <w:ins w:id="2817" w:author="Author"/>
              </w:rPr>
            </w:pPr>
            <w:ins w:id="2818" w:author="Author">
              <w:r w:rsidRPr="002571EA">
                <w:t>M</w:t>
              </w:r>
            </w:ins>
          </w:p>
        </w:tc>
        <w:tc>
          <w:tcPr>
            <w:tcW w:w="881" w:type="dxa"/>
          </w:tcPr>
          <w:p w14:paraId="66AF3CD2" w14:textId="77777777" w:rsidR="00E05A75" w:rsidRPr="002571EA" w:rsidRDefault="00E05A75" w:rsidP="001F7234">
            <w:pPr>
              <w:pStyle w:val="TAL"/>
              <w:rPr>
                <w:ins w:id="2819" w:author="Author"/>
              </w:rPr>
            </w:pPr>
          </w:p>
        </w:tc>
        <w:tc>
          <w:tcPr>
            <w:tcW w:w="2086" w:type="dxa"/>
          </w:tcPr>
          <w:p w14:paraId="6BBD37E7" w14:textId="52C16C60" w:rsidR="00E05A75" w:rsidRPr="002571EA" w:rsidRDefault="00E05A75" w:rsidP="001F7234">
            <w:pPr>
              <w:pStyle w:val="TAL"/>
              <w:rPr>
                <w:ins w:id="2820" w:author="Author"/>
                <w:snapToGrid w:val="0"/>
              </w:rPr>
            </w:pPr>
            <w:ins w:id="2821" w:author="Author">
              <w:r w:rsidRPr="002571EA">
                <w:rPr>
                  <w:snapToGrid w:val="0"/>
                </w:rPr>
                <w:t>9.2.1</w:t>
              </w:r>
            </w:ins>
          </w:p>
        </w:tc>
        <w:tc>
          <w:tcPr>
            <w:tcW w:w="1274" w:type="dxa"/>
          </w:tcPr>
          <w:p w14:paraId="55167D2C" w14:textId="77777777" w:rsidR="00E05A75" w:rsidRPr="002571EA" w:rsidRDefault="00E05A75" w:rsidP="001F7234">
            <w:pPr>
              <w:pStyle w:val="TAL"/>
              <w:rPr>
                <w:ins w:id="2822" w:author="Author"/>
              </w:rPr>
            </w:pPr>
          </w:p>
        </w:tc>
        <w:tc>
          <w:tcPr>
            <w:tcW w:w="1288" w:type="dxa"/>
          </w:tcPr>
          <w:p w14:paraId="5ACCDC52" w14:textId="77777777" w:rsidR="00E05A75" w:rsidRPr="002571EA" w:rsidRDefault="00E05A75" w:rsidP="001F7234">
            <w:pPr>
              <w:pStyle w:val="TAC"/>
              <w:rPr>
                <w:ins w:id="2823" w:author="Author"/>
              </w:rPr>
            </w:pPr>
            <w:ins w:id="2824" w:author="Author">
              <w:r w:rsidRPr="002571EA">
                <w:t>YES</w:t>
              </w:r>
            </w:ins>
          </w:p>
        </w:tc>
        <w:tc>
          <w:tcPr>
            <w:tcW w:w="1274" w:type="dxa"/>
          </w:tcPr>
          <w:p w14:paraId="002D1FBE" w14:textId="77777777" w:rsidR="00E05A75" w:rsidRPr="002571EA" w:rsidRDefault="00E05A75" w:rsidP="001F7234">
            <w:pPr>
              <w:pStyle w:val="TAC"/>
              <w:rPr>
                <w:ins w:id="2825" w:author="Author"/>
              </w:rPr>
            </w:pPr>
            <w:ins w:id="2826" w:author="Author">
              <w:r w:rsidRPr="002571EA">
                <w:t>ignore</w:t>
              </w:r>
            </w:ins>
          </w:p>
        </w:tc>
      </w:tr>
    </w:tbl>
    <w:p w14:paraId="29019DC8" w14:textId="77777777" w:rsidR="00E05A75" w:rsidRDefault="00E05A75" w:rsidP="00E05A75">
      <w:pPr>
        <w:rPr>
          <w:ins w:id="2827" w:author="Author"/>
          <w:b/>
        </w:rPr>
      </w:pPr>
    </w:p>
    <w:p w14:paraId="3E0EBBBA" w14:textId="0D39BCFC" w:rsidR="00E05A75" w:rsidRDefault="00E05A75" w:rsidP="00E05A75">
      <w:pPr>
        <w:rPr>
          <w:ins w:id="2828" w:author="Author"/>
        </w:rPr>
      </w:pPr>
      <w:ins w:id="2829"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7B13B6E2" w14:textId="7750C162" w:rsidR="0081061A" w:rsidRPr="0054226D" w:rsidDel="006570BA" w:rsidRDefault="0081061A" w:rsidP="00E05A75">
      <w:pPr>
        <w:rPr>
          <w:ins w:id="2830" w:author="Author"/>
          <w:del w:id="2831" w:author="R3-204331" w:date="2020-06-15T17:55:00Z"/>
        </w:rPr>
      </w:pPr>
      <w:ins w:id="2832" w:author="Author">
        <w:del w:id="2833" w:author="R3-204331" w:date="2020-06-15T17:55:00Z">
          <w:r w:rsidRPr="0081061A" w:rsidDel="006570BA">
            <w:rPr>
              <w:highlight w:val="yellow"/>
            </w:rPr>
            <w:delText>Editor’s Note: the number of measurement ID should be extended, the value is FFS</w:delText>
          </w:r>
        </w:del>
      </w:ins>
    </w:p>
    <w:p w14:paraId="56449FA4" w14:textId="77777777" w:rsidR="00E05A75" w:rsidRDefault="00E05A75" w:rsidP="00E05A75">
      <w:pPr>
        <w:rPr>
          <w:ins w:id="2834" w:author="Author"/>
          <w:b/>
        </w:rPr>
      </w:pPr>
    </w:p>
    <w:bookmarkEnd w:id="1784"/>
    <w:p w14:paraId="21AD44F3" w14:textId="77777777" w:rsidR="00E05A75" w:rsidRPr="00D51B6C" w:rsidRDefault="00E05A75" w:rsidP="00E05A75">
      <w:pPr>
        <w:rPr>
          <w:b/>
        </w:rPr>
      </w:pPr>
      <w:r w:rsidRPr="00D51B6C">
        <w:rPr>
          <w:b/>
          <w:highlight w:val="yellow"/>
        </w:rPr>
        <w:t>NEXT CHANGE</w:t>
      </w:r>
    </w:p>
    <w:bookmarkEnd w:id="1263"/>
    <w:p w14:paraId="0F3AE71C" w14:textId="77777777" w:rsidR="00E05A75" w:rsidRDefault="00E05A75" w:rsidP="00E05A75">
      <w:pPr>
        <w:rPr>
          <w:b/>
          <w:highlight w:val="yellow"/>
          <w:lang w:val="en-US"/>
        </w:rPr>
      </w:pPr>
    </w:p>
    <w:p w14:paraId="3C06B97B" w14:textId="77777777" w:rsidR="00420E2B" w:rsidRPr="00707B3F" w:rsidRDefault="00420E2B" w:rsidP="00420E2B">
      <w:pPr>
        <w:pStyle w:val="Heading3"/>
        <w:rPr>
          <w:noProof/>
        </w:rPr>
      </w:pPr>
      <w:bookmarkStart w:id="2835" w:name="_Toc534903085"/>
      <w:r w:rsidRPr="00707B3F">
        <w:rPr>
          <w:noProof/>
        </w:rPr>
        <w:t>9.2.5</w:t>
      </w:r>
      <w:r w:rsidRPr="00707B3F">
        <w:rPr>
          <w:noProof/>
        </w:rPr>
        <w:tab/>
        <w:t>E-CID Measurement Result</w:t>
      </w:r>
      <w:bookmarkEnd w:id="2835"/>
    </w:p>
    <w:p w14:paraId="690689CF" w14:textId="77777777" w:rsidR="00420E2B" w:rsidRPr="00707B3F" w:rsidRDefault="00420E2B" w:rsidP="00420E2B">
      <w:pPr>
        <w:rPr>
          <w:noProof/>
        </w:rPr>
      </w:pPr>
      <w:r w:rsidRPr="00707B3F">
        <w:rPr>
          <w:noProof/>
        </w:rPr>
        <w:t>The purpose of the E-CID Measurement Result information element is to provide the E-CID measurement result.</w:t>
      </w:r>
    </w:p>
    <w:tbl>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836" w:author="R3-204211" w:date="2020-06-15T15:50:00Z">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547"/>
        <w:gridCol w:w="992"/>
        <w:gridCol w:w="992"/>
        <w:gridCol w:w="1985"/>
        <w:gridCol w:w="1417"/>
        <w:gridCol w:w="1276"/>
        <w:gridCol w:w="1276"/>
        <w:tblGridChange w:id="2837">
          <w:tblGrid>
            <w:gridCol w:w="1838"/>
            <w:gridCol w:w="709"/>
            <w:gridCol w:w="283"/>
            <w:gridCol w:w="709"/>
            <w:gridCol w:w="425"/>
            <w:gridCol w:w="567"/>
            <w:gridCol w:w="1985"/>
            <w:gridCol w:w="1276"/>
            <w:gridCol w:w="1417"/>
            <w:gridCol w:w="1276"/>
          </w:tblGrid>
        </w:tblGridChange>
      </w:tblGrid>
      <w:tr w:rsidR="00997D0A" w:rsidRPr="00707B3F" w14:paraId="07814CEF" w14:textId="0B9A4ABF" w:rsidTr="00EF225E">
        <w:tc>
          <w:tcPr>
            <w:tcW w:w="2547" w:type="dxa"/>
            <w:tcPrChange w:id="2838" w:author="R3-204211" w:date="2020-06-15T15:50:00Z">
              <w:tcPr>
                <w:tcW w:w="1838" w:type="dxa"/>
              </w:tcPr>
            </w:tcPrChange>
          </w:tcPr>
          <w:p w14:paraId="3AE1C7C8" w14:textId="77777777" w:rsidR="00997D0A" w:rsidRPr="00707B3F" w:rsidRDefault="00997D0A">
            <w:pPr>
              <w:pStyle w:val="TAH"/>
              <w:spacing w:line="0" w:lineRule="atLeast"/>
              <w:rPr>
                <w:noProof/>
              </w:rPr>
            </w:pPr>
            <w:r w:rsidRPr="00707B3F">
              <w:rPr>
                <w:noProof/>
              </w:rPr>
              <w:t>IE/Group Name</w:t>
            </w:r>
          </w:p>
        </w:tc>
        <w:tc>
          <w:tcPr>
            <w:tcW w:w="992" w:type="dxa"/>
            <w:tcPrChange w:id="2839" w:author="R3-204211" w:date="2020-06-15T15:50:00Z">
              <w:tcPr>
                <w:tcW w:w="992" w:type="dxa"/>
                <w:gridSpan w:val="2"/>
              </w:tcPr>
            </w:tcPrChange>
          </w:tcPr>
          <w:p w14:paraId="02BA079F" w14:textId="77777777" w:rsidR="00997D0A" w:rsidRPr="00707B3F" w:rsidRDefault="00997D0A">
            <w:pPr>
              <w:pStyle w:val="TAH"/>
              <w:spacing w:line="0" w:lineRule="atLeast"/>
              <w:rPr>
                <w:noProof/>
              </w:rPr>
            </w:pPr>
            <w:r w:rsidRPr="00707B3F">
              <w:rPr>
                <w:noProof/>
              </w:rPr>
              <w:t>Presence</w:t>
            </w:r>
          </w:p>
        </w:tc>
        <w:tc>
          <w:tcPr>
            <w:tcW w:w="992" w:type="dxa"/>
            <w:tcPrChange w:id="2840" w:author="R3-204211" w:date="2020-06-15T15:50:00Z">
              <w:tcPr>
                <w:tcW w:w="1134" w:type="dxa"/>
                <w:gridSpan w:val="2"/>
              </w:tcPr>
            </w:tcPrChange>
          </w:tcPr>
          <w:p w14:paraId="35C30893" w14:textId="77777777" w:rsidR="00997D0A" w:rsidRPr="00707B3F" w:rsidRDefault="00997D0A">
            <w:pPr>
              <w:pStyle w:val="TAH"/>
              <w:spacing w:line="0" w:lineRule="atLeast"/>
              <w:rPr>
                <w:noProof/>
              </w:rPr>
            </w:pPr>
            <w:r w:rsidRPr="00707B3F">
              <w:rPr>
                <w:noProof/>
              </w:rPr>
              <w:t>Range</w:t>
            </w:r>
          </w:p>
        </w:tc>
        <w:tc>
          <w:tcPr>
            <w:tcW w:w="1985" w:type="dxa"/>
            <w:tcPrChange w:id="2841" w:author="R3-204211" w:date="2020-06-15T15:50:00Z">
              <w:tcPr>
                <w:tcW w:w="2552" w:type="dxa"/>
                <w:gridSpan w:val="2"/>
              </w:tcPr>
            </w:tcPrChange>
          </w:tcPr>
          <w:p w14:paraId="162CB085" w14:textId="77777777" w:rsidR="00997D0A" w:rsidRPr="00707B3F" w:rsidRDefault="00997D0A">
            <w:pPr>
              <w:pStyle w:val="TAH"/>
              <w:spacing w:line="0" w:lineRule="atLeast"/>
              <w:rPr>
                <w:noProof/>
              </w:rPr>
            </w:pPr>
            <w:r w:rsidRPr="00707B3F">
              <w:rPr>
                <w:noProof/>
              </w:rPr>
              <w:t>IE Type and Reference</w:t>
            </w:r>
          </w:p>
        </w:tc>
        <w:tc>
          <w:tcPr>
            <w:tcW w:w="1417" w:type="dxa"/>
            <w:tcPrChange w:id="2842" w:author="R3-204211" w:date="2020-06-15T15:50:00Z">
              <w:tcPr>
                <w:tcW w:w="1276" w:type="dxa"/>
              </w:tcPr>
            </w:tcPrChange>
          </w:tcPr>
          <w:p w14:paraId="4B7CA2E0" w14:textId="77777777" w:rsidR="00997D0A" w:rsidRPr="00707B3F" w:rsidRDefault="00997D0A">
            <w:pPr>
              <w:pStyle w:val="TAH"/>
              <w:spacing w:line="0" w:lineRule="atLeast"/>
              <w:rPr>
                <w:noProof/>
              </w:rPr>
            </w:pPr>
            <w:r w:rsidRPr="00707B3F">
              <w:rPr>
                <w:noProof/>
              </w:rPr>
              <w:t>Semantics Description</w:t>
            </w:r>
          </w:p>
        </w:tc>
        <w:tc>
          <w:tcPr>
            <w:tcW w:w="1276" w:type="dxa"/>
            <w:tcPrChange w:id="2843" w:author="R3-204211" w:date="2020-06-15T15:50:00Z">
              <w:tcPr>
                <w:tcW w:w="1417" w:type="dxa"/>
              </w:tcPr>
            </w:tcPrChange>
          </w:tcPr>
          <w:p w14:paraId="39322953" w14:textId="5F175AE8" w:rsidR="00997D0A" w:rsidRPr="00707B3F" w:rsidRDefault="00997D0A" w:rsidP="00997D0A">
            <w:pPr>
              <w:pStyle w:val="TAH"/>
              <w:spacing w:line="0" w:lineRule="atLeast"/>
              <w:rPr>
                <w:noProof/>
              </w:rPr>
            </w:pPr>
            <w:ins w:id="2844" w:author="R3-204211" w:date="2020-06-15T15:45:00Z">
              <w:r>
                <w:rPr>
                  <w:noProof/>
                </w:rPr>
                <w:t>Criticality</w:t>
              </w:r>
            </w:ins>
          </w:p>
        </w:tc>
        <w:tc>
          <w:tcPr>
            <w:tcW w:w="1276" w:type="dxa"/>
            <w:tcPrChange w:id="2845" w:author="R3-204211" w:date="2020-06-15T15:50:00Z">
              <w:tcPr>
                <w:tcW w:w="1276" w:type="dxa"/>
              </w:tcPr>
            </w:tcPrChange>
          </w:tcPr>
          <w:p w14:paraId="546827DF" w14:textId="1E0764CE" w:rsidR="00997D0A" w:rsidRPr="00707B3F" w:rsidRDefault="00997D0A" w:rsidP="00997D0A">
            <w:pPr>
              <w:pStyle w:val="TAH"/>
              <w:spacing w:line="0" w:lineRule="atLeast"/>
              <w:rPr>
                <w:noProof/>
              </w:rPr>
            </w:pPr>
            <w:ins w:id="2846" w:author="R3-204211" w:date="2020-06-15T15:45:00Z">
              <w:r>
                <w:rPr>
                  <w:noProof/>
                </w:rPr>
                <w:t>Assigned Criticality</w:t>
              </w:r>
            </w:ins>
          </w:p>
        </w:tc>
      </w:tr>
      <w:tr w:rsidR="00997D0A" w:rsidRPr="00707B3F" w14:paraId="56423AC7" w14:textId="3ACE843B" w:rsidTr="00EF225E">
        <w:tc>
          <w:tcPr>
            <w:tcW w:w="2547" w:type="dxa"/>
            <w:tcPrChange w:id="2847" w:author="R3-204211" w:date="2020-06-15T15:50:00Z">
              <w:tcPr>
                <w:tcW w:w="1838" w:type="dxa"/>
              </w:tcPr>
            </w:tcPrChange>
          </w:tcPr>
          <w:p w14:paraId="06713356" w14:textId="77777777" w:rsidR="00997D0A" w:rsidRPr="00707B3F" w:rsidRDefault="00997D0A">
            <w:pPr>
              <w:pStyle w:val="TAL"/>
              <w:rPr>
                <w:noProof/>
              </w:rPr>
            </w:pPr>
            <w:r w:rsidRPr="00707B3F">
              <w:rPr>
                <w:noProof/>
              </w:rPr>
              <w:t>Serving Cell ID</w:t>
            </w:r>
          </w:p>
        </w:tc>
        <w:tc>
          <w:tcPr>
            <w:tcW w:w="992" w:type="dxa"/>
            <w:tcPrChange w:id="2848" w:author="R3-204211" w:date="2020-06-15T15:50:00Z">
              <w:tcPr>
                <w:tcW w:w="992" w:type="dxa"/>
                <w:gridSpan w:val="2"/>
              </w:tcPr>
            </w:tcPrChange>
          </w:tcPr>
          <w:p w14:paraId="3FCB1ACC" w14:textId="77777777" w:rsidR="00997D0A" w:rsidRPr="00707B3F" w:rsidRDefault="00997D0A">
            <w:pPr>
              <w:pStyle w:val="TAL"/>
              <w:rPr>
                <w:noProof/>
              </w:rPr>
            </w:pPr>
            <w:r w:rsidRPr="00707B3F">
              <w:rPr>
                <w:noProof/>
              </w:rPr>
              <w:t>M</w:t>
            </w:r>
          </w:p>
        </w:tc>
        <w:tc>
          <w:tcPr>
            <w:tcW w:w="992" w:type="dxa"/>
            <w:tcPrChange w:id="2849" w:author="R3-204211" w:date="2020-06-15T15:50:00Z">
              <w:tcPr>
                <w:tcW w:w="1134" w:type="dxa"/>
                <w:gridSpan w:val="2"/>
              </w:tcPr>
            </w:tcPrChange>
          </w:tcPr>
          <w:p w14:paraId="6DCFD28F" w14:textId="77777777" w:rsidR="00997D0A" w:rsidRPr="00707B3F" w:rsidRDefault="00997D0A">
            <w:pPr>
              <w:pStyle w:val="TAL"/>
              <w:rPr>
                <w:noProof/>
              </w:rPr>
            </w:pPr>
          </w:p>
        </w:tc>
        <w:tc>
          <w:tcPr>
            <w:tcW w:w="1985" w:type="dxa"/>
            <w:tcPrChange w:id="2850" w:author="R3-204211" w:date="2020-06-15T15:50:00Z">
              <w:tcPr>
                <w:tcW w:w="2552" w:type="dxa"/>
                <w:gridSpan w:val="2"/>
              </w:tcPr>
            </w:tcPrChange>
          </w:tcPr>
          <w:p w14:paraId="58CD989B" w14:textId="77777777" w:rsidR="00997D0A" w:rsidRPr="00707B3F" w:rsidRDefault="00997D0A">
            <w:pPr>
              <w:pStyle w:val="TAL"/>
              <w:rPr>
                <w:noProof/>
              </w:rPr>
            </w:pPr>
            <w:r w:rsidRPr="00707B3F">
              <w:rPr>
                <w:noProof/>
              </w:rPr>
              <w:t>NG-RAN CGI</w:t>
            </w:r>
          </w:p>
          <w:p w14:paraId="6264586F" w14:textId="77777777" w:rsidR="00997D0A" w:rsidRPr="00707B3F" w:rsidRDefault="00997D0A">
            <w:pPr>
              <w:pStyle w:val="TAL"/>
              <w:rPr>
                <w:noProof/>
              </w:rPr>
            </w:pPr>
            <w:r w:rsidRPr="00707B3F">
              <w:rPr>
                <w:noProof/>
              </w:rPr>
              <w:t>9.2.6</w:t>
            </w:r>
          </w:p>
        </w:tc>
        <w:tc>
          <w:tcPr>
            <w:tcW w:w="1417" w:type="dxa"/>
            <w:tcPrChange w:id="2851" w:author="R3-204211" w:date="2020-06-15T15:50:00Z">
              <w:tcPr>
                <w:tcW w:w="1276" w:type="dxa"/>
              </w:tcPr>
            </w:tcPrChange>
          </w:tcPr>
          <w:p w14:paraId="3EA18A44" w14:textId="77777777" w:rsidR="00997D0A" w:rsidRPr="00707B3F" w:rsidRDefault="00997D0A">
            <w:pPr>
              <w:pStyle w:val="TAL"/>
              <w:rPr>
                <w:noProof/>
              </w:rPr>
            </w:pPr>
            <w:r w:rsidRPr="00707B3F">
              <w:rPr>
                <w:rFonts w:eastAsia="SimSun"/>
                <w:bCs/>
                <w:noProof/>
                <w:lang w:eastAsia="zh-CN"/>
              </w:rPr>
              <w:t>NG-RAN Cell Identifier of the serving cell</w:t>
            </w:r>
          </w:p>
        </w:tc>
        <w:tc>
          <w:tcPr>
            <w:tcW w:w="1276" w:type="dxa"/>
            <w:tcPrChange w:id="2852" w:author="R3-204211" w:date="2020-06-15T15:50:00Z">
              <w:tcPr>
                <w:tcW w:w="1417" w:type="dxa"/>
              </w:tcPr>
            </w:tcPrChange>
          </w:tcPr>
          <w:p w14:paraId="1FB3ACB1" w14:textId="1CB2E33E" w:rsidR="00997D0A" w:rsidRPr="00707B3F" w:rsidRDefault="00997D0A">
            <w:pPr>
              <w:pStyle w:val="TAL"/>
              <w:jc w:val="center"/>
              <w:rPr>
                <w:rFonts w:eastAsia="SimSun"/>
                <w:bCs/>
                <w:noProof/>
                <w:lang w:eastAsia="zh-CN"/>
              </w:rPr>
              <w:pPrChange w:id="2853" w:author="R3-204211" w:date="2020-06-15T15:47:00Z">
                <w:pPr>
                  <w:pStyle w:val="TAL"/>
                  <w:framePr w:hSpace="141" w:wrap="around" w:vAnchor="text" w:hAnchor="text" w:y="1"/>
                  <w:suppressOverlap/>
                </w:pPr>
              </w:pPrChange>
            </w:pPr>
            <w:ins w:id="2854" w:author="R3-204211" w:date="2020-06-15T15:45:00Z">
              <w:r>
                <w:rPr>
                  <w:bCs/>
                  <w:noProof/>
                  <w:lang w:eastAsia="zh-CN"/>
                </w:rPr>
                <w:t>-</w:t>
              </w:r>
            </w:ins>
          </w:p>
        </w:tc>
        <w:tc>
          <w:tcPr>
            <w:tcW w:w="1276" w:type="dxa"/>
            <w:tcPrChange w:id="2855" w:author="R3-204211" w:date="2020-06-15T15:50:00Z">
              <w:tcPr>
                <w:tcW w:w="1276" w:type="dxa"/>
              </w:tcPr>
            </w:tcPrChange>
          </w:tcPr>
          <w:p w14:paraId="4AF4D34C" w14:textId="77777777" w:rsidR="00997D0A" w:rsidRPr="00707B3F" w:rsidRDefault="00997D0A">
            <w:pPr>
              <w:pStyle w:val="TAL"/>
              <w:jc w:val="center"/>
              <w:rPr>
                <w:rFonts w:eastAsia="SimSun"/>
                <w:bCs/>
                <w:noProof/>
                <w:lang w:eastAsia="zh-CN"/>
              </w:rPr>
              <w:pPrChange w:id="2856" w:author="R3-204211" w:date="2020-06-15T15:47:00Z">
                <w:pPr>
                  <w:pStyle w:val="TAL"/>
                  <w:framePr w:hSpace="141" w:wrap="around" w:vAnchor="text" w:hAnchor="text" w:y="1"/>
                  <w:suppressOverlap/>
                </w:pPr>
              </w:pPrChange>
            </w:pPr>
          </w:p>
        </w:tc>
      </w:tr>
      <w:tr w:rsidR="00997D0A" w:rsidRPr="00707B3F" w14:paraId="173F1133" w14:textId="2D5AF203" w:rsidTr="00EF225E">
        <w:tc>
          <w:tcPr>
            <w:tcW w:w="2547" w:type="dxa"/>
            <w:tcPrChange w:id="2857" w:author="R3-204211" w:date="2020-06-15T15:50:00Z">
              <w:tcPr>
                <w:tcW w:w="1838" w:type="dxa"/>
              </w:tcPr>
            </w:tcPrChange>
          </w:tcPr>
          <w:p w14:paraId="45D5C999" w14:textId="77777777" w:rsidR="00997D0A" w:rsidRPr="00707B3F" w:rsidRDefault="00997D0A">
            <w:pPr>
              <w:pStyle w:val="TAL"/>
              <w:rPr>
                <w:noProof/>
              </w:rPr>
            </w:pPr>
            <w:r w:rsidRPr="00707B3F">
              <w:rPr>
                <w:noProof/>
              </w:rPr>
              <w:t>Serving Cell TAC</w:t>
            </w:r>
          </w:p>
        </w:tc>
        <w:tc>
          <w:tcPr>
            <w:tcW w:w="992" w:type="dxa"/>
            <w:tcPrChange w:id="2858" w:author="R3-204211" w:date="2020-06-15T15:50:00Z">
              <w:tcPr>
                <w:tcW w:w="992" w:type="dxa"/>
                <w:gridSpan w:val="2"/>
              </w:tcPr>
            </w:tcPrChange>
          </w:tcPr>
          <w:p w14:paraId="35A3BC3D" w14:textId="77777777" w:rsidR="00997D0A" w:rsidRPr="00707B3F" w:rsidRDefault="00997D0A">
            <w:pPr>
              <w:pStyle w:val="TAL"/>
              <w:rPr>
                <w:noProof/>
              </w:rPr>
            </w:pPr>
            <w:r w:rsidRPr="00707B3F">
              <w:rPr>
                <w:noProof/>
              </w:rPr>
              <w:t>M</w:t>
            </w:r>
          </w:p>
        </w:tc>
        <w:tc>
          <w:tcPr>
            <w:tcW w:w="992" w:type="dxa"/>
            <w:tcPrChange w:id="2859" w:author="R3-204211" w:date="2020-06-15T15:50:00Z">
              <w:tcPr>
                <w:tcW w:w="1134" w:type="dxa"/>
                <w:gridSpan w:val="2"/>
              </w:tcPr>
            </w:tcPrChange>
          </w:tcPr>
          <w:p w14:paraId="657938D7" w14:textId="77777777" w:rsidR="00997D0A" w:rsidRPr="00707B3F" w:rsidRDefault="00997D0A">
            <w:pPr>
              <w:pStyle w:val="TAL"/>
              <w:rPr>
                <w:noProof/>
              </w:rPr>
            </w:pPr>
          </w:p>
        </w:tc>
        <w:tc>
          <w:tcPr>
            <w:tcW w:w="1985" w:type="dxa"/>
            <w:tcPrChange w:id="2860" w:author="R3-204211" w:date="2020-06-15T15:50:00Z">
              <w:tcPr>
                <w:tcW w:w="2552" w:type="dxa"/>
                <w:gridSpan w:val="2"/>
              </w:tcPr>
            </w:tcPrChange>
          </w:tcPr>
          <w:p w14:paraId="76867149" w14:textId="77777777" w:rsidR="00997D0A" w:rsidRPr="00707B3F" w:rsidRDefault="00997D0A">
            <w:pPr>
              <w:pStyle w:val="TAL"/>
              <w:rPr>
                <w:noProof/>
              </w:rPr>
            </w:pPr>
            <w:r w:rsidRPr="00707B3F">
              <w:rPr>
                <w:noProof/>
              </w:rPr>
              <w:t>TAC</w:t>
            </w:r>
          </w:p>
          <w:p w14:paraId="1EB4EDEA" w14:textId="77777777" w:rsidR="00997D0A" w:rsidRPr="00707B3F" w:rsidRDefault="00997D0A">
            <w:pPr>
              <w:pStyle w:val="TAL"/>
              <w:rPr>
                <w:noProof/>
              </w:rPr>
            </w:pPr>
            <w:r w:rsidRPr="00707B3F">
              <w:rPr>
                <w:noProof/>
              </w:rPr>
              <w:t>9.2.11</w:t>
            </w:r>
          </w:p>
        </w:tc>
        <w:tc>
          <w:tcPr>
            <w:tcW w:w="1417" w:type="dxa"/>
            <w:tcPrChange w:id="2861" w:author="R3-204211" w:date="2020-06-15T15:50:00Z">
              <w:tcPr>
                <w:tcW w:w="1276" w:type="dxa"/>
              </w:tcPr>
            </w:tcPrChange>
          </w:tcPr>
          <w:p w14:paraId="1E17EF2B" w14:textId="77777777" w:rsidR="00997D0A" w:rsidRPr="00707B3F" w:rsidRDefault="00997D0A">
            <w:pPr>
              <w:pStyle w:val="TAL"/>
              <w:rPr>
                <w:rFonts w:eastAsia="SimSun"/>
                <w:bCs/>
                <w:noProof/>
                <w:lang w:eastAsia="zh-CN"/>
              </w:rPr>
            </w:pPr>
            <w:r w:rsidRPr="00707B3F">
              <w:rPr>
                <w:rFonts w:eastAsia="SimSun"/>
                <w:bCs/>
                <w:noProof/>
                <w:lang w:eastAsia="zh-CN"/>
              </w:rPr>
              <w:t>Tracking Area Code of the serving cell</w:t>
            </w:r>
          </w:p>
        </w:tc>
        <w:tc>
          <w:tcPr>
            <w:tcW w:w="1276" w:type="dxa"/>
            <w:tcPrChange w:id="2862" w:author="R3-204211" w:date="2020-06-15T15:50:00Z">
              <w:tcPr>
                <w:tcW w:w="1417" w:type="dxa"/>
              </w:tcPr>
            </w:tcPrChange>
          </w:tcPr>
          <w:p w14:paraId="15032A0B" w14:textId="15C4820A" w:rsidR="00997D0A" w:rsidRPr="00707B3F" w:rsidRDefault="00997D0A">
            <w:pPr>
              <w:pStyle w:val="TAL"/>
              <w:jc w:val="center"/>
              <w:rPr>
                <w:rFonts w:eastAsia="SimSun"/>
                <w:bCs/>
                <w:noProof/>
                <w:lang w:eastAsia="zh-CN"/>
              </w:rPr>
              <w:pPrChange w:id="2863" w:author="R3-204211" w:date="2020-06-15T15:47:00Z">
                <w:pPr>
                  <w:pStyle w:val="TAL"/>
                  <w:framePr w:hSpace="141" w:wrap="around" w:vAnchor="text" w:hAnchor="text" w:y="1"/>
                  <w:suppressOverlap/>
                </w:pPr>
              </w:pPrChange>
            </w:pPr>
            <w:ins w:id="2864" w:author="R3-204211" w:date="2020-06-15T15:45:00Z">
              <w:r>
                <w:rPr>
                  <w:bCs/>
                  <w:noProof/>
                  <w:lang w:eastAsia="zh-CN"/>
                </w:rPr>
                <w:t>-</w:t>
              </w:r>
            </w:ins>
          </w:p>
        </w:tc>
        <w:tc>
          <w:tcPr>
            <w:tcW w:w="1276" w:type="dxa"/>
            <w:tcPrChange w:id="2865" w:author="R3-204211" w:date="2020-06-15T15:50:00Z">
              <w:tcPr>
                <w:tcW w:w="1276" w:type="dxa"/>
              </w:tcPr>
            </w:tcPrChange>
          </w:tcPr>
          <w:p w14:paraId="3570B061" w14:textId="77777777" w:rsidR="00997D0A" w:rsidRPr="00707B3F" w:rsidRDefault="00997D0A">
            <w:pPr>
              <w:pStyle w:val="TAL"/>
              <w:jc w:val="center"/>
              <w:rPr>
                <w:rFonts w:eastAsia="SimSun"/>
                <w:bCs/>
                <w:noProof/>
                <w:lang w:eastAsia="zh-CN"/>
              </w:rPr>
              <w:pPrChange w:id="2866" w:author="R3-204211" w:date="2020-06-15T15:47:00Z">
                <w:pPr>
                  <w:pStyle w:val="TAL"/>
                  <w:framePr w:hSpace="141" w:wrap="around" w:vAnchor="text" w:hAnchor="text" w:y="1"/>
                  <w:suppressOverlap/>
                </w:pPr>
              </w:pPrChange>
            </w:pPr>
          </w:p>
        </w:tc>
      </w:tr>
      <w:tr w:rsidR="00997D0A" w:rsidRPr="00707B3F" w14:paraId="69FB5030" w14:textId="3F2B3E8C" w:rsidTr="00EF225E">
        <w:tc>
          <w:tcPr>
            <w:tcW w:w="2547" w:type="dxa"/>
            <w:tcPrChange w:id="2867" w:author="R3-204211" w:date="2020-06-15T15:50:00Z">
              <w:tcPr>
                <w:tcW w:w="1838" w:type="dxa"/>
              </w:tcPr>
            </w:tcPrChange>
          </w:tcPr>
          <w:p w14:paraId="69839D6D" w14:textId="77777777" w:rsidR="00997D0A" w:rsidRPr="00707B3F" w:rsidRDefault="00997D0A">
            <w:pPr>
              <w:pStyle w:val="TAL"/>
              <w:rPr>
                <w:noProof/>
              </w:rPr>
            </w:pPr>
            <w:r w:rsidRPr="00707B3F">
              <w:rPr>
                <w:noProof/>
              </w:rPr>
              <w:t>NG-RAN Access Point Position</w:t>
            </w:r>
          </w:p>
        </w:tc>
        <w:tc>
          <w:tcPr>
            <w:tcW w:w="992" w:type="dxa"/>
            <w:tcPrChange w:id="2868" w:author="R3-204211" w:date="2020-06-15T15:50:00Z">
              <w:tcPr>
                <w:tcW w:w="992" w:type="dxa"/>
                <w:gridSpan w:val="2"/>
              </w:tcPr>
            </w:tcPrChange>
          </w:tcPr>
          <w:p w14:paraId="793B5EDF" w14:textId="77777777" w:rsidR="00997D0A" w:rsidRPr="00707B3F" w:rsidRDefault="00997D0A">
            <w:pPr>
              <w:pStyle w:val="TAL"/>
              <w:rPr>
                <w:noProof/>
              </w:rPr>
            </w:pPr>
            <w:r w:rsidRPr="00707B3F">
              <w:rPr>
                <w:noProof/>
              </w:rPr>
              <w:t>O</w:t>
            </w:r>
          </w:p>
        </w:tc>
        <w:tc>
          <w:tcPr>
            <w:tcW w:w="992" w:type="dxa"/>
            <w:tcPrChange w:id="2869" w:author="R3-204211" w:date="2020-06-15T15:50:00Z">
              <w:tcPr>
                <w:tcW w:w="1134" w:type="dxa"/>
                <w:gridSpan w:val="2"/>
              </w:tcPr>
            </w:tcPrChange>
          </w:tcPr>
          <w:p w14:paraId="75B39003" w14:textId="77777777" w:rsidR="00997D0A" w:rsidRPr="00707B3F" w:rsidRDefault="00997D0A">
            <w:pPr>
              <w:pStyle w:val="TAL"/>
              <w:rPr>
                <w:noProof/>
              </w:rPr>
            </w:pPr>
          </w:p>
        </w:tc>
        <w:tc>
          <w:tcPr>
            <w:tcW w:w="1985" w:type="dxa"/>
            <w:tcPrChange w:id="2870" w:author="R3-204211" w:date="2020-06-15T15:50:00Z">
              <w:tcPr>
                <w:tcW w:w="2552" w:type="dxa"/>
                <w:gridSpan w:val="2"/>
              </w:tcPr>
            </w:tcPrChange>
          </w:tcPr>
          <w:p w14:paraId="04A8BECD" w14:textId="77777777" w:rsidR="00997D0A" w:rsidRPr="00707B3F" w:rsidRDefault="00997D0A">
            <w:pPr>
              <w:pStyle w:val="TAL"/>
              <w:rPr>
                <w:noProof/>
              </w:rPr>
            </w:pPr>
            <w:r w:rsidRPr="00707B3F">
              <w:rPr>
                <w:noProof/>
              </w:rPr>
              <w:t>9.2.10</w:t>
            </w:r>
          </w:p>
        </w:tc>
        <w:tc>
          <w:tcPr>
            <w:tcW w:w="1417" w:type="dxa"/>
            <w:tcPrChange w:id="2871" w:author="R3-204211" w:date="2020-06-15T15:50:00Z">
              <w:tcPr>
                <w:tcW w:w="1276" w:type="dxa"/>
              </w:tcPr>
            </w:tcPrChange>
          </w:tcPr>
          <w:p w14:paraId="30C910E9" w14:textId="77777777" w:rsidR="00997D0A" w:rsidRDefault="00997D0A">
            <w:pPr>
              <w:pStyle w:val="TAL"/>
              <w:rPr>
                <w:ins w:id="2872" w:author="R3-204216" w:date="2020-06-15T10:53:00Z"/>
                <w:bCs/>
                <w:noProof/>
              </w:rPr>
            </w:pPr>
            <w:r w:rsidRPr="00707B3F">
              <w:rPr>
                <w:bCs/>
                <w:noProof/>
              </w:rPr>
              <w:t>The configured estimated geographical position of the antenna of the cell.</w:t>
            </w:r>
          </w:p>
          <w:p w14:paraId="58AC6DC0" w14:textId="2C9A7AC9" w:rsidR="00997D0A" w:rsidRPr="00707B3F" w:rsidRDefault="00997D0A">
            <w:pPr>
              <w:pStyle w:val="TAL"/>
              <w:rPr>
                <w:bCs/>
                <w:noProof/>
              </w:rPr>
            </w:pPr>
            <w:ins w:id="2873" w:author="R3-204216" w:date="2020-06-15T10:53:00Z">
              <w:r w:rsidRPr="008711EA">
                <w:rPr>
                  <w:rFonts w:cs="Arial"/>
                  <w:lang w:eastAsia="ja-JP"/>
                </w:rPr>
                <w:t xml:space="preserve">If the </w:t>
              </w:r>
              <w:r w:rsidRPr="005E3595">
                <w:rPr>
                  <w:i/>
                  <w:noProof/>
                  <w:rPrChange w:id="2874" w:author="Huawei 20200608" w:date="2020-06-09T13:28:00Z">
                    <w:rPr>
                      <w:noProof/>
                    </w:rPr>
                  </w:rPrChange>
                </w:rPr>
                <w:t>Access Point</w:t>
              </w:r>
              <w:r w:rsidRPr="005E3595">
                <w:rPr>
                  <w:i/>
                  <w:lang w:val="en-US" w:eastAsia="zh-CN" w:bidi="he-IL"/>
                  <w:rPrChange w:id="2875" w:author="Huawei 20200608" w:date="2020-06-09T13:28:00Z">
                    <w:rPr>
                      <w:lang w:val="en-US" w:eastAsia="zh-CN" w:bidi="he-IL"/>
                    </w:rPr>
                  </w:rPrChange>
                </w:rPr>
                <w:t xml:space="preserve"> Geographical Coordinates</w:t>
              </w:r>
              <w:r w:rsidRPr="005E3595">
                <w:rPr>
                  <w:rFonts w:cs="Arial"/>
                  <w:i/>
                  <w:lang w:eastAsia="ja-JP"/>
                  <w:rPrChange w:id="2876" w:author="Huawei 20200608" w:date="2020-06-09T13:28:00Z">
                    <w:rPr>
                      <w:rFonts w:cs="Arial"/>
                      <w:lang w:eastAsia="ja-JP"/>
                    </w:rPr>
                  </w:rPrChange>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5E3595">
                <w:rPr>
                  <w:i/>
                  <w:noProof/>
                  <w:rPrChange w:id="2877" w:author="Huawei 20200608" w:date="2020-06-09T13:29:00Z">
                    <w:rPr>
                      <w:noProof/>
                    </w:rPr>
                  </w:rPrChange>
                </w:rPr>
                <w:t>NG-RAN Access Point Position</w:t>
              </w:r>
              <w:r w:rsidRPr="008711EA">
                <w:rPr>
                  <w:rFonts w:cs="Arial"/>
                  <w:lang w:eastAsia="ja-JP"/>
                </w:rPr>
                <w:t xml:space="preserve"> IE shall be ignored.</w:t>
              </w:r>
            </w:ins>
          </w:p>
        </w:tc>
        <w:tc>
          <w:tcPr>
            <w:tcW w:w="1276" w:type="dxa"/>
            <w:tcPrChange w:id="2878" w:author="R3-204211" w:date="2020-06-15T15:50:00Z">
              <w:tcPr>
                <w:tcW w:w="1417" w:type="dxa"/>
              </w:tcPr>
            </w:tcPrChange>
          </w:tcPr>
          <w:p w14:paraId="790B5B5F" w14:textId="2EBD7C2C" w:rsidR="00997D0A" w:rsidRPr="00707B3F" w:rsidRDefault="00997D0A">
            <w:pPr>
              <w:pStyle w:val="TAL"/>
              <w:jc w:val="center"/>
              <w:rPr>
                <w:bCs/>
                <w:noProof/>
              </w:rPr>
              <w:pPrChange w:id="2879" w:author="R3-204211" w:date="2020-06-15T15:47:00Z">
                <w:pPr>
                  <w:pStyle w:val="TAL"/>
                  <w:framePr w:hSpace="141" w:wrap="around" w:vAnchor="text" w:hAnchor="text" w:y="1"/>
                  <w:suppressOverlap/>
                </w:pPr>
              </w:pPrChange>
            </w:pPr>
            <w:ins w:id="2880" w:author="R3-204211" w:date="2020-06-15T15:45:00Z">
              <w:r>
                <w:rPr>
                  <w:bCs/>
                  <w:noProof/>
                </w:rPr>
                <w:t>-</w:t>
              </w:r>
            </w:ins>
          </w:p>
        </w:tc>
        <w:tc>
          <w:tcPr>
            <w:tcW w:w="1276" w:type="dxa"/>
            <w:tcPrChange w:id="2881" w:author="R3-204211" w:date="2020-06-15T15:50:00Z">
              <w:tcPr>
                <w:tcW w:w="1276" w:type="dxa"/>
              </w:tcPr>
            </w:tcPrChange>
          </w:tcPr>
          <w:p w14:paraId="43BD3589" w14:textId="77777777" w:rsidR="00997D0A" w:rsidRPr="00707B3F" w:rsidRDefault="00997D0A">
            <w:pPr>
              <w:pStyle w:val="TAL"/>
              <w:jc w:val="center"/>
              <w:rPr>
                <w:bCs/>
                <w:noProof/>
              </w:rPr>
              <w:pPrChange w:id="2882" w:author="R3-204211" w:date="2020-06-15T15:47:00Z">
                <w:pPr>
                  <w:pStyle w:val="TAL"/>
                  <w:framePr w:hSpace="141" w:wrap="around" w:vAnchor="text" w:hAnchor="text" w:y="1"/>
                  <w:suppressOverlap/>
                </w:pPr>
              </w:pPrChange>
            </w:pPr>
          </w:p>
        </w:tc>
      </w:tr>
      <w:tr w:rsidR="00997D0A" w:rsidRPr="00707B3F" w14:paraId="50576F63" w14:textId="4CBBA382" w:rsidTr="00EF225E">
        <w:tc>
          <w:tcPr>
            <w:tcW w:w="2547" w:type="dxa"/>
            <w:tcPrChange w:id="2883" w:author="R3-204211" w:date="2020-06-15T15:50:00Z">
              <w:tcPr>
                <w:tcW w:w="1838" w:type="dxa"/>
              </w:tcPr>
            </w:tcPrChange>
          </w:tcPr>
          <w:p w14:paraId="694041CA" w14:textId="77777777" w:rsidR="00997D0A" w:rsidRPr="00707B3F" w:rsidRDefault="00997D0A">
            <w:pPr>
              <w:pStyle w:val="TAL"/>
              <w:rPr>
                <w:b/>
                <w:bCs/>
                <w:noProof/>
              </w:rPr>
            </w:pPr>
            <w:r w:rsidRPr="00707B3F">
              <w:rPr>
                <w:b/>
                <w:bCs/>
                <w:noProof/>
              </w:rPr>
              <w:t>Measured Results</w:t>
            </w:r>
          </w:p>
        </w:tc>
        <w:tc>
          <w:tcPr>
            <w:tcW w:w="992" w:type="dxa"/>
            <w:tcPrChange w:id="2884" w:author="R3-204211" w:date="2020-06-15T15:50:00Z">
              <w:tcPr>
                <w:tcW w:w="992" w:type="dxa"/>
                <w:gridSpan w:val="2"/>
              </w:tcPr>
            </w:tcPrChange>
          </w:tcPr>
          <w:p w14:paraId="6128C1FD" w14:textId="77777777" w:rsidR="00997D0A" w:rsidRPr="00707B3F" w:rsidRDefault="00997D0A">
            <w:pPr>
              <w:pStyle w:val="TAL"/>
              <w:rPr>
                <w:noProof/>
              </w:rPr>
            </w:pPr>
          </w:p>
        </w:tc>
        <w:tc>
          <w:tcPr>
            <w:tcW w:w="992" w:type="dxa"/>
            <w:tcPrChange w:id="2885" w:author="R3-204211" w:date="2020-06-15T15:50:00Z">
              <w:tcPr>
                <w:tcW w:w="1134" w:type="dxa"/>
                <w:gridSpan w:val="2"/>
              </w:tcPr>
            </w:tcPrChange>
          </w:tcPr>
          <w:p w14:paraId="73A6FE6B" w14:textId="77777777" w:rsidR="00997D0A" w:rsidRPr="00707B3F" w:rsidRDefault="00997D0A">
            <w:pPr>
              <w:pStyle w:val="TAL"/>
              <w:rPr>
                <w:bCs/>
                <w:noProof/>
              </w:rPr>
            </w:pPr>
            <w:r w:rsidRPr="00707B3F">
              <w:rPr>
                <w:bCs/>
                <w:i/>
                <w:iCs/>
                <w:noProof/>
              </w:rPr>
              <w:t>0 .. &lt;maxnoMeas&gt;</w:t>
            </w:r>
          </w:p>
        </w:tc>
        <w:tc>
          <w:tcPr>
            <w:tcW w:w="1985" w:type="dxa"/>
            <w:tcPrChange w:id="2886" w:author="R3-204211" w:date="2020-06-15T15:50:00Z">
              <w:tcPr>
                <w:tcW w:w="2552" w:type="dxa"/>
                <w:gridSpan w:val="2"/>
              </w:tcPr>
            </w:tcPrChange>
          </w:tcPr>
          <w:p w14:paraId="687B4435" w14:textId="77777777" w:rsidR="00997D0A" w:rsidRPr="00707B3F" w:rsidRDefault="00997D0A">
            <w:pPr>
              <w:pStyle w:val="TAL"/>
              <w:rPr>
                <w:noProof/>
              </w:rPr>
            </w:pPr>
          </w:p>
        </w:tc>
        <w:tc>
          <w:tcPr>
            <w:tcW w:w="1417" w:type="dxa"/>
            <w:tcPrChange w:id="2887" w:author="R3-204211" w:date="2020-06-15T15:50:00Z">
              <w:tcPr>
                <w:tcW w:w="1276" w:type="dxa"/>
              </w:tcPr>
            </w:tcPrChange>
          </w:tcPr>
          <w:p w14:paraId="5BF4907A" w14:textId="77777777" w:rsidR="00997D0A" w:rsidRPr="00707B3F" w:rsidRDefault="00997D0A">
            <w:pPr>
              <w:pStyle w:val="TAL"/>
              <w:rPr>
                <w:rFonts w:eastAsia="SimSun"/>
                <w:bCs/>
                <w:noProof/>
                <w:lang w:eastAsia="zh-CN"/>
              </w:rPr>
            </w:pPr>
          </w:p>
        </w:tc>
        <w:tc>
          <w:tcPr>
            <w:tcW w:w="1276" w:type="dxa"/>
            <w:tcPrChange w:id="2888" w:author="R3-204211" w:date="2020-06-15T15:50:00Z">
              <w:tcPr>
                <w:tcW w:w="1417" w:type="dxa"/>
              </w:tcPr>
            </w:tcPrChange>
          </w:tcPr>
          <w:p w14:paraId="557C8ACA" w14:textId="365162DA" w:rsidR="00997D0A" w:rsidRPr="00707B3F" w:rsidRDefault="00997D0A">
            <w:pPr>
              <w:pStyle w:val="TAL"/>
              <w:jc w:val="center"/>
              <w:rPr>
                <w:rFonts w:eastAsia="SimSun"/>
                <w:bCs/>
                <w:noProof/>
                <w:lang w:eastAsia="zh-CN"/>
              </w:rPr>
              <w:pPrChange w:id="2889" w:author="R3-204211" w:date="2020-06-15T15:47:00Z">
                <w:pPr>
                  <w:pStyle w:val="TAL"/>
                  <w:framePr w:hSpace="141" w:wrap="around" w:vAnchor="text" w:hAnchor="text" w:y="1"/>
                  <w:suppressOverlap/>
                </w:pPr>
              </w:pPrChange>
            </w:pPr>
            <w:ins w:id="2890" w:author="R3-204211" w:date="2020-06-15T15:45:00Z">
              <w:r>
                <w:rPr>
                  <w:bCs/>
                  <w:noProof/>
                  <w:lang w:eastAsia="zh-CN"/>
                </w:rPr>
                <w:t>-</w:t>
              </w:r>
            </w:ins>
          </w:p>
        </w:tc>
        <w:tc>
          <w:tcPr>
            <w:tcW w:w="1276" w:type="dxa"/>
            <w:tcPrChange w:id="2891" w:author="R3-204211" w:date="2020-06-15T15:50:00Z">
              <w:tcPr>
                <w:tcW w:w="1276" w:type="dxa"/>
              </w:tcPr>
            </w:tcPrChange>
          </w:tcPr>
          <w:p w14:paraId="25E55C0C" w14:textId="77777777" w:rsidR="00997D0A" w:rsidRPr="00707B3F" w:rsidRDefault="00997D0A">
            <w:pPr>
              <w:pStyle w:val="TAL"/>
              <w:jc w:val="center"/>
              <w:rPr>
                <w:rFonts w:eastAsia="SimSun"/>
                <w:bCs/>
                <w:noProof/>
                <w:lang w:eastAsia="zh-CN"/>
              </w:rPr>
              <w:pPrChange w:id="2892" w:author="R3-204211" w:date="2020-06-15T15:47:00Z">
                <w:pPr>
                  <w:pStyle w:val="TAL"/>
                  <w:framePr w:hSpace="141" w:wrap="around" w:vAnchor="text" w:hAnchor="text" w:y="1"/>
                  <w:suppressOverlap/>
                </w:pPr>
              </w:pPrChange>
            </w:pPr>
          </w:p>
        </w:tc>
      </w:tr>
      <w:tr w:rsidR="00997D0A" w:rsidRPr="00707B3F" w14:paraId="45DE30D5" w14:textId="6B090B14" w:rsidTr="00EF225E">
        <w:tc>
          <w:tcPr>
            <w:tcW w:w="2547" w:type="dxa"/>
            <w:tcPrChange w:id="2893" w:author="R3-204211" w:date="2020-06-15T15:50:00Z">
              <w:tcPr>
                <w:tcW w:w="1838" w:type="dxa"/>
              </w:tcPr>
            </w:tcPrChange>
          </w:tcPr>
          <w:p w14:paraId="4559055A" w14:textId="77777777" w:rsidR="00997D0A" w:rsidRPr="00707B3F" w:rsidRDefault="00997D0A">
            <w:pPr>
              <w:pStyle w:val="TALLeft0"/>
              <w:rPr>
                <w:noProof/>
              </w:rPr>
            </w:pPr>
            <w:r w:rsidRPr="00707B3F">
              <w:rPr>
                <w:noProof/>
              </w:rPr>
              <w:t xml:space="preserve">&gt;CHOICE </w:t>
            </w:r>
            <w:r w:rsidRPr="00707B3F">
              <w:rPr>
                <w:i/>
                <w:noProof/>
              </w:rPr>
              <w:t xml:space="preserve">Measured </w:t>
            </w:r>
            <w:r w:rsidRPr="00707B3F">
              <w:rPr>
                <w:i/>
                <w:iCs/>
                <w:noProof/>
              </w:rPr>
              <w:t>Results Value</w:t>
            </w:r>
          </w:p>
        </w:tc>
        <w:tc>
          <w:tcPr>
            <w:tcW w:w="992" w:type="dxa"/>
            <w:tcPrChange w:id="2894" w:author="R3-204211" w:date="2020-06-15T15:50:00Z">
              <w:tcPr>
                <w:tcW w:w="992" w:type="dxa"/>
                <w:gridSpan w:val="2"/>
              </w:tcPr>
            </w:tcPrChange>
          </w:tcPr>
          <w:p w14:paraId="032F261D" w14:textId="77777777" w:rsidR="00997D0A" w:rsidRPr="00707B3F" w:rsidRDefault="00997D0A">
            <w:pPr>
              <w:pStyle w:val="TAL"/>
              <w:rPr>
                <w:noProof/>
              </w:rPr>
            </w:pPr>
            <w:r w:rsidRPr="00707B3F">
              <w:rPr>
                <w:noProof/>
              </w:rPr>
              <w:t>M</w:t>
            </w:r>
          </w:p>
        </w:tc>
        <w:tc>
          <w:tcPr>
            <w:tcW w:w="992" w:type="dxa"/>
            <w:tcPrChange w:id="2895" w:author="R3-204211" w:date="2020-06-15T15:50:00Z">
              <w:tcPr>
                <w:tcW w:w="1134" w:type="dxa"/>
                <w:gridSpan w:val="2"/>
              </w:tcPr>
            </w:tcPrChange>
          </w:tcPr>
          <w:p w14:paraId="42D5E6E6" w14:textId="77777777" w:rsidR="00997D0A" w:rsidRPr="00707B3F" w:rsidRDefault="00997D0A">
            <w:pPr>
              <w:pStyle w:val="TAL"/>
              <w:rPr>
                <w:noProof/>
              </w:rPr>
            </w:pPr>
          </w:p>
        </w:tc>
        <w:tc>
          <w:tcPr>
            <w:tcW w:w="1985" w:type="dxa"/>
            <w:tcPrChange w:id="2896" w:author="R3-204211" w:date="2020-06-15T15:50:00Z">
              <w:tcPr>
                <w:tcW w:w="2552" w:type="dxa"/>
                <w:gridSpan w:val="2"/>
              </w:tcPr>
            </w:tcPrChange>
          </w:tcPr>
          <w:p w14:paraId="2307E086" w14:textId="77777777" w:rsidR="00997D0A" w:rsidRPr="00707B3F" w:rsidRDefault="00997D0A">
            <w:pPr>
              <w:pStyle w:val="TAL"/>
              <w:rPr>
                <w:noProof/>
              </w:rPr>
            </w:pPr>
          </w:p>
        </w:tc>
        <w:tc>
          <w:tcPr>
            <w:tcW w:w="1417" w:type="dxa"/>
            <w:tcPrChange w:id="2897" w:author="R3-204211" w:date="2020-06-15T15:50:00Z">
              <w:tcPr>
                <w:tcW w:w="1276" w:type="dxa"/>
              </w:tcPr>
            </w:tcPrChange>
          </w:tcPr>
          <w:p w14:paraId="003D2C6E" w14:textId="77777777" w:rsidR="00997D0A" w:rsidRPr="00707B3F" w:rsidRDefault="00997D0A">
            <w:pPr>
              <w:pStyle w:val="TAL"/>
              <w:rPr>
                <w:noProof/>
              </w:rPr>
            </w:pPr>
          </w:p>
        </w:tc>
        <w:tc>
          <w:tcPr>
            <w:tcW w:w="1276" w:type="dxa"/>
            <w:tcPrChange w:id="2898" w:author="R3-204211" w:date="2020-06-15T15:50:00Z">
              <w:tcPr>
                <w:tcW w:w="1417" w:type="dxa"/>
              </w:tcPr>
            </w:tcPrChange>
          </w:tcPr>
          <w:p w14:paraId="54FAEC7C" w14:textId="6B4A07E1" w:rsidR="00997D0A" w:rsidRPr="00707B3F" w:rsidRDefault="00997D0A">
            <w:pPr>
              <w:pStyle w:val="TAL"/>
              <w:jc w:val="center"/>
              <w:rPr>
                <w:noProof/>
              </w:rPr>
              <w:pPrChange w:id="2899" w:author="R3-204211" w:date="2020-06-15T15:47:00Z">
                <w:pPr>
                  <w:pStyle w:val="TAL"/>
                  <w:framePr w:hSpace="141" w:wrap="around" w:vAnchor="text" w:hAnchor="text" w:y="1"/>
                  <w:suppressOverlap/>
                </w:pPr>
              </w:pPrChange>
            </w:pPr>
            <w:ins w:id="2900" w:author="R3-204211" w:date="2020-06-15T15:45:00Z">
              <w:r>
                <w:rPr>
                  <w:noProof/>
                </w:rPr>
                <w:t>-</w:t>
              </w:r>
            </w:ins>
          </w:p>
        </w:tc>
        <w:tc>
          <w:tcPr>
            <w:tcW w:w="1276" w:type="dxa"/>
            <w:tcPrChange w:id="2901" w:author="R3-204211" w:date="2020-06-15T15:50:00Z">
              <w:tcPr>
                <w:tcW w:w="1276" w:type="dxa"/>
              </w:tcPr>
            </w:tcPrChange>
          </w:tcPr>
          <w:p w14:paraId="394F3261" w14:textId="77777777" w:rsidR="00997D0A" w:rsidRPr="00707B3F" w:rsidRDefault="00997D0A">
            <w:pPr>
              <w:pStyle w:val="TAL"/>
              <w:jc w:val="center"/>
              <w:rPr>
                <w:noProof/>
              </w:rPr>
              <w:pPrChange w:id="2902" w:author="R3-204211" w:date="2020-06-15T15:47:00Z">
                <w:pPr>
                  <w:pStyle w:val="TAL"/>
                  <w:framePr w:hSpace="141" w:wrap="around" w:vAnchor="text" w:hAnchor="text" w:y="1"/>
                  <w:suppressOverlap/>
                </w:pPr>
              </w:pPrChange>
            </w:pPr>
          </w:p>
        </w:tc>
      </w:tr>
      <w:tr w:rsidR="00997D0A" w:rsidRPr="00707B3F" w14:paraId="6CC4285A" w14:textId="2E4C8B35" w:rsidTr="00EF225E">
        <w:tc>
          <w:tcPr>
            <w:tcW w:w="2547" w:type="dxa"/>
            <w:tcPrChange w:id="2903" w:author="R3-204211" w:date="2020-06-15T15:50:00Z">
              <w:tcPr>
                <w:tcW w:w="1838" w:type="dxa"/>
              </w:tcPr>
            </w:tcPrChange>
          </w:tcPr>
          <w:p w14:paraId="7804300C" w14:textId="77777777" w:rsidR="00997D0A" w:rsidRPr="00707B3F" w:rsidRDefault="00997D0A">
            <w:pPr>
              <w:pStyle w:val="TALLeft050cm"/>
              <w:rPr>
                <w:noProof/>
              </w:rPr>
            </w:pPr>
            <w:r w:rsidRPr="00707B3F">
              <w:rPr>
                <w:noProof/>
              </w:rPr>
              <w:t>&gt;&gt;Value Angle of Arrival EUTRA</w:t>
            </w:r>
          </w:p>
        </w:tc>
        <w:tc>
          <w:tcPr>
            <w:tcW w:w="992" w:type="dxa"/>
            <w:tcPrChange w:id="2904" w:author="R3-204211" w:date="2020-06-15T15:50:00Z">
              <w:tcPr>
                <w:tcW w:w="992" w:type="dxa"/>
                <w:gridSpan w:val="2"/>
              </w:tcPr>
            </w:tcPrChange>
          </w:tcPr>
          <w:p w14:paraId="53B42E53" w14:textId="77777777" w:rsidR="00997D0A" w:rsidRPr="00707B3F" w:rsidRDefault="00997D0A">
            <w:pPr>
              <w:pStyle w:val="TAL"/>
              <w:rPr>
                <w:noProof/>
              </w:rPr>
            </w:pPr>
            <w:r w:rsidRPr="00707B3F">
              <w:rPr>
                <w:noProof/>
              </w:rPr>
              <w:t>M</w:t>
            </w:r>
          </w:p>
        </w:tc>
        <w:tc>
          <w:tcPr>
            <w:tcW w:w="992" w:type="dxa"/>
            <w:tcPrChange w:id="2905" w:author="R3-204211" w:date="2020-06-15T15:50:00Z">
              <w:tcPr>
                <w:tcW w:w="1134" w:type="dxa"/>
                <w:gridSpan w:val="2"/>
              </w:tcPr>
            </w:tcPrChange>
          </w:tcPr>
          <w:p w14:paraId="42620AA2" w14:textId="77777777" w:rsidR="00997D0A" w:rsidRPr="00707B3F" w:rsidRDefault="00997D0A">
            <w:pPr>
              <w:pStyle w:val="TAL"/>
              <w:rPr>
                <w:noProof/>
              </w:rPr>
            </w:pPr>
          </w:p>
        </w:tc>
        <w:tc>
          <w:tcPr>
            <w:tcW w:w="1985" w:type="dxa"/>
            <w:tcPrChange w:id="2906" w:author="R3-204211" w:date="2020-06-15T15:50:00Z">
              <w:tcPr>
                <w:tcW w:w="2552" w:type="dxa"/>
                <w:gridSpan w:val="2"/>
              </w:tcPr>
            </w:tcPrChange>
          </w:tcPr>
          <w:p w14:paraId="463EB295" w14:textId="77777777" w:rsidR="00997D0A" w:rsidRPr="00707B3F" w:rsidRDefault="00997D0A">
            <w:pPr>
              <w:pStyle w:val="TAL"/>
              <w:rPr>
                <w:noProof/>
              </w:rPr>
            </w:pPr>
            <w:r w:rsidRPr="00707B3F">
              <w:rPr>
                <w:noProof/>
              </w:rPr>
              <w:t xml:space="preserve">INTEGER </w:t>
            </w:r>
            <w:r w:rsidRPr="00707B3F">
              <w:rPr>
                <w:rFonts w:eastAsia="SimSun"/>
                <w:bCs/>
                <w:noProof/>
              </w:rPr>
              <w:t>(0..719)</w:t>
            </w:r>
          </w:p>
        </w:tc>
        <w:tc>
          <w:tcPr>
            <w:tcW w:w="1417" w:type="dxa"/>
            <w:tcPrChange w:id="2907" w:author="R3-204211" w:date="2020-06-15T15:50:00Z">
              <w:tcPr>
                <w:tcW w:w="1276" w:type="dxa"/>
              </w:tcPr>
            </w:tcPrChange>
          </w:tcPr>
          <w:p w14:paraId="6E55CDC6" w14:textId="77777777" w:rsidR="00997D0A" w:rsidRPr="00707B3F" w:rsidRDefault="00997D0A">
            <w:pPr>
              <w:pStyle w:val="TAL"/>
              <w:rPr>
                <w:noProof/>
              </w:rPr>
            </w:pPr>
            <w:r w:rsidRPr="00707B3F">
              <w:rPr>
                <w:rFonts w:eastAsia="MS ??"/>
                <w:noProof/>
              </w:rPr>
              <w:t>According to mapping in TS 36.133 [9]</w:t>
            </w:r>
          </w:p>
        </w:tc>
        <w:tc>
          <w:tcPr>
            <w:tcW w:w="1276" w:type="dxa"/>
            <w:tcPrChange w:id="2908" w:author="R3-204211" w:date="2020-06-15T15:50:00Z">
              <w:tcPr>
                <w:tcW w:w="1417" w:type="dxa"/>
              </w:tcPr>
            </w:tcPrChange>
          </w:tcPr>
          <w:p w14:paraId="49852D2C" w14:textId="121D35E8" w:rsidR="00997D0A" w:rsidRPr="00707B3F" w:rsidRDefault="00997D0A">
            <w:pPr>
              <w:pStyle w:val="TAL"/>
              <w:jc w:val="center"/>
              <w:rPr>
                <w:rFonts w:eastAsia="MS ??"/>
                <w:noProof/>
              </w:rPr>
              <w:pPrChange w:id="2909" w:author="R3-204211" w:date="2020-06-15T15:47:00Z">
                <w:pPr>
                  <w:pStyle w:val="TAL"/>
                  <w:framePr w:hSpace="141" w:wrap="around" w:vAnchor="text" w:hAnchor="text" w:y="1"/>
                  <w:suppressOverlap/>
                </w:pPr>
              </w:pPrChange>
            </w:pPr>
            <w:ins w:id="2910" w:author="R3-204211" w:date="2020-06-15T15:45:00Z">
              <w:r>
                <w:rPr>
                  <w:rFonts w:eastAsia="MS ??"/>
                  <w:noProof/>
                </w:rPr>
                <w:t>-</w:t>
              </w:r>
            </w:ins>
          </w:p>
        </w:tc>
        <w:tc>
          <w:tcPr>
            <w:tcW w:w="1276" w:type="dxa"/>
            <w:tcPrChange w:id="2911" w:author="R3-204211" w:date="2020-06-15T15:50:00Z">
              <w:tcPr>
                <w:tcW w:w="1276" w:type="dxa"/>
              </w:tcPr>
            </w:tcPrChange>
          </w:tcPr>
          <w:p w14:paraId="1522BE50" w14:textId="77777777" w:rsidR="00997D0A" w:rsidRPr="00707B3F" w:rsidRDefault="00997D0A">
            <w:pPr>
              <w:pStyle w:val="TAL"/>
              <w:jc w:val="center"/>
              <w:rPr>
                <w:rFonts w:eastAsia="MS ??"/>
                <w:noProof/>
              </w:rPr>
              <w:pPrChange w:id="2912" w:author="R3-204211" w:date="2020-06-15T15:47:00Z">
                <w:pPr>
                  <w:pStyle w:val="TAL"/>
                  <w:framePr w:hSpace="141" w:wrap="around" w:vAnchor="text" w:hAnchor="text" w:y="1"/>
                  <w:suppressOverlap/>
                </w:pPr>
              </w:pPrChange>
            </w:pPr>
          </w:p>
        </w:tc>
      </w:tr>
      <w:tr w:rsidR="00997D0A" w:rsidRPr="00707B3F" w14:paraId="2C46C02C" w14:textId="70EBC7EB" w:rsidTr="00EF225E">
        <w:tc>
          <w:tcPr>
            <w:tcW w:w="2547" w:type="dxa"/>
            <w:tcPrChange w:id="2913" w:author="R3-204211" w:date="2020-06-15T15:50:00Z">
              <w:tcPr>
                <w:tcW w:w="1838" w:type="dxa"/>
              </w:tcPr>
            </w:tcPrChange>
          </w:tcPr>
          <w:p w14:paraId="3C4CF59D" w14:textId="77777777" w:rsidR="00997D0A" w:rsidRPr="00707B3F" w:rsidRDefault="00997D0A">
            <w:pPr>
              <w:pStyle w:val="TALLeft050cm"/>
              <w:rPr>
                <w:noProof/>
              </w:rPr>
            </w:pPr>
            <w:r w:rsidRPr="00707B3F">
              <w:rPr>
                <w:noProof/>
              </w:rPr>
              <w:t>&gt;&gt;Value Timing Advance Type 1 EUTRA</w:t>
            </w:r>
          </w:p>
        </w:tc>
        <w:tc>
          <w:tcPr>
            <w:tcW w:w="992" w:type="dxa"/>
            <w:tcPrChange w:id="2914" w:author="R3-204211" w:date="2020-06-15T15:50:00Z">
              <w:tcPr>
                <w:tcW w:w="992" w:type="dxa"/>
                <w:gridSpan w:val="2"/>
              </w:tcPr>
            </w:tcPrChange>
          </w:tcPr>
          <w:p w14:paraId="6F7757AE" w14:textId="77777777" w:rsidR="00997D0A" w:rsidRPr="00707B3F" w:rsidRDefault="00997D0A">
            <w:pPr>
              <w:pStyle w:val="TAL"/>
              <w:rPr>
                <w:noProof/>
              </w:rPr>
            </w:pPr>
            <w:r w:rsidRPr="00707B3F">
              <w:rPr>
                <w:noProof/>
              </w:rPr>
              <w:t>M</w:t>
            </w:r>
          </w:p>
        </w:tc>
        <w:tc>
          <w:tcPr>
            <w:tcW w:w="992" w:type="dxa"/>
            <w:tcPrChange w:id="2915" w:author="R3-204211" w:date="2020-06-15T15:50:00Z">
              <w:tcPr>
                <w:tcW w:w="1134" w:type="dxa"/>
                <w:gridSpan w:val="2"/>
              </w:tcPr>
            </w:tcPrChange>
          </w:tcPr>
          <w:p w14:paraId="506BB1A2" w14:textId="77777777" w:rsidR="00997D0A" w:rsidRPr="00707B3F" w:rsidRDefault="00997D0A">
            <w:pPr>
              <w:pStyle w:val="TAL"/>
              <w:rPr>
                <w:noProof/>
              </w:rPr>
            </w:pPr>
          </w:p>
        </w:tc>
        <w:tc>
          <w:tcPr>
            <w:tcW w:w="1985" w:type="dxa"/>
            <w:tcPrChange w:id="2916" w:author="R3-204211" w:date="2020-06-15T15:50:00Z">
              <w:tcPr>
                <w:tcW w:w="2552" w:type="dxa"/>
                <w:gridSpan w:val="2"/>
              </w:tcPr>
            </w:tcPrChange>
          </w:tcPr>
          <w:p w14:paraId="4E8A84C5" w14:textId="77777777" w:rsidR="00997D0A" w:rsidRPr="00707B3F" w:rsidRDefault="00997D0A">
            <w:pPr>
              <w:pStyle w:val="TAL"/>
              <w:rPr>
                <w:noProof/>
              </w:rPr>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417" w:type="dxa"/>
            <w:tcPrChange w:id="2917" w:author="R3-204211" w:date="2020-06-15T15:50:00Z">
              <w:tcPr>
                <w:tcW w:w="1276" w:type="dxa"/>
              </w:tcPr>
            </w:tcPrChange>
          </w:tcPr>
          <w:p w14:paraId="33144924" w14:textId="77777777" w:rsidR="00997D0A" w:rsidRPr="00707B3F" w:rsidRDefault="00997D0A">
            <w:pPr>
              <w:pStyle w:val="TAL"/>
              <w:rPr>
                <w:noProof/>
              </w:rPr>
            </w:pPr>
            <w:r w:rsidRPr="00707B3F">
              <w:rPr>
                <w:rFonts w:eastAsia="MS ??"/>
                <w:noProof/>
              </w:rPr>
              <w:t>According to mapping in TS 36.133 [9]</w:t>
            </w:r>
          </w:p>
        </w:tc>
        <w:tc>
          <w:tcPr>
            <w:tcW w:w="1276" w:type="dxa"/>
            <w:tcPrChange w:id="2918" w:author="R3-204211" w:date="2020-06-15T15:50:00Z">
              <w:tcPr>
                <w:tcW w:w="1417" w:type="dxa"/>
              </w:tcPr>
            </w:tcPrChange>
          </w:tcPr>
          <w:p w14:paraId="20617FCE" w14:textId="05A9BFCE" w:rsidR="00997D0A" w:rsidRPr="00707B3F" w:rsidRDefault="00997D0A">
            <w:pPr>
              <w:pStyle w:val="TAL"/>
              <w:jc w:val="center"/>
              <w:rPr>
                <w:rFonts w:eastAsia="MS ??"/>
                <w:noProof/>
              </w:rPr>
              <w:pPrChange w:id="2919" w:author="R3-204211" w:date="2020-06-15T15:47:00Z">
                <w:pPr>
                  <w:pStyle w:val="TAL"/>
                  <w:framePr w:hSpace="141" w:wrap="around" w:vAnchor="text" w:hAnchor="text" w:y="1"/>
                  <w:suppressOverlap/>
                </w:pPr>
              </w:pPrChange>
            </w:pPr>
            <w:ins w:id="2920" w:author="R3-204211" w:date="2020-06-15T15:45:00Z">
              <w:r>
                <w:rPr>
                  <w:rFonts w:eastAsia="MS ??"/>
                  <w:noProof/>
                </w:rPr>
                <w:t>-</w:t>
              </w:r>
            </w:ins>
          </w:p>
        </w:tc>
        <w:tc>
          <w:tcPr>
            <w:tcW w:w="1276" w:type="dxa"/>
            <w:tcPrChange w:id="2921" w:author="R3-204211" w:date="2020-06-15T15:50:00Z">
              <w:tcPr>
                <w:tcW w:w="1276" w:type="dxa"/>
              </w:tcPr>
            </w:tcPrChange>
          </w:tcPr>
          <w:p w14:paraId="5770B802" w14:textId="77777777" w:rsidR="00997D0A" w:rsidRPr="00707B3F" w:rsidRDefault="00997D0A">
            <w:pPr>
              <w:pStyle w:val="TAL"/>
              <w:jc w:val="center"/>
              <w:rPr>
                <w:rFonts w:eastAsia="MS ??"/>
                <w:noProof/>
              </w:rPr>
              <w:pPrChange w:id="2922" w:author="R3-204211" w:date="2020-06-15T15:47:00Z">
                <w:pPr>
                  <w:pStyle w:val="TAL"/>
                  <w:framePr w:hSpace="141" w:wrap="around" w:vAnchor="text" w:hAnchor="text" w:y="1"/>
                  <w:suppressOverlap/>
                </w:pPr>
              </w:pPrChange>
            </w:pPr>
          </w:p>
        </w:tc>
      </w:tr>
      <w:tr w:rsidR="00997D0A" w:rsidRPr="00707B3F" w14:paraId="00F4927A" w14:textId="1A500B15" w:rsidTr="00EF225E">
        <w:tc>
          <w:tcPr>
            <w:tcW w:w="2547" w:type="dxa"/>
            <w:tcPrChange w:id="2923" w:author="R3-204211" w:date="2020-06-15T15:50:00Z">
              <w:tcPr>
                <w:tcW w:w="1838" w:type="dxa"/>
              </w:tcPr>
            </w:tcPrChange>
          </w:tcPr>
          <w:p w14:paraId="31472683" w14:textId="77777777" w:rsidR="00997D0A" w:rsidRPr="00707B3F" w:rsidRDefault="00997D0A">
            <w:pPr>
              <w:pStyle w:val="TALLeft050cm"/>
              <w:rPr>
                <w:noProof/>
              </w:rPr>
            </w:pPr>
            <w:r w:rsidRPr="00707B3F">
              <w:rPr>
                <w:noProof/>
              </w:rPr>
              <w:t>&gt;&gt;Value Timing Advance Type 2 EUTRA</w:t>
            </w:r>
          </w:p>
        </w:tc>
        <w:tc>
          <w:tcPr>
            <w:tcW w:w="992" w:type="dxa"/>
            <w:tcPrChange w:id="2924" w:author="R3-204211" w:date="2020-06-15T15:50:00Z">
              <w:tcPr>
                <w:tcW w:w="992" w:type="dxa"/>
                <w:gridSpan w:val="2"/>
              </w:tcPr>
            </w:tcPrChange>
          </w:tcPr>
          <w:p w14:paraId="119D30DB" w14:textId="77777777" w:rsidR="00997D0A" w:rsidRPr="00707B3F" w:rsidRDefault="00997D0A">
            <w:pPr>
              <w:pStyle w:val="TAL"/>
              <w:rPr>
                <w:noProof/>
              </w:rPr>
            </w:pPr>
            <w:r w:rsidRPr="00707B3F">
              <w:rPr>
                <w:noProof/>
              </w:rPr>
              <w:t>M</w:t>
            </w:r>
          </w:p>
        </w:tc>
        <w:tc>
          <w:tcPr>
            <w:tcW w:w="992" w:type="dxa"/>
            <w:tcPrChange w:id="2925" w:author="R3-204211" w:date="2020-06-15T15:50:00Z">
              <w:tcPr>
                <w:tcW w:w="1134" w:type="dxa"/>
                <w:gridSpan w:val="2"/>
              </w:tcPr>
            </w:tcPrChange>
          </w:tcPr>
          <w:p w14:paraId="5667FD0D" w14:textId="77777777" w:rsidR="00997D0A" w:rsidRPr="00707B3F" w:rsidRDefault="00997D0A">
            <w:pPr>
              <w:pStyle w:val="TAL"/>
              <w:rPr>
                <w:noProof/>
              </w:rPr>
            </w:pPr>
          </w:p>
        </w:tc>
        <w:tc>
          <w:tcPr>
            <w:tcW w:w="1985" w:type="dxa"/>
            <w:tcPrChange w:id="2926" w:author="R3-204211" w:date="2020-06-15T15:50:00Z">
              <w:tcPr>
                <w:tcW w:w="2552" w:type="dxa"/>
                <w:gridSpan w:val="2"/>
              </w:tcPr>
            </w:tcPrChange>
          </w:tcPr>
          <w:p w14:paraId="6E63BE1A" w14:textId="77777777" w:rsidR="00997D0A" w:rsidRPr="00707B3F" w:rsidRDefault="00997D0A">
            <w:pPr>
              <w:pStyle w:val="TAL"/>
              <w:rPr>
                <w:noProof/>
                <w:lang w:eastAsia="zh-CN"/>
              </w:rPr>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417" w:type="dxa"/>
            <w:tcPrChange w:id="2927" w:author="R3-204211" w:date="2020-06-15T15:50:00Z">
              <w:tcPr>
                <w:tcW w:w="1276" w:type="dxa"/>
              </w:tcPr>
            </w:tcPrChange>
          </w:tcPr>
          <w:p w14:paraId="0380D83F" w14:textId="77777777" w:rsidR="00997D0A" w:rsidRPr="00707B3F" w:rsidRDefault="00997D0A">
            <w:pPr>
              <w:pStyle w:val="TAL"/>
              <w:rPr>
                <w:noProof/>
              </w:rPr>
            </w:pPr>
            <w:r w:rsidRPr="00707B3F">
              <w:rPr>
                <w:rFonts w:eastAsia="MS ??"/>
                <w:noProof/>
              </w:rPr>
              <w:t>According to mapping in TS 36.133 [9]</w:t>
            </w:r>
          </w:p>
        </w:tc>
        <w:tc>
          <w:tcPr>
            <w:tcW w:w="1276" w:type="dxa"/>
            <w:tcPrChange w:id="2928" w:author="R3-204211" w:date="2020-06-15T15:50:00Z">
              <w:tcPr>
                <w:tcW w:w="1417" w:type="dxa"/>
              </w:tcPr>
            </w:tcPrChange>
          </w:tcPr>
          <w:p w14:paraId="0BC5DCC1" w14:textId="5C2FEFFE" w:rsidR="00997D0A" w:rsidRPr="00707B3F" w:rsidRDefault="00997D0A">
            <w:pPr>
              <w:pStyle w:val="TAL"/>
              <w:jc w:val="center"/>
              <w:rPr>
                <w:rFonts w:eastAsia="MS ??"/>
                <w:noProof/>
              </w:rPr>
              <w:pPrChange w:id="2929" w:author="R3-204211" w:date="2020-06-15T15:47:00Z">
                <w:pPr>
                  <w:pStyle w:val="TAL"/>
                  <w:framePr w:hSpace="141" w:wrap="around" w:vAnchor="text" w:hAnchor="text" w:y="1"/>
                  <w:suppressOverlap/>
                </w:pPr>
              </w:pPrChange>
            </w:pPr>
            <w:ins w:id="2930" w:author="R3-204211" w:date="2020-06-15T15:45:00Z">
              <w:r>
                <w:rPr>
                  <w:rFonts w:eastAsia="MS ??"/>
                  <w:noProof/>
                </w:rPr>
                <w:t>-</w:t>
              </w:r>
            </w:ins>
          </w:p>
        </w:tc>
        <w:tc>
          <w:tcPr>
            <w:tcW w:w="1276" w:type="dxa"/>
            <w:tcPrChange w:id="2931" w:author="R3-204211" w:date="2020-06-15T15:50:00Z">
              <w:tcPr>
                <w:tcW w:w="1276" w:type="dxa"/>
              </w:tcPr>
            </w:tcPrChange>
          </w:tcPr>
          <w:p w14:paraId="40B28D76" w14:textId="77777777" w:rsidR="00997D0A" w:rsidRPr="00707B3F" w:rsidRDefault="00997D0A">
            <w:pPr>
              <w:pStyle w:val="TAL"/>
              <w:jc w:val="center"/>
              <w:rPr>
                <w:rFonts w:eastAsia="MS ??"/>
                <w:noProof/>
              </w:rPr>
              <w:pPrChange w:id="2932" w:author="R3-204211" w:date="2020-06-15T15:47:00Z">
                <w:pPr>
                  <w:pStyle w:val="TAL"/>
                  <w:framePr w:hSpace="141" w:wrap="around" w:vAnchor="text" w:hAnchor="text" w:y="1"/>
                  <w:suppressOverlap/>
                </w:pPr>
              </w:pPrChange>
            </w:pPr>
          </w:p>
        </w:tc>
      </w:tr>
      <w:tr w:rsidR="00997D0A" w:rsidRPr="00707B3F" w14:paraId="5CFBB7F6" w14:textId="1CE9CE4C" w:rsidTr="00EF225E">
        <w:tc>
          <w:tcPr>
            <w:tcW w:w="2547" w:type="dxa"/>
            <w:tcPrChange w:id="2933" w:author="R3-204211" w:date="2020-06-15T15:50:00Z">
              <w:tcPr>
                <w:tcW w:w="1838" w:type="dxa"/>
              </w:tcPr>
            </w:tcPrChange>
          </w:tcPr>
          <w:p w14:paraId="41A3FE87" w14:textId="77777777" w:rsidR="00997D0A" w:rsidRPr="00707B3F" w:rsidRDefault="00997D0A">
            <w:pPr>
              <w:pStyle w:val="TALLeft050cm"/>
              <w:rPr>
                <w:noProof/>
              </w:rPr>
            </w:pPr>
            <w:r w:rsidRPr="00707B3F">
              <w:rPr>
                <w:noProof/>
              </w:rPr>
              <w:t>&gt;&gt;</w:t>
            </w:r>
            <w:r w:rsidRPr="00707B3F">
              <w:rPr>
                <w:b/>
                <w:bCs/>
                <w:noProof/>
              </w:rPr>
              <w:t>Result RSRP EUTRA</w:t>
            </w:r>
          </w:p>
        </w:tc>
        <w:tc>
          <w:tcPr>
            <w:tcW w:w="992" w:type="dxa"/>
            <w:tcPrChange w:id="2934" w:author="R3-204211" w:date="2020-06-15T15:50:00Z">
              <w:tcPr>
                <w:tcW w:w="992" w:type="dxa"/>
                <w:gridSpan w:val="2"/>
              </w:tcPr>
            </w:tcPrChange>
          </w:tcPr>
          <w:p w14:paraId="4B686154" w14:textId="77777777" w:rsidR="00997D0A" w:rsidRPr="00707B3F" w:rsidRDefault="00997D0A">
            <w:pPr>
              <w:pStyle w:val="TAL"/>
              <w:rPr>
                <w:noProof/>
              </w:rPr>
            </w:pPr>
          </w:p>
        </w:tc>
        <w:tc>
          <w:tcPr>
            <w:tcW w:w="992" w:type="dxa"/>
            <w:tcPrChange w:id="2935" w:author="R3-204211" w:date="2020-06-15T15:50:00Z">
              <w:tcPr>
                <w:tcW w:w="1134" w:type="dxa"/>
                <w:gridSpan w:val="2"/>
              </w:tcPr>
            </w:tcPrChange>
          </w:tcPr>
          <w:p w14:paraId="7E6AA21D"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Change w:id="2936" w:author="R3-204211" w:date="2020-06-15T15:50:00Z">
              <w:tcPr>
                <w:tcW w:w="2552" w:type="dxa"/>
                <w:gridSpan w:val="2"/>
              </w:tcPr>
            </w:tcPrChange>
          </w:tcPr>
          <w:p w14:paraId="5BDA2121" w14:textId="77777777" w:rsidR="00997D0A" w:rsidRPr="00707B3F" w:rsidRDefault="00997D0A">
            <w:pPr>
              <w:pStyle w:val="TAL"/>
              <w:rPr>
                <w:noProof/>
              </w:rPr>
            </w:pPr>
          </w:p>
        </w:tc>
        <w:tc>
          <w:tcPr>
            <w:tcW w:w="1417" w:type="dxa"/>
            <w:tcPrChange w:id="2937" w:author="R3-204211" w:date="2020-06-15T15:50:00Z">
              <w:tcPr>
                <w:tcW w:w="1276" w:type="dxa"/>
              </w:tcPr>
            </w:tcPrChange>
          </w:tcPr>
          <w:p w14:paraId="5A35CCB9" w14:textId="77777777" w:rsidR="00997D0A" w:rsidRPr="00707B3F" w:rsidRDefault="00997D0A">
            <w:pPr>
              <w:pStyle w:val="TAL"/>
              <w:rPr>
                <w:noProof/>
              </w:rPr>
            </w:pPr>
          </w:p>
        </w:tc>
        <w:tc>
          <w:tcPr>
            <w:tcW w:w="1276" w:type="dxa"/>
            <w:tcPrChange w:id="2938" w:author="R3-204211" w:date="2020-06-15T15:50:00Z">
              <w:tcPr>
                <w:tcW w:w="1417" w:type="dxa"/>
              </w:tcPr>
            </w:tcPrChange>
          </w:tcPr>
          <w:p w14:paraId="509BF8B3" w14:textId="3616B8EB" w:rsidR="00997D0A" w:rsidRPr="00707B3F" w:rsidRDefault="00997D0A">
            <w:pPr>
              <w:pStyle w:val="TAL"/>
              <w:jc w:val="center"/>
              <w:rPr>
                <w:noProof/>
              </w:rPr>
              <w:pPrChange w:id="2939" w:author="R3-204211" w:date="2020-06-15T15:47:00Z">
                <w:pPr>
                  <w:pStyle w:val="TAL"/>
                  <w:framePr w:hSpace="141" w:wrap="around" w:vAnchor="text" w:hAnchor="text" w:y="1"/>
                  <w:suppressOverlap/>
                </w:pPr>
              </w:pPrChange>
            </w:pPr>
            <w:ins w:id="2940" w:author="R3-204211" w:date="2020-06-15T15:45:00Z">
              <w:r>
                <w:rPr>
                  <w:noProof/>
                </w:rPr>
                <w:t>-</w:t>
              </w:r>
            </w:ins>
          </w:p>
        </w:tc>
        <w:tc>
          <w:tcPr>
            <w:tcW w:w="1276" w:type="dxa"/>
            <w:tcPrChange w:id="2941" w:author="R3-204211" w:date="2020-06-15T15:50:00Z">
              <w:tcPr>
                <w:tcW w:w="1276" w:type="dxa"/>
              </w:tcPr>
            </w:tcPrChange>
          </w:tcPr>
          <w:p w14:paraId="0AA0C29F" w14:textId="77777777" w:rsidR="00997D0A" w:rsidRPr="00707B3F" w:rsidRDefault="00997D0A">
            <w:pPr>
              <w:pStyle w:val="TAL"/>
              <w:jc w:val="center"/>
              <w:rPr>
                <w:noProof/>
              </w:rPr>
              <w:pPrChange w:id="2942" w:author="R3-204211" w:date="2020-06-15T15:47:00Z">
                <w:pPr>
                  <w:pStyle w:val="TAL"/>
                  <w:framePr w:hSpace="141" w:wrap="around" w:vAnchor="text" w:hAnchor="text" w:y="1"/>
                  <w:suppressOverlap/>
                </w:pPr>
              </w:pPrChange>
            </w:pPr>
          </w:p>
        </w:tc>
      </w:tr>
      <w:tr w:rsidR="00997D0A" w:rsidRPr="00707B3F" w14:paraId="768232CB" w14:textId="54570E33" w:rsidTr="00EF225E">
        <w:tc>
          <w:tcPr>
            <w:tcW w:w="2547" w:type="dxa"/>
            <w:tcPrChange w:id="2943" w:author="R3-204211" w:date="2020-06-15T15:50:00Z">
              <w:tcPr>
                <w:tcW w:w="1838" w:type="dxa"/>
              </w:tcPr>
            </w:tcPrChange>
          </w:tcPr>
          <w:p w14:paraId="3FCD41A4" w14:textId="77777777" w:rsidR="00997D0A" w:rsidRPr="00707B3F" w:rsidRDefault="00997D0A">
            <w:pPr>
              <w:pStyle w:val="TALLeft00"/>
              <w:rPr>
                <w:noProof/>
              </w:rPr>
            </w:pPr>
            <w:r w:rsidRPr="00707B3F">
              <w:rPr>
                <w:noProof/>
              </w:rPr>
              <w:t>&gt;&gt;&gt; PCI EUTRA</w:t>
            </w:r>
          </w:p>
        </w:tc>
        <w:tc>
          <w:tcPr>
            <w:tcW w:w="992" w:type="dxa"/>
            <w:tcPrChange w:id="2944" w:author="R3-204211" w:date="2020-06-15T15:50:00Z">
              <w:tcPr>
                <w:tcW w:w="992" w:type="dxa"/>
                <w:gridSpan w:val="2"/>
              </w:tcPr>
            </w:tcPrChange>
          </w:tcPr>
          <w:p w14:paraId="405C1249" w14:textId="77777777" w:rsidR="00997D0A" w:rsidRPr="00707B3F" w:rsidRDefault="00997D0A">
            <w:pPr>
              <w:pStyle w:val="TAL"/>
              <w:rPr>
                <w:noProof/>
              </w:rPr>
            </w:pPr>
            <w:r w:rsidRPr="00707B3F">
              <w:rPr>
                <w:noProof/>
              </w:rPr>
              <w:t>M</w:t>
            </w:r>
          </w:p>
        </w:tc>
        <w:tc>
          <w:tcPr>
            <w:tcW w:w="992" w:type="dxa"/>
            <w:tcPrChange w:id="2945" w:author="R3-204211" w:date="2020-06-15T15:50:00Z">
              <w:tcPr>
                <w:tcW w:w="1134" w:type="dxa"/>
                <w:gridSpan w:val="2"/>
              </w:tcPr>
            </w:tcPrChange>
          </w:tcPr>
          <w:p w14:paraId="27364EF7" w14:textId="77777777" w:rsidR="00997D0A" w:rsidRPr="00707B3F" w:rsidRDefault="00997D0A">
            <w:pPr>
              <w:pStyle w:val="TAL"/>
              <w:rPr>
                <w:noProof/>
              </w:rPr>
            </w:pPr>
          </w:p>
        </w:tc>
        <w:tc>
          <w:tcPr>
            <w:tcW w:w="1985" w:type="dxa"/>
            <w:tcPrChange w:id="2946" w:author="R3-204211" w:date="2020-06-15T15:50:00Z">
              <w:tcPr>
                <w:tcW w:w="2552" w:type="dxa"/>
                <w:gridSpan w:val="2"/>
              </w:tcPr>
            </w:tcPrChange>
          </w:tcPr>
          <w:p w14:paraId="69802867" w14:textId="77777777" w:rsidR="00997D0A" w:rsidRPr="00707B3F" w:rsidRDefault="00997D0A">
            <w:pPr>
              <w:pStyle w:val="TAL"/>
              <w:rPr>
                <w:noProof/>
              </w:rPr>
            </w:pPr>
            <w:r w:rsidRPr="00707B3F">
              <w:rPr>
                <w:bCs/>
                <w:noProof/>
              </w:rPr>
              <w:t>INTEGER (0..503)</w:t>
            </w:r>
          </w:p>
        </w:tc>
        <w:tc>
          <w:tcPr>
            <w:tcW w:w="1417" w:type="dxa"/>
            <w:tcPrChange w:id="2947" w:author="R3-204211" w:date="2020-06-15T15:50:00Z">
              <w:tcPr>
                <w:tcW w:w="1276" w:type="dxa"/>
              </w:tcPr>
            </w:tcPrChange>
          </w:tcPr>
          <w:p w14:paraId="749AECFA"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Change w:id="2948" w:author="R3-204211" w:date="2020-06-15T15:50:00Z">
              <w:tcPr>
                <w:tcW w:w="1417" w:type="dxa"/>
              </w:tcPr>
            </w:tcPrChange>
          </w:tcPr>
          <w:p w14:paraId="2AC89C76" w14:textId="20C0DA74" w:rsidR="00997D0A" w:rsidRPr="00707B3F" w:rsidRDefault="00997D0A">
            <w:pPr>
              <w:pStyle w:val="TAL"/>
              <w:jc w:val="center"/>
              <w:rPr>
                <w:rFonts w:eastAsia="SimSun"/>
                <w:bCs/>
                <w:noProof/>
                <w:lang w:eastAsia="zh-CN"/>
              </w:rPr>
              <w:pPrChange w:id="2949" w:author="R3-204211" w:date="2020-06-15T15:47:00Z">
                <w:pPr>
                  <w:pStyle w:val="TAL"/>
                  <w:framePr w:hSpace="141" w:wrap="around" w:vAnchor="text" w:hAnchor="text" w:y="1"/>
                  <w:suppressOverlap/>
                </w:pPr>
              </w:pPrChange>
            </w:pPr>
            <w:ins w:id="2950" w:author="R3-204211" w:date="2020-06-15T15:45:00Z">
              <w:r>
                <w:rPr>
                  <w:bCs/>
                  <w:noProof/>
                  <w:lang w:eastAsia="zh-CN"/>
                </w:rPr>
                <w:t>-</w:t>
              </w:r>
            </w:ins>
          </w:p>
        </w:tc>
        <w:tc>
          <w:tcPr>
            <w:tcW w:w="1276" w:type="dxa"/>
            <w:tcPrChange w:id="2951" w:author="R3-204211" w:date="2020-06-15T15:50:00Z">
              <w:tcPr>
                <w:tcW w:w="1276" w:type="dxa"/>
              </w:tcPr>
            </w:tcPrChange>
          </w:tcPr>
          <w:p w14:paraId="6D271DDA" w14:textId="77777777" w:rsidR="00997D0A" w:rsidRPr="00707B3F" w:rsidRDefault="00997D0A">
            <w:pPr>
              <w:pStyle w:val="TAL"/>
              <w:jc w:val="center"/>
              <w:rPr>
                <w:rFonts w:eastAsia="SimSun"/>
                <w:bCs/>
                <w:noProof/>
                <w:lang w:eastAsia="zh-CN"/>
              </w:rPr>
              <w:pPrChange w:id="2952" w:author="R3-204211" w:date="2020-06-15T15:47:00Z">
                <w:pPr>
                  <w:pStyle w:val="TAL"/>
                  <w:framePr w:hSpace="141" w:wrap="around" w:vAnchor="text" w:hAnchor="text" w:y="1"/>
                  <w:suppressOverlap/>
                </w:pPr>
              </w:pPrChange>
            </w:pPr>
          </w:p>
        </w:tc>
      </w:tr>
      <w:tr w:rsidR="00997D0A" w:rsidRPr="00707B3F" w14:paraId="6ACBCAF0" w14:textId="10B11CE0" w:rsidTr="00EF225E">
        <w:tc>
          <w:tcPr>
            <w:tcW w:w="2547" w:type="dxa"/>
            <w:tcPrChange w:id="2953" w:author="R3-204211" w:date="2020-06-15T15:50:00Z">
              <w:tcPr>
                <w:tcW w:w="1838" w:type="dxa"/>
              </w:tcPr>
            </w:tcPrChange>
          </w:tcPr>
          <w:p w14:paraId="7BE39F3C" w14:textId="77777777" w:rsidR="00997D0A" w:rsidRPr="00707B3F" w:rsidRDefault="00997D0A">
            <w:pPr>
              <w:pStyle w:val="TALLeft00"/>
              <w:rPr>
                <w:noProof/>
              </w:rPr>
            </w:pPr>
            <w:r w:rsidRPr="00707B3F">
              <w:rPr>
                <w:noProof/>
              </w:rPr>
              <w:t>&gt;&gt;&gt;EARFCN</w:t>
            </w:r>
          </w:p>
        </w:tc>
        <w:tc>
          <w:tcPr>
            <w:tcW w:w="992" w:type="dxa"/>
            <w:tcPrChange w:id="2954" w:author="R3-204211" w:date="2020-06-15T15:50:00Z">
              <w:tcPr>
                <w:tcW w:w="992" w:type="dxa"/>
                <w:gridSpan w:val="2"/>
              </w:tcPr>
            </w:tcPrChange>
          </w:tcPr>
          <w:p w14:paraId="6660CCFC" w14:textId="77777777" w:rsidR="00997D0A" w:rsidRPr="00707B3F" w:rsidRDefault="00997D0A">
            <w:pPr>
              <w:pStyle w:val="TAL"/>
              <w:rPr>
                <w:noProof/>
              </w:rPr>
            </w:pPr>
            <w:r w:rsidRPr="00707B3F">
              <w:rPr>
                <w:noProof/>
              </w:rPr>
              <w:t>M</w:t>
            </w:r>
          </w:p>
        </w:tc>
        <w:tc>
          <w:tcPr>
            <w:tcW w:w="992" w:type="dxa"/>
            <w:tcPrChange w:id="2955" w:author="R3-204211" w:date="2020-06-15T15:50:00Z">
              <w:tcPr>
                <w:tcW w:w="1134" w:type="dxa"/>
                <w:gridSpan w:val="2"/>
              </w:tcPr>
            </w:tcPrChange>
          </w:tcPr>
          <w:p w14:paraId="2AA4DA0E" w14:textId="77777777" w:rsidR="00997D0A" w:rsidRPr="00707B3F" w:rsidRDefault="00997D0A">
            <w:pPr>
              <w:pStyle w:val="TAL"/>
              <w:rPr>
                <w:noProof/>
              </w:rPr>
            </w:pPr>
          </w:p>
        </w:tc>
        <w:tc>
          <w:tcPr>
            <w:tcW w:w="1985" w:type="dxa"/>
            <w:tcPrChange w:id="2956" w:author="R3-204211" w:date="2020-06-15T15:50:00Z">
              <w:tcPr>
                <w:tcW w:w="2552" w:type="dxa"/>
                <w:gridSpan w:val="2"/>
              </w:tcPr>
            </w:tcPrChange>
          </w:tcPr>
          <w:p w14:paraId="114E2441" w14:textId="77777777" w:rsidR="00997D0A" w:rsidRPr="00707B3F" w:rsidRDefault="00997D0A">
            <w:pPr>
              <w:pStyle w:val="TAL"/>
              <w:rPr>
                <w:bCs/>
                <w:noProof/>
              </w:rPr>
            </w:pPr>
            <w:r w:rsidRPr="00707B3F">
              <w:rPr>
                <w:noProof/>
              </w:rPr>
              <w:t xml:space="preserve">INTEGER (0.. </w:t>
            </w:r>
            <w:r w:rsidRPr="00707B3F">
              <w:rPr>
                <w:rFonts w:cs="Courier New"/>
                <w:noProof/>
                <w:szCs w:val="16"/>
              </w:rPr>
              <w:t>262143</w:t>
            </w:r>
            <w:r w:rsidRPr="00707B3F">
              <w:rPr>
                <w:noProof/>
              </w:rPr>
              <w:t>, …).</w:t>
            </w:r>
          </w:p>
        </w:tc>
        <w:tc>
          <w:tcPr>
            <w:tcW w:w="1417" w:type="dxa"/>
            <w:tcPrChange w:id="2957" w:author="R3-204211" w:date="2020-06-15T15:50:00Z">
              <w:tcPr>
                <w:tcW w:w="1276" w:type="dxa"/>
              </w:tcPr>
            </w:tcPrChange>
          </w:tcPr>
          <w:p w14:paraId="7DD18AEE"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Change w:id="2958" w:author="R3-204211" w:date="2020-06-15T15:50:00Z">
              <w:tcPr>
                <w:tcW w:w="1417" w:type="dxa"/>
              </w:tcPr>
            </w:tcPrChange>
          </w:tcPr>
          <w:p w14:paraId="75AD6768" w14:textId="218947C5" w:rsidR="00997D0A" w:rsidRPr="00707B3F" w:rsidRDefault="00997D0A">
            <w:pPr>
              <w:pStyle w:val="TAL"/>
              <w:jc w:val="center"/>
              <w:rPr>
                <w:noProof/>
              </w:rPr>
              <w:pPrChange w:id="2959" w:author="R3-204211" w:date="2020-06-15T15:47:00Z">
                <w:pPr>
                  <w:pStyle w:val="TAL"/>
                  <w:framePr w:hSpace="141" w:wrap="around" w:vAnchor="text" w:hAnchor="text" w:y="1"/>
                  <w:suppressOverlap/>
                </w:pPr>
              </w:pPrChange>
            </w:pPr>
            <w:ins w:id="2960" w:author="R3-204211" w:date="2020-06-15T15:45:00Z">
              <w:r>
                <w:rPr>
                  <w:noProof/>
                </w:rPr>
                <w:t>-</w:t>
              </w:r>
            </w:ins>
          </w:p>
        </w:tc>
        <w:tc>
          <w:tcPr>
            <w:tcW w:w="1276" w:type="dxa"/>
            <w:tcPrChange w:id="2961" w:author="R3-204211" w:date="2020-06-15T15:50:00Z">
              <w:tcPr>
                <w:tcW w:w="1276" w:type="dxa"/>
              </w:tcPr>
            </w:tcPrChange>
          </w:tcPr>
          <w:p w14:paraId="1864FD2A" w14:textId="77777777" w:rsidR="00997D0A" w:rsidRPr="00707B3F" w:rsidRDefault="00997D0A">
            <w:pPr>
              <w:pStyle w:val="TAL"/>
              <w:jc w:val="center"/>
              <w:rPr>
                <w:noProof/>
              </w:rPr>
              <w:pPrChange w:id="2962" w:author="R3-204211" w:date="2020-06-15T15:47:00Z">
                <w:pPr>
                  <w:pStyle w:val="TAL"/>
                  <w:framePr w:hSpace="141" w:wrap="around" w:vAnchor="text" w:hAnchor="text" w:y="1"/>
                  <w:suppressOverlap/>
                </w:pPr>
              </w:pPrChange>
            </w:pPr>
          </w:p>
        </w:tc>
      </w:tr>
      <w:tr w:rsidR="00997D0A" w:rsidRPr="00707B3F" w14:paraId="7419C709" w14:textId="7550FBD0" w:rsidTr="00EF225E">
        <w:tc>
          <w:tcPr>
            <w:tcW w:w="2547" w:type="dxa"/>
            <w:tcPrChange w:id="2963" w:author="R3-204211" w:date="2020-06-15T15:50:00Z">
              <w:tcPr>
                <w:tcW w:w="1838" w:type="dxa"/>
              </w:tcPr>
            </w:tcPrChange>
          </w:tcPr>
          <w:p w14:paraId="27354A68" w14:textId="77777777" w:rsidR="00997D0A" w:rsidRPr="00707B3F" w:rsidRDefault="00997D0A">
            <w:pPr>
              <w:pStyle w:val="TALLeft00"/>
              <w:rPr>
                <w:noProof/>
              </w:rPr>
            </w:pPr>
            <w:r w:rsidRPr="00707B3F">
              <w:rPr>
                <w:noProof/>
              </w:rPr>
              <w:t>&gt;&gt;&gt; CGI EUTRA</w:t>
            </w:r>
          </w:p>
        </w:tc>
        <w:tc>
          <w:tcPr>
            <w:tcW w:w="992" w:type="dxa"/>
            <w:tcPrChange w:id="2964" w:author="R3-204211" w:date="2020-06-15T15:50:00Z">
              <w:tcPr>
                <w:tcW w:w="992" w:type="dxa"/>
                <w:gridSpan w:val="2"/>
              </w:tcPr>
            </w:tcPrChange>
          </w:tcPr>
          <w:p w14:paraId="42743CF1" w14:textId="77777777" w:rsidR="00997D0A" w:rsidRPr="00707B3F" w:rsidRDefault="00997D0A">
            <w:pPr>
              <w:pStyle w:val="TAL"/>
              <w:rPr>
                <w:noProof/>
              </w:rPr>
            </w:pPr>
            <w:r w:rsidRPr="00707B3F">
              <w:rPr>
                <w:noProof/>
              </w:rPr>
              <w:t>O</w:t>
            </w:r>
          </w:p>
        </w:tc>
        <w:tc>
          <w:tcPr>
            <w:tcW w:w="992" w:type="dxa"/>
            <w:tcPrChange w:id="2965" w:author="R3-204211" w:date="2020-06-15T15:50:00Z">
              <w:tcPr>
                <w:tcW w:w="1134" w:type="dxa"/>
                <w:gridSpan w:val="2"/>
              </w:tcPr>
            </w:tcPrChange>
          </w:tcPr>
          <w:p w14:paraId="0052B622" w14:textId="77777777" w:rsidR="00997D0A" w:rsidRPr="00707B3F" w:rsidRDefault="00997D0A">
            <w:pPr>
              <w:pStyle w:val="TAL"/>
              <w:rPr>
                <w:noProof/>
              </w:rPr>
            </w:pPr>
          </w:p>
        </w:tc>
        <w:tc>
          <w:tcPr>
            <w:tcW w:w="1985" w:type="dxa"/>
            <w:tcPrChange w:id="2966" w:author="R3-204211" w:date="2020-06-15T15:50:00Z">
              <w:tcPr>
                <w:tcW w:w="2552" w:type="dxa"/>
                <w:gridSpan w:val="2"/>
              </w:tcPr>
            </w:tcPrChange>
          </w:tcPr>
          <w:p w14:paraId="0021DBE5" w14:textId="77777777" w:rsidR="00997D0A" w:rsidRPr="00707B3F" w:rsidRDefault="00997D0A">
            <w:pPr>
              <w:pStyle w:val="TAL"/>
              <w:rPr>
                <w:noProof/>
              </w:rPr>
            </w:pPr>
            <w:r w:rsidRPr="00707B3F">
              <w:rPr>
                <w:noProof/>
              </w:rPr>
              <w:t>9.2.6</w:t>
            </w:r>
          </w:p>
        </w:tc>
        <w:tc>
          <w:tcPr>
            <w:tcW w:w="1417" w:type="dxa"/>
            <w:tcPrChange w:id="2967" w:author="R3-204211" w:date="2020-06-15T15:50:00Z">
              <w:tcPr>
                <w:tcW w:w="1276" w:type="dxa"/>
              </w:tcPr>
            </w:tcPrChange>
          </w:tcPr>
          <w:p w14:paraId="2DFD93BF"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Change w:id="2968" w:author="R3-204211" w:date="2020-06-15T15:50:00Z">
              <w:tcPr>
                <w:tcW w:w="1417" w:type="dxa"/>
              </w:tcPr>
            </w:tcPrChange>
          </w:tcPr>
          <w:p w14:paraId="3ED9464F" w14:textId="2A9309D0" w:rsidR="00997D0A" w:rsidRPr="00707B3F" w:rsidRDefault="00997D0A">
            <w:pPr>
              <w:pStyle w:val="TAL"/>
              <w:jc w:val="center"/>
              <w:rPr>
                <w:rFonts w:eastAsia="SimSun"/>
                <w:bCs/>
                <w:noProof/>
                <w:lang w:eastAsia="zh-CN"/>
              </w:rPr>
              <w:pPrChange w:id="2969" w:author="R3-204211" w:date="2020-06-15T15:47:00Z">
                <w:pPr>
                  <w:pStyle w:val="TAL"/>
                  <w:framePr w:hSpace="141" w:wrap="around" w:vAnchor="text" w:hAnchor="text" w:y="1"/>
                  <w:suppressOverlap/>
                </w:pPr>
              </w:pPrChange>
            </w:pPr>
            <w:ins w:id="2970" w:author="R3-204211" w:date="2020-06-15T15:45:00Z">
              <w:r>
                <w:rPr>
                  <w:bCs/>
                  <w:noProof/>
                  <w:lang w:eastAsia="zh-CN"/>
                </w:rPr>
                <w:t>-</w:t>
              </w:r>
            </w:ins>
          </w:p>
        </w:tc>
        <w:tc>
          <w:tcPr>
            <w:tcW w:w="1276" w:type="dxa"/>
            <w:tcPrChange w:id="2971" w:author="R3-204211" w:date="2020-06-15T15:50:00Z">
              <w:tcPr>
                <w:tcW w:w="1276" w:type="dxa"/>
              </w:tcPr>
            </w:tcPrChange>
          </w:tcPr>
          <w:p w14:paraId="306B2655" w14:textId="77777777" w:rsidR="00997D0A" w:rsidRPr="00707B3F" w:rsidRDefault="00997D0A">
            <w:pPr>
              <w:pStyle w:val="TAL"/>
              <w:jc w:val="center"/>
              <w:rPr>
                <w:rFonts w:eastAsia="SimSun"/>
                <w:bCs/>
                <w:noProof/>
                <w:lang w:eastAsia="zh-CN"/>
              </w:rPr>
              <w:pPrChange w:id="2972" w:author="R3-204211" w:date="2020-06-15T15:47:00Z">
                <w:pPr>
                  <w:pStyle w:val="TAL"/>
                  <w:framePr w:hSpace="141" w:wrap="around" w:vAnchor="text" w:hAnchor="text" w:y="1"/>
                  <w:suppressOverlap/>
                </w:pPr>
              </w:pPrChange>
            </w:pPr>
          </w:p>
        </w:tc>
      </w:tr>
      <w:tr w:rsidR="00997D0A" w:rsidRPr="00707B3F" w14:paraId="7DA5F155" w14:textId="19AA585C" w:rsidTr="00EF225E">
        <w:tc>
          <w:tcPr>
            <w:tcW w:w="2547" w:type="dxa"/>
            <w:tcPrChange w:id="2973" w:author="R3-204211" w:date="2020-06-15T15:50:00Z">
              <w:tcPr>
                <w:tcW w:w="1838" w:type="dxa"/>
              </w:tcPr>
            </w:tcPrChange>
          </w:tcPr>
          <w:p w14:paraId="1BF59574" w14:textId="77777777" w:rsidR="00997D0A" w:rsidRPr="00707B3F" w:rsidRDefault="00997D0A">
            <w:pPr>
              <w:pStyle w:val="TALLeft00"/>
              <w:rPr>
                <w:noProof/>
              </w:rPr>
            </w:pPr>
            <w:r w:rsidRPr="00707B3F">
              <w:rPr>
                <w:noProof/>
              </w:rPr>
              <w:t>&gt;&gt;&gt;Value RSRP EUTRA</w:t>
            </w:r>
          </w:p>
        </w:tc>
        <w:tc>
          <w:tcPr>
            <w:tcW w:w="992" w:type="dxa"/>
            <w:tcPrChange w:id="2974" w:author="R3-204211" w:date="2020-06-15T15:50:00Z">
              <w:tcPr>
                <w:tcW w:w="992" w:type="dxa"/>
                <w:gridSpan w:val="2"/>
              </w:tcPr>
            </w:tcPrChange>
          </w:tcPr>
          <w:p w14:paraId="377331AC" w14:textId="77777777" w:rsidR="00997D0A" w:rsidRPr="00707B3F" w:rsidRDefault="00997D0A">
            <w:pPr>
              <w:pStyle w:val="TAL"/>
              <w:rPr>
                <w:noProof/>
              </w:rPr>
            </w:pPr>
            <w:r w:rsidRPr="00707B3F">
              <w:rPr>
                <w:noProof/>
              </w:rPr>
              <w:t>M</w:t>
            </w:r>
          </w:p>
        </w:tc>
        <w:tc>
          <w:tcPr>
            <w:tcW w:w="992" w:type="dxa"/>
            <w:tcPrChange w:id="2975" w:author="R3-204211" w:date="2020-06-15T15:50:00Z">
              <w:tcPr>
                <w:tcW w:w="1134" w:type="dxa"/>
                <w:gridSpan w:val="2"/>
              </w:tcPr>
            </w:tcPrChange>
          </w:tcPr>
          <w:p w14:paraId="5945659B" w14:textId="77777777" w:rsidR="00997D0A" w:rsidRPr="00707B3F" w:rsidRDefault="00997D0A">
            <w:pPr>
              <w:pStyle w:val="TAL"/>
              <w:rPr>
                <w:noProof/>
              </w:rPr>
            </w:pPr>
          </w:p>
        </w:tc>
        <w:tc>
          <w:tcPr>
            <w:tcW w:w="1985" w:type="dxa"/>
            <w:tcPrChange w:id="2976" w:author="R3-204211" w:date="2020-06-15T15:50:00Z">
              <w:tcPr>
                <w:tcW w:w="2552" w:type="dxa"/>
                <w:gridSpan w:val="2"/>
              </w:tcPr>
            </w:tcPrChange>
          </w:tcPr>
          <w:p w14:paraId="5657C825" w14:textId="77777777" w:rsidR="00997D0A" w:rsidRPr="00707B3F" w:rsidRDefault="00997D0A">
            <w:pPr>
              <w:pStyle w:val="TAL"/>
              <w:rPr>
                <w:noProof/>
              </w:rPr>
            </w:pPr>
            <w:r w:rsidRPr="00707B3F">
              <w:rPr>
                <w:noProof/>
              </w:rPr>
              <w:t>INTEGER (0..97, …)</w:t>
            </w:r>
          </w:p>
        </w:tc>
        <w:tc>
          <w:tcPr>
            <w:tcW w:w="1417" w:type="dxa"/>
            <w:tcPrChange w:id="2977" w:author="R3-204211" w:date="2020-06-15T15:50:00Z">
              <w:tcPr>
                <w:tcW w:w="1276" w:type="dxa"/>
              </w:tcPr>
            </w:tcPrChange>
          </w:tcPr>
          <w:p w14:paraId="00A60F4F" w14:textId="77777777" w:rsidR="00997D0A" w:rsidRPr="00707B3F" w:rsidRDefault="00997D0A">
            <w:pPr>
              <w:pStyle w:val="TAL"/>
              <w:rPr>
                <w:rFonts w:eastAsia="SimSun"/>
                <w:bCs/>
                <w:noProof/>
                <w:lang w:eastAsia="zh-CN"/>
              </w:rPr>
            </w:pPr>
          </w:p>
        </w:tc>
        <w:tc>
          <w:tcPr>
            <w:tcW w:w="1276" w:type="dxa"/>
            <w:tcPrChange w:id="2978" w:author="R3-204211" w:date="2020-06-15T15:50:00Z">
              <w:tcPr>
                <w:tcW w:w="1417" w:type="dxa"/>
              </w:tcPr>
            </w:tcPrChange>
          </w:tcPr>
          <w:p w14:paraId="370C6DDB" w14:textId="65EC41B5" w:rsidR="00997D0A" w:rsidRPr="00707B3F" w:rsidRDefault="00997D0A">
            <w:pPr>
              <w:pStyle w:val="TAL"/>
              <w:jc w:val="center"/>
              <w:rPr>
                <w:rFonts w:eastAsia="SimSun"/>
                <w:bCs/>
                <w:noProof/>
                <w:lang w:eastAsia="zh-CN"/>
              </w:rPr>
              <w:pPrChange w:id="2979" w:author="R3-204211" w:date="2020-06-15T15:47:00Z">
                <w:pPr>
                  <w:pStyle w:val="TAL"/>
                  <w:framePr w:hSpace="141" w:wrap="around" w:vAnchor="text" w:hAnchor="text" w:y="1"/>
                  <w:suppressOverlap/>
                </w:pPr>
              </w:pPrChange>
            </w:pPr>
            <w:ins w:id="2980" w:author="R3-204211" w:date="2020-06-15T15:45:00Z">
              <w:r>
                <w:rPr>
                  <w:bCs/>
                  <w:noProof/>
                  <w:lang w:eastAsia="zh-CN"/>
                </w:rPr>
                <w:t>-</w:t>
              </w:r>
            </w:ins>
          </w:p>
        </w:tc>
        <w:tc>
          <w:tcPr>
            <w:tcW w:w="1276" w:type="dxa"/>
            <w:tcPrChange w:id="2981" w:author="R3-204211" w:date="2020-06-15T15:50:00Z">
              <w:tcPr>
                <w:tcW w:w="1276" w:type="dxa"/>
              </w:tcPr>
            </w:tcPrChange>
          </w:tcPr>
          <w:p w14:paraId="72DF3961" w14:textId="77777777" w:rsidR="00997D0A" w:rsidRPr="00707B3F" w:rsidRDefault="00997D0A">
            <w:pPr>
              <w:pStyle w:val="TAL"/>
              <w:jc w:val="center"/>
              <w:rPr>
                <w:rFonts w:eastAsia="SimSun"/>
                <w:bCs/>
                <w:noProof/>
                <w:lang w:eastAsia="zh-CN"/>
              </w:rPr>
              <w:pPrChange w:id="2982" w:author="R3-204211" w:date="2020-06-15T15:47:00Z">
                <w:pPr>
                  <w:pStyle w:val="TAL"/>
                  <w:framePr w:hSpace="141" w:wrap="around" w:vAnchor="text" w:hAnchor="text" w:y="1"/>
                  <w:suppressOverlap/>
                </w:pPr>
              </w:pPrChange>
            </w:pPr>
          </w:p>
        </w:tc>
      </w:tr>
      <w:tr w:rsidR="00997D0A" w:rsidRPr="00707B3F" w14:paraId="39114810" w14:textId="78A941BC" w:rsidTr="00EF225E">
        <w:tc>
          <w:tcPr>
            <w:tcW w:w="2547" w:type="dxa"/>
            <w:tcPrChange w:id="2983" w:author="R3-204211" w:date="2020-06-15T15:50:00Z">
              <w:tcPr>
                <w:tcW w:w="1838" w:type="dxa"/>
              </w:tcPr>
            </w:tcPrChange>
          </w:tcPr>
          <w:p w14:paraId="62284D74" w14:textId="77777777" w:rsidR="00997D0A" w:rsidRPr="00707B3F" w:rsidRDefault="00997D0A">
            <w:pPr>
              <w:pStyle w:val="TALLeft050cm"/>
              <w:rPr>
                <w:noProof/>
              </w:rPr>
            </w:pPr>
            <w:r w:rsidRPr="00707B3F">
              <w:rPr>
                <w:noProof/>
              </w:rPr>
              <w:t>&gt;&gt;</w:t>
            </w:r>
            <w:r w:rsidRPr="00707B3F">
              <w:rPr>
                <w:b/>
                <w:noProof/>
              </w:rPr>
              <w:t>Result RSRQ EUTRA</w:t>
            </w:r>
          </w:p>
        </w:tc>
        <w:tc>
          <w:tcPr>
            <w:tcW w:w="992" w:type="dxa"/>
            <w:tcPrChange w:id="2984" w:author="R3-204211" w:date="2020-06-15T15:50:00Z">
              <w:tcPr>
                <w:tcW w:w="992" w:type="dxa"/>
                <w:gridSpan w:val="2"/>
              </w:tcPr>
            </w:tcPrChange>
          </w:tcPr>
          <w:p w14:paraId="3F303F05" w14:textId="77777777" w:rsidR="00997D0A" w:rsidRPr="00707B3F" w:rsidRDefault="00997D0A">
            <w:pPr>
              <w:pStyle w:val="TAL"/>
              <w:rPr>
                <w:noProof/>
              </w:rPr>
            </w:pPr>
          </w:p>
        </w:tc>
        <w:tc>
          <w:tcPr>
            <w:tcW w:w="992" w:type="dxa"/>
            <w:tcPrChange w:id="2985" w:author="R3-204211" w:date="2020-06-15T15:50:00Z">
              <w:tcPr>
                <w:tcW w:w="1134" w:type="dxa"/>
                <w:gridSpan w:val="2"/>
              </w:tcPr>
            </w:tcPrChange>
          </w:tcPr>
          <w:p w14:paraId="38EE8187"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Change w:id="2986" w:author="R3-204211" w:date="2020-06-15T15:50:00Z">
              <w:tcPr>
                <w:tcW w:w="2552" w:type="dxa"/>
                <w:gridSpan w:val="2"/>
              </w:tcPr>
            </w:tcPrChange>
          </w:tcPr>
          <w:p w14:paraId="30EBE24C" w14:textId="77777777" w:rsidR="00997D0A" w:rsidRPr="00707B3F" w:rsidRDefault="00997D0A">
            <w:pPr>
              <w:pStyle w:val="TAL"/>
              <w:rPr>
                <w:noProof/>
              </w:rPr>
            </w:pPr>
          </w:p>
        </w:tc>
        <w:tc>
          <w:tcPr>
            <w:tcW w:w="1417" w:type="dxa"/>
            <w:tcPrChange w:id="2987" w:author="R3-204211" w:date="2020-06-15T15:50:00Z">
              <w:tcPr>
                <w:tcW w:w="1276" w:type="dxa"/>
              </w:tcPr>
            </w:tcPrChange>
          </w:tcPr>
          <w:p w14:paraId="645557AC" w14:textId="77777777" w:rsidR="00997D0A" w:rsidRPr="00707B3F" w:rsidRDefault="00997D0A">
            <w:pPr>
              <w:pStyle w:val="TAL"/>
              <w:rPr>
                <w:noProof/>
              </w:rPr>
            </w:pPr>
          </w:p>
        </w:tc>
        <w:tc>
          <w:tcPr>
            <w:tcW w:w="1276" w:type="dxa"/>
            <w:tcPrChange w:id="2988" w:author="R3-204211" w:date="2020-06-15T15:50:00Z">
              <w:tcPr>
                <w:tcW w:w="1417" w:type="dxa"/>
              </w:tcPr>
            </w:tcPrChange>
          </w:tcPr>
          <w:p w14:paraId="104BC11C" w14:textId="33A1B218" w:rsidR="00997D0A" w:rsidRPr="00707B3F" w:rsidRDefault="00997D0A">
            <w:pPr>
              <w:pStyle w:val="TAL"/>
              <w:jc w:val="center"/>
              <w:rPr>
                <w:noProof/>
              </w:rPr>
              <w:pPrChange w:id="2989" w:author="R3-204211" w:date="2020-06-15T15:47:00Z">
                <w:pPr>
                  <w:pStyle w:val="TAL"/>
                  <w:framePr w:hSpace="141" w:wrap="around" w:vAnchor="text" w:hAnchor="text" w:y="1"/>
                  <w:suppressOverlap/>
                </w:pPr>
              </w:pPrChange>
            </w:pPr>
            <w:ins w:id="2990" w:author="R3-204211" w:date="2020-06-15T15:45:00Z">
              <w:r>
                <w:rPr>
                  <w:noProof/>
                </w:rPr>
                <w:t>-</w:t>
              </w:r>
            </w:ins>
          </w:p>
        </w:tc>
        <w:tc>
          <w:tcPr>
            <w:tcW w:w="1276" w:type="dxa"/>
            <w:tcPrChange w:id="2991" w:author="R3-204211" w:date="2020-06-15T15:50:00Z">
              <w:tcPr>
                <w:tcW w:w="1276" w:type="dxa"/>
              </w:tcPr>
            </w:tcPrChange>
          </w:tcPr>
          <w:p w14:paraId="453C13BB" w14:textId="77777777" w:rsidR="00997D0A" w:rsidRPr="00707B3F" w:rsidRDefault="00997D0A">
            <w:pPr>
              <w:pStyle w:val="TAL"/>
              <w:jc w:val="center"/>
              <w:rPr>
                <w:noProof/>
              </w:rPr>
              <w:pPrChange w:id="2992" w:author="R3-204211" w:date="2020-06-15T15:47:00Z">
                <w:pPr>
                  <w:pStyle w:val="TAL"/>
                  <w:framePr w:hSpace="141" w:wrap="around" w:vAnchor="text" w:hAnchor="text" w:y="1"/>
                  <w:suppressOverlap/>
                </w:pPr>
              </w:pPrChange>
            </w:pPr>
          </w:p>
        </w:tc>
      </w:tr>
      <w:tr w:rsidR="00997D0A" w:rsidRPr="00707B3F" w14:paraId="4D28B164" w14:textId="2CCDCE7E" w:rsidTr="00EF225E">
        <w:tc>
          <w:tcPr>
            <w:tcW w:w="2547" w:type="dxa"/>
            <w:tcPrChange w:id="2993" w:author="R3-204211" w:date="2020-06-15T15:50:00Z">
              <w:tcPr>
                <w:tcW w:w="1838" w:type="dxa"/>
              </w:tcPr>
            </w:tcPrChange>
          </w:tcPr>
          <w:p w14:paraId="67065AD6" w14:textId="77777777" w:rsidR="00997D0A" w:rsidRPr="00707B3F" w:rsidRDefault="00997D0A">
            <w:pPr>
              <w:pStyle w:val="TALLeft00"/>
              <w:rPr>
                <w:noProof/>
              </w:rPr>
            </w:pPr>
            <w:r w:rsidRPr="00707B3F">
              <w:rPr>
                <w:noProof/>
              </w:rPr>
              <w:t>&gt;&gt;&gt; PCI EUTRA</w:t>
            </w:r>
          </w:p>
        </w:tc>
        <w:tc>
          <w:tcPr>
            <w:tcW w:w="992" w:type="dxa"/>
            <w:tcPrChange w:id="2994" w:author="R3-204211" w:date="2020-06-15T15:50:00Z">
              <w:tcPr>
                <w:tcW w:w="992" w:type="dxa"/>
                <w:gridSpan w:val="2"/>
              </w:tcPr>
            </w:tcPrChange>
          </w:tcPr>
          <w:p w14:paraId="79D7B974" w14:textId="77777777" w:rsidR="00997D0A" w:rsidRPr="00707B3F" w:rsidRDefault="00997D0A">
            <w:pPr>
              <w:pStyle w:val="TAL"/>
              <w:rPr>
                <w:noProof/>
              </w:rPr>
            </w:pPr>
            <w:r w:rsidRPr="00707B3F">
              <w:rPr>
                <w:noProof/>
              </w:rPr>
              <w:t>M</w:t>
            </w:r>
          </w:p>
        </w:tc>
        <w:tc>
          <w:tcPr>
            <w:tcW w:w="992" w:type="dxa"/>
            <w:tcPrChange w:id="2995" w:author="R3-204211" w:date="2020-06-15T15:50:00Z">
              <w:tcPr>
                <w:tcW w:w="1134" w:type="dxa"/>
                <w:gridSpan w:val="2"/>
              </w:tcPr>
            </w:tcPrChange>
          </w:tcPr>
          <w:p w14:paraId="63F27EB1" w14:textId="77777777" w:rsidR="00997D0A" w:rsidRPr="00707B3F" w:rsidRDefault="00997D0A">
            <w:pPr>
              <w:pStyle w:val="TAL"/>
              <w:rPr>
                <w:noProof/>
              </w:rPr>
            </w:pPr>
          </w:p>
        </w:tc>
        <w:tc>
          <w:tcPr>
            <w:tcW w:w="1985" w:type="dxa"/>
            <w:tcPrChange w:id="2996" w:author="R3-204211" w:date="2020-06-15T15:50:00Z">
              <w:tcPr>
                <w:tcW w:w="2552" w:type="dxa"/>
                <w:gridSpan w:val="2"/>
              </w:tcPr>
            </w:tcPrChange>
          </w:tcPr>
          <w:p w14:paraId="68F32756" w14:textId="77777777" w:rsidR="00997D0A" w:rsidRPr="00707B3F" w:rsidRDefault="00997D0A">
            <w:pPr>
              <w:pStyle w:val="TAL"/>
              <w:rPr>
                <w:noProof/>
              </w:rPr>
            </w:pPr>
            <w:r w:rsidRPr="00707B3F">
              <w:rPr>
                <w:bCs/>
                <w:noProof/>
              </w:rPr>
              <w:t>9.2.7</w:t>
            </w:r>
          </w:p>
        </w:tc>
        <w:tc>
          <w:tcPr>
            <w:tcW w:w="1417" w:type="dxa"/>
            <w:tcPrChange w:id="2997" w:author="R3-204211" w:date="2020-06-15T15:50:00Z">
              <w:tcPr>
                <w:tcW w:w="1276" w:type="dxa"/>
              </w:tcPr>
            </w:tcPrChange>
          </w:tcPr>
          <w:p w14:paraId="533902AE"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Change w:id="2998" w:author="R3-204211" w:date="2020-06-15T15:50:00Z">
              <w:tcPr>
                <w:tcW w:w="1417" w:type="dxa"/>
              </w:tcPr>
            </w:tcPrChange>
          </w:tcPr>
          <w:p w14:paraId="6E777E47" w14:textId="5D3A076D" w:rsidR="00997D0A" w:rsidRPr="00707B3F" w:rsidRDefault="00997D0A">
            <w:pPr>
              <w:pStyle w:val="TAL"/>
              <w:jc w:val="center"/>
              <w:rPr>
                <w:rFonts w:eastAsia="SimSun"/>
                <w:bCs/>
                <w:noProof/>
                <w:lang w:eastAsia="zh-CN"/>
              </w:rPr>
              <w:pPrChange w:id="2999" w:author="R3-204211" w:date="2020-06-15T15:47:00Z">
                <w:pPr>
                  <w:pStyle w:val="TAL"/>
                  <w:framePr w:hSpace="141" w:wrap="around" w:vAnchor="text" w:hAnchor="text" w:y="1"/>
                  <w:suppressOverlap/>
                </w:pPr>
              </w:pPrChange>
            </w:pPr>
            <w:ins w:id="3000" w:author="R3-204211" w:date="2020-06-15T15:45:00Z">
              <w:r>
                <w:rPr>
                  <w:bCs/>
                  <w:noProof/>
                  <w:lang w:eastAsia="zh-CN"/>
                </w:rPr>
                <w:t>-</w:t>
              </w:r>
            </w:ins>
          </w:p>
        </w:tc>
        <w:tc>
          <w:tcPr>
            <w:tcW w:w="1276" w:type="dxa"/>
            <w:tcPrChange w:id="3001" w:author="R3-204211" w:date="2020-06-15T15:50:00Z">
              <w:tcPr>
                <w:tcW w:w="1276" w:type="dxa"/>
              </w:tcPr>
            </w:tcPrChange>
          </w:tcPr>
          <w:p w14:paraId="79346712" w14:textId="77777777" w:rsidR="00997D0A" w:rsidRPr="00707B3F" w:rsidRDefault="00997D0A">
            <w:pPr>
              <w:pStyle w:val="TAL"/>
              <w:jc w:val="center"/>
              <w:rPr>
                <w:rFonts w:eastAsia="SimSun"/>
                <w:bCs/>
                <w:noProof/>
                <w:lang w:eastAsia="zh-CN"/>
              </w:rPr>
              <w:pPrChange w:id="3002" w:author="R3-204211" w:date="2020-06-15T15:47:00Z">
                <w:pPr>
                  <w:pStyle w:val="TAL"/>
                  <w:framePr w:hSpace="141" w:wrap="around" w:vAnchor="text" w:hAnchor="text" w:y="1"/>
                  <w:suppressOverlap/>
                </w:pPr>
              </w:pPrChange>
            </w:pPr>
          </w:p>
        </w:tc>
      </w:tr>
      <w:tr w:rsidR="00997D0A" w:rsidRPr="00707B3F" w14:paraId="3B767DD5" w14:textId="6A63125A" w:rsidTr="00EF225E">
        <w:tc>
          <w:tcPr>
            <w:tcW w:w="2547" w:type="dxa"/>
            <w:tcPrChange w:id="3003" w:author="R3-204211" w:date="2020-06-15T15:50:00Z">
              <w:tcPr>
                <w:tcW w:w="1838" w:type="dxa"/>
              </w:tcPr>
            </w:tcPrChange>
          </w:tcPr>
          <w:p w14:paraId="2D2A1D8D" w14:textId="77777777" w:rsidR="00997D0A" w:rsidRPr="00707B3F" w:rsidRDefault="00997D0A">
            <w:pPr>
              <w:pStyle w:val="TALLeft00"/>
              <w:rPr>
                <w:noProof/>
              </w:rPr>
            </w:pPr>
            <w:r w:rsidRPr="00707B3F">
              <w:rPr>
                <w:noProof/>
              </w:rPr>
              <w:t>&gt;&gt;&gt;EARFCN</w:t>
            </w:r>
          </w:p>
        </w:tc>
        <w:tc>
          <w:tcPr>
            <w:tcW w:w="992" w:type="dxa"/>
            <w:tcPrChange w:id="3004" w:author="R3-204211" w:date="2020-06-15T15:50:00Z">
              <w:tcPr>
                <w:tcW w:w="992" w:type="dxa"/>
                <w:gridSpan w:val="2"/>
              </w:tcPr>
            </w:tcPrChange>
          </w:tcPr>
          <w:p w14:paraId="43BC63FE" w14:textId="77777777" w:rsidR="00997D0A" w:rsidRPr="00707B3F" w:rsidRDefault="00997D0A">
            <w:pPr>
              <w:pStyle w:val="TAL"/>
              <w:rPr>
                <w:noProof/>
              </w:rPr>
            </w:pPr>
            <w:r w:rsidRPr="00707B3F">
              <w:rPr>
                <w:noProof/>
              </w:rPr>
              <w:t>M</w:t>
            </w:r>
          </w:p>
        </w:tc>
        <w:tc>
          <w:tcPr>
            <w:tcW w:w="992" w:type="dxa"/>
            <w:tcPrChange w:id="3005" w:author="R3-204211" w:date="2020-06-15T15:50:00Z">
              <w:tcPr>
                <w:tcW w:w="1134" w:type="dxa"/>
                <w:gridSpan w:val="2"/>
              </w:tcPr>
            </w:tcPrChange>
          </w:tcPr>
          <w:p w14:paraId="2D54E2D6" w14:textId="77777777" w:rsidR="00997D0A" w:rsidRPr="00707B3F" w:rsidRDefault="00997D0A">
            <w:pPr>
              <w:pStyle w:val="TAL"/>
              <w:rPr>
                <w:noProof/>
              </w:rPr>
            </w:pPr>
          </w:p>
        </w:tc>
        <w:tc>
          <w:tcPr>
            <w:tcW w:w="1985" w:type="dxa"/>
            <w:tcPrChange w:id="3006" w:author="R3-204211" w:date="2020-06-15T15:50:00Z">
              <w:tcPr>
                <w:tcW w:w="2552" w:type="dxa"/>
                <w:gridSpan w:val="2"/>
              </w:tcPr>
            </w:tcPrChange>
          </w:tcPr>
          <w:p w14:paraId="2C8F043C" w14:textId="77777777" w:rsidR="00997D0A" w:rsidRPr="00707B3F" w:rsidRDefault="00997D0A">
            <w:pPr>
              <w:pStyle w:val="TAL"/>
              <w:rPr>
                <w:bCs/>
                <w:noProof/>
              </w:rPr>
            </w:pPr>
            <w:r w:rsidRPr="00707B3F">
              <w:rPr>
                <w:noProof/>
              </w:rPr>
              <w:t>INTEGER (0..</w:t>
            </w:r>
            <w:r w:rsidRPr="00707B3F">
              <w:rPr>
                <w:rFonts w:cs="Courier New"/>
                <w:noProof/>
                <w:szCs w:val="16"/>
              </w:rPr>
              <w:t>262143</w:t>
            </w:r>
            <w:r w:rsidRPr="00707B3F">
              <w:rPr>
                <w:noProof/>
              </w:rPr>
              <w:t>, …).</w:t>
            </w:r>
          </w:p>
        </w:tc>
        <w:tc>
          <w:tcPr>
            <w:tcW w:w="1417" w:type="dxa"/>
            <w:tcPrChange w:id="3007" w:author="R3-204211" w:date="2020-06-15T15:50:00Z">
              <w:tcPr>
                <w:tcW w:w="1276" w:type="dxa"/>
              </w:tcPr>
            </w:tcPrChange>
          </w:tcPr>
          <w:p w14:paraId="05A23922"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Change w:id="3008" w:author="R3-204211" w:date="2020-06-15T15:50:00Z">
              <w:tcPr>
                <w:tcW w:w="1417" w:type="dxa"/>
              </w:tcPr>
            </w:tcPrChange>
          </w:tcPr>
          <w:p w14:paraId="75C3E76D" w14:textId="163BD018" w:rsidR="00997D0A" w:rsidRPr="00707B3F" w:rsidRDefault="00997D0A">
            <w:pPr>
              <w:pStyle w:val="TAL"/>
              <w:jc w:val="center"/>
              <w:rPr>
                <w:noProof/>
              </w:rPr>
              <w:pPrChange w:id="3009" w:author="R3-204211" w:date="2020-06-15T15:47:00Z">
                <w:pPr>
                  <w:pStyle w:val="TAL"/>
                  <w:framePr w:hSpace="141" w:wrap="around" w:vAnchor="text" w:hAnchor="text" w:y="1"/>
                  <w:suppressOverlap/>
                </w:pPr>
              </w:pPrChange>
            </w:pPr>
            <w:ins w:id="3010" w:author="R3-204211" w:date="2020-06-15T15:45:00Z">
              <w:r>
                <w:rPr>
                  <w:noProof/>
                </w:rPr>
                <w:t>-</w:t>
              </w:r>
            </w:ins>
          </w:p>
        </w:tc>
        <w:tc>
          <w:tcPr>
            <w:tcW w:w="1276" w:type="dxa"/>
            <w:tcPrChange w:id="3011" w:author="R3-204211" w:date="2020-06-15T15:50:00Z">
              <w:tcPr>
                <w:tcW w:w="1276" w:type="dxa"/>
              </w:tcPr>
            </w:tcPrChange>
          </w:tcPr>
          <w:p w14:paraId="77922D8A" w14:textId="77777777" w:rsidR="00997D0A" w:rsidRPr="00707B3F" w:rsidRDefault="00997D0A">
            <w:pPr>
              <w:pStyle w:val="TAL"/>
              <w:jc w:val="center"/>
              <w:rPr>
                <w:noProof/>
              </w:rPr>
              <w:pPrChange w:id="3012" w:author="R3-204211" w:date="2020-06-15T15:47:00Z">
                <w:pPr>
                  <w:pStyle w:val="TAL"/>
                  <w:framePr w:hSpace="141" w:wrap="around" w:vAnchor="text" w:hAnchor="text" w:y="1"/>
                  <w:suppressOverlap/>
                </w:pPr>
              </w:pPrChange>
            </w:pPr>
          </w:p>
        </w:tc>
      </w:tr>
      <w:tr w:rsidR="00997D0A" w:rsidRPr="00707B3F" w14:paraId="65F7D6C5" w14:textId="3DEA0B88" w:rsidTr="00EF225E">
        <w:tc>
          <w:tcPr>
            <w:tcW w:w="2547" w:type="dxa"/>
            <w:tcPrChange w:id="3013" w:author="R3-204211" w:date="2020-06-15T15:50:00Z">
              <w:tcPr>
                <w:tcW w:w="1838" w:type="dxa"/>
              </w:tcPr>
            </w:tcPrChange>
          </w:tcPr>
          <w:p w14:paraId="4BC61BDC" w14:textId="77777777" w:rsidR="00997D0A" w:rsidRPr="00707B3F" w:rsidRDefault="00997D0A">
            <w:pPr>
              <w:pStyle w:val="TALLeft00"/>
              <w:rPr>
                <w:noProof/>
              </w:rPr>
            </w:pPr>
            <w:r w:rsidRPr="00707B3F">
              <w:rPr>
                <w:noProof/>
              </w:rPr>
              <w:t>&gt;&gt;&gt; CGI EUTRA</w:t>
            </w:r>
          </w:p>
        </w:tc>
        <w:tc>
          <w:tcPr>
            <w:tcW w:w="992" w:type="dxa"/>
            <w:tcPrChange w:id="3014" w:author="R3-204211" w:date="2020-06-15T15:50:00Z">
              <w:tcPr>
                <w:tcW w:w="992" w:type="dxa"/>
                <w:gridSpan w:val="2"/>
              </w:tcPr>
            </w:tcPrChange>
          </w:tcPr>
          <w:p w14:paraId="0A27ABB4" w14:textId="77777777" w:rsidR="00997D0A" w:rsidRPr="00707B3F" w:rsidRDefault="00997D0A">
            <w:pPr>
              <w:pStyle w:val="TAL"/>
              <w:rPr>
                <w:noProof/>
              </w:rPr>
            </w:pPr>
            <w:r w:rsidRPr="00707B3F">
              <w:rPr>
                <w:noProof/>
              </w:rPr>
              <w:t>O</w:t>
            </w:r>
          </w:p>
        </w:tc>
        <w:tc>
          <w:tcPr>
            <w:tcW w:w="992" w:type="dxa"/>
            <w:tcPrChange w:id="3015" w:author="R3-204211" w:date="2020-06-15T15:50:00Z">
              <w:tcPr>
                <w:tcW w:w="1134" w:type="dxa"/>
                <w:gridSpan w:val="2"/>
              </w:tcPr>
            </w:tcPrChange>
          </w:tcPr>
          <w:p w14:paraId="2EF2D7A2" w14:textId="77777777" w:rsidR="00997D0A" w:rsidRPr="00707B3F" w:rsidRDefault="00997D0A">
            <w:pPr>
              <w:pStyle w:val="TAL"/>
              <w:rPr>
                <w:noProof/>
              </w:rPr>
            </w:pPr>
          </w:p>
        </w:tc>
        <w:tc>
          <w:tcPr>
            <w:tcW w:w="1985" w:type="dxa"/>
            <w:tcPrChange w:id="3016" w:author="R3-204211" w:date="2020-06-15T15:50:00Z">
              <w:tcPr>
                <w:tcW w:w="2552" w:type="dxa"/>
                <w:gridSpan w:val="2"/>
              </w:tcPr>
            </w:tcPrChange>
          </w:tcPr>
          <w:p w14:paraId="35472104" w14:textId="77777777" w:rsidR="00997D0A" w:rsidRPr="00707B3F" w:rsidRDefault="00997D0A">
            <w:pPr>
              <w:pStyle w:val="TAL"/>
              <w:rPr>
                <w:noProof/>
              </w:rPr>
            </w:pPr>
            <w:r w:rsidRPr="00707B3F">
              <w:rPr>
                <w:noProof/>
              </w:rPr>
              <w:t>9.2.7</w:t>
            </w:r>
          </w:p>
        </w:tc>
        <w:tc>
          <w:tcPr>
            <w:tcW w:w="1417" w:type="dxa"/>
            <w:tcPrChange w:id="3017" w:author="R3-204211" w:date="2020-06-15T15:50:00Z">
              <w:tcPr>
                <w:tcW w:w="1276" w:type="dxa"/>
              </w:tcPr>
            </w:tcPrChange>
          </w:tcPr>
          <w:p w14:paraId="04CA7504"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Change w:id="3018" w:author="R3-204211" w:date="2020-06-15T15:50:00Z">
              <w:tcPr>
                <w:tcW w:w="1417" w:type="dxa"/>
              </w:tcPr>
            </w:tcPrChange>
          </w:tcPr>
          <w:p w14:paraId="56C938BF" w14:textId="0FAAE6FD" w:rsidR="00997D0A" w:rsidRPr="00707B3F" w:rsidRDefault="00997D0A">
            <w:pPr>
              <w:pStyle w:val="TAL"/>
              <w:jc w:val="center"/>
              <w:rPr>
                <w:rFonts w:eastAsia="SimSun"/>
                <w:bCs/>
                <w:noProof/>
                <w:lang w:eastAsia="zh-CN"/>
              </w:rPr>
              <w:pPrChange w:id="3019" w:author="R3-204211" w:date="2020-06-15T15:47:00Z">
                <w:pPr>
                  <w:pStyle w:val="TAL"/>
                  <w:framePr w:hSpace="141" w:wrap="around" w:vAnchor="text" w:hAnchor="text" w:y="1"/>
                  <w:suppressOverlap/>
                </w:pPr>
              </w:pPrChange>
            </w:pPr>
            <w:ins w:id="3020" w:author="R3-204211" w:date="2020-06-15T15:45:00Z">
              <w:r>
                <w:rPr>
                  <w:bCs/>
                  <w:noProof/>
                  <w:lang w:eastAsia="zh-CN"/>
                </w:rPr>
                <w:t>-</w:t>
              </w:r>
            </w:ins>
          </w:p>
        </w:tc>
        <w:tc>
          <w:tcPr>
            <w:tcW w:w="1276" w:type="dxa"/>
            <w:tcPrChange w:id="3021" w:author="R3-204211" w:date="2020-06-15T15:50:00Z">
              <w:tcPr>
                <w:tcW w:w="1276" w:type="dxa"/>
              </w:tcPr>
            </w:tcPrChange>
          </w:tcPr>
          <w:p w14:paraId="0092D726" w14:textId="77777777" w:rsidR="00997D0A" w:rsidRPr="00707B3F" w:rsidRDefault="00997D0A">
            <w:pPr>
              <w:pStyle w:val="TAL"/>
              <w:jc w:val="center"/>
              <w:rPr>
                <w:rFonts w:eastAsia="SimSun"/>
                <w:bCs/>
                <w:noProof/>
                <w:lang w:eastAsia="zh-CN"/>
              </w:rPr>
              <w:pPrChange w:id="3022" w:author="R3-204211" w:date="2020-06-15T15:47:00Z">
                <w:pPr>
                  <w:pStyle w:val="TAL"/>
                  <w:framePr w:hSpace="141" w:wrap="around" w:vAnchor="text" w:hAnchor="text" w:y="1"/>
                  <w:suppressOverlap/>
                </w:pPr>
              </w:pPrChange>
            </w:pPr>
          </w:p>
        </w:tc>
      </w:tr>
      <w:tr w:rsidR="00997D0A" w:rsidRPr="00707B3F" w14:paraId="4A20D0CF" w14:textId="1C548587" w:rsidTr="00EF225E">
        <w:tc>
          <w:tcPr>
            <w:tcW w:w="2547" w:type="dxa"/>
            <w:tcPrChange w:id="3023" w:author="R3-204211" w:date="2020-06-15T15:50:00Z">
              <w:tcPr>
                <w:tcW w:w="1838" w:type="dxa"/>
              </w:tcPr>
            </w:tcPrChange>
          </w:tcPr>
          <w:p w14:paraId="6FF725DF" w14:textId="77777777" w:rsidR="00997D0A" w:rsidRPr="00707B3F" w:rsidRDefault="00997D0A">
            <w:pPr>
              <w:pStyle w:val="TALLeft00"/>
              <w:rPr>
                <w:noProof/>
              </w:rPr>
            </w:pPr>
            <w:r w:rsidRPr="00707B3F">
              <w:rPr>
                <w:noProof/>
              </w:rPr>
              <w:t>&gt;&gt;&gt;Value RSRQ EUTRA</w:t>
            </w:r>
          </w:p>
        </w:tc>
        <w:tc>
          <w:tcPr>
            <w:tcW w:w="992" w:type="dxa"/>
            <w:tcPrChange w:id="3024" w:author="R3-204211" w:date="2020-06-15T15:50:00Z">
              <w:tcPr>
                <w:tcW w:w="992" w:type="dxa"/>
                <w:gridSpan w:val="2"/>
              </w:tcPr>
            </w:tcPrChange>
          </w:tcPr>
          <w:p w14:paraId="7774C1D6" w14:textId="77777777" w:rsidR="00997D0A" w:rsidRPr="00707B3F" w:rsidRDefault="00997D0A">
            <w:pPr>
              <w:pStyle w:val="TAL"/>
              <w:rPr>
                <w:noProof/>
              </w:rPr>
            </w:pPr>
            <w:r w:rsidRPr="00707B3F">
              <w:rPr>
                <w:noProof/>
              </w:rPr>
              <w:t>M</w:t>
            </w:r>
          </w:p>
        </w:tc>
        <w:tc>
          <w:tcPr>
            <w:tcW w:w="992" w:type="dxa"/>
            <w:tcPrChange w:id="3025" w:author="R3-204211" w:date="2020-06-15T15:50:00Z">
              <w:tcPr>
                <w:tcW w:w="1134" w:type="dxa"/>
                <w:gridSpan w:val="2"/>
              </w:tcPr>
            </w:tcPrChange>
          </w:tcPr>
          <w:p w14:paraId="553D2940" w14:textId="77777777" w:rsidR="00997D0A" w:rsidRPr="00707B3F" w:rsidRDefault="00997D0A">
            <w:pPr>
              <w:pStyle w:val="TAL"/>
              <w:rPr>
                <w:noProof/>
              </w:rPr>
            </w:pPr>
          </w:p>
        </w:tc>
        <w:tc>
          <w:tcPr>
            <w:tcW w:w="1985" w:type="dxa"/>
            <w:tcPrChange w:id="3026" w:author="R3-204211" w:date="2020-06-15T15:50:00Z">
              <w:tcPr>
                <w:tcW w:w="2552" w:type="dxa"/>
                <w:gridSpan w:val="2"/>
              </w:tcPr>
            </w:tcPrChange>
          </w:tcPr>
          <w:p w14:paraId="2664557E" w14:textId="77777777" w:rsidR="00997D0A" w:rsidRPr="00707B3F" w:rsidRDefault="00997D0A">
            <w:pPr>
              <w:pStyle w:val="TAL"/>
              <w:rPr>
                <w:noProof/>
              </w:rPr>
            </w:pPr>
            <w:r w:rsidRPr="00707B3F">
              <w:rPr>
                <w:noProof/>
              </w:rPr>
              <w:t>INTEGER (0..34, …)</w:t>
            </w:r>
          </w:p>
        </w:tc>
        <w:tc>
          <w:tcPr>
            <w:tcW w:w="1417" w:type="dxa"/>
            <w:tcPrChange w:id="3027" w:author="R3-204211" w:date="2020-06-15T15:50:00Z">
              <w:tcPr>
                <w:tcW w:w="1276" w:type="dxa"/>
              </w:tcPr>
            </w:tcPrChange>
          </w:tcPr>
          <w:p w14:paraId="7230830F" w14:textId="77777777" w:rsidR="00997D0A" w:rsidRPr="00707B3F" w:rsidRDefault="00997D0A">
            <w:pPr>
              <w:pStyle w:val="TAL"/>
              <w:rPr>
                <w:rFonts w:eastAsia="SimSun"/>
                <w:bCs/>
                <w:noProof/>
                <w:lang w:eastAsia="zh-CN"/>
              </w:rPr>
            </w:pPr>
          </w:p>
        </w:tc>
        <w:tc>
          <w:tcPr>
            <w:tcW w:w="1276" w:type="dxa"/>
            <w:tcPrChange w:id="3028" w:author="R3-204211" w:date="2020-06-15T15:50:00Z">
              <w:tcPr>
                <w:tcW w:w="1417" w:type="dxa"/>
              </w:tcPr>
            </w:tcPrChange>
          </w:tcPr>
          <w:p w14:paraId="719352C6" w14:textId="2A6C2937" w:rsidR="00997D0A" w:rsidRPr="00707B3F" w:rsidRDefault="00997D0A">
            <w:pPr>
              <w:pStyle w:val="TAL"/>
              <w:jc w:val="center"/>
              <w:rPr>
                <w:rFonts w:eastAsia="SimSun"/>
                <w:bCs/>
                <w:noProof/>
                <w:lang w:eastAsia="zh-CN"/>
              </w:rPr>
              <w:pPrChange w:id="3029" w:author="R3-204211" w:date="2020-06-15T15:47:00Z">
                <w:pPr>
                  <w:pStyle w:val="TAL"/>
                  <w:framePr w:hSpace="141" w:wrap="around" w:vAnchor="text" w:hAnchor="text" w:y="1"/>
                  <w:suppressOverlap/>
                </w:pPr>
              </w:pPrChange>
            </w:pPr>
            <w:ins w:id="3030" w:author="R3-204211" w:date="2020-06-15T15:45:00Z">
              <w:r>
                <w:rPr>
                  <w:bCs/>
                  <w:noProof/>
                  <w:lang w:eastAsia="zh-CN"/>
                </w:rPr>
                <w:t>-</w:t>
              </w:r>
            </w:ins>
          </w:p>
        </w:tc>
        <w:tc>
          <w:tcPr>
            <w:tcW w:w="1276" w:type="dxa"/>
            <w:tcPrChange w:id="3031" w:author="R3-204211" w:date="2020-06-15T15:50:00Z">
              <w:tcPr>
                <w:tcW w:w="1276" w:type="dxa"/>
              </w:tcPr>
            </w:tcPrChange>
          </w:tcPr>
          <w:p w14:paraId="3BDB6D41" w14:textId="77777777" w:rsidR="00997D0A" w:rsidRPr="00707B3F" w:rsidRDefault="00997D0A">
            <w:pPr>
              <w:pStyle w:val="TAL"/>
              <w:jc w:val="center"/>
              <w:rPr>
                <w:rFonts w:eastAsia="SimSun"/>
                <w:bCs/>
                <w:noProof/>
                <w:lang w:eastAsia="zh-CN"/>
              </w:rPr>
              <w:pPrChange w:id="3032" w:author="R3-204211" w:date="2020-06-15T15:47:00Z">
                <w:pPr>
                  <w:pStyle w:val="TAL"/>
                  <w:framePr w:hSpace="141" w:wrap="around" w:vAnchor="text" w:hAnchor="text" w:y="1"/>
                  <w:suppressOverlap/>
                </w:pPr>
              </w:pPrChange>
            </w:pPr>
          </w:p>
        </w:tc>
      </w:tr>
      <w:tr w:rsidR="00997D0A" w:rsidRPr="00707B3F" w14:paraId="7E47B855" w14:textId="03CBF547" w:rsidTr="00EF225E">
        <w:trPr>
          <w:ins w:id="3033"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034"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56D8F55E" w14:textId="0331A3C8" w:rsidR="00997D0A" w:rsidRPr="00997D0A" w:rsidRDefault="00997D0A">
            <w:pPr>
              <w:pStyle w:val="TALLeft050cm"/>
              <w:rPr>
                <w:ins w:id="3035" w:author="R3-204211" w:date="2020-06-15T15:43:00Z"/>
                <w:noProof/>
              </w:rPr>
              <w:pPrChange w:id="3036" w:author="R3-204211" w:date="2020-06-15T15:49:00Z">
                <w:pPr>
                  <w:pStyle w:val="TALLeft00"/>
                </w:pPr>
              </w:pPrChange>
            </w:pPr>
            <w:ins w:id="3037" w:author="R3-204211" w:date="2020-06-15T15:47:00Z">
              <w:r w:rsidRPr="00F04DBE">
                <w:rPr>
                  <w:b/>
                  <w:noProof/>
                </w:rPr>
                <w:t>&gt;&gt;Result SS-RSRP</w:t>
              </w:r>
            </w:ins>
          </w:p>
        </w:tc>
        <w:tc>
          <w:tcPr>
            <w:tcW w:w="992" w:type="dxa"/>
            <w:tcBorders>
              <w:top w:val="single" w:sz="4" w:space="0" w:color="auto"/>
              <w:left w:val="single" w:sz="4" w:space="0" w:color="auto"/>
              <w:bottom w:val="single" w:sz="4" w:space="0" w:color="auto"/>
              <w:right w:val="single" w:sz="4" w:space="0" w:color="auto"/>
            </w:tcBorders>
            <w:tcPrChange w:id="3038"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5C49FC60" w14:textId="77777777" w:rsidR="00997D0A" w:rsidRPr="00707B3F" w:rsidRDefault="00997D0A">
            <w:pPr>
              <w:pStyle w:val="TAL"/>
              <w:rPr>
                <w:ins w:id="3039" w:author="R3-204211" w:date="2020-06-15T15:43:00Z"/>
                <w:noProof/>
              </w:rPr>
            </w:pPr>
          </w:p>
        </w:tc>
        <w:tc>
          <w:tcPr>
            <w:tcW w:w="992" w:type="dxa"/>
            <w:tcBorders>
              <w:top w:val="single" w:sz="4" w:space="0" w:color="auto"/>
              <w:left w:val="single" w:sz="4" w:space="0" w:color="auto"/>
              <w:bottom w:val="single" w:sz="4" w:space="0" w:color="auto"/>
              <w:right w:val="single" w:sz="4" w:space="0" w:color="auto"/>
            </w:tcBorders>
            <w:tcPrChange w:id="3040"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1D63D7ED" w14:textId="37B8A177" w:rsidR="00997D0A" w:rsidRPr="00707B3F" w:rsidRDefault="00997D0A">
            <w:pPr>
              <w:pStyle w:val="TAL"/>
              <w:rPr>
                <w:ins w:id="3041" w:author="R3-204211" w:date="2020-06-15T15:43:00Z"/>
                <w:noProof/>
              </w:rPr>
            </w:pPr>
            <w:ins w:id="3042" w:author="R3-204211" w:date="2020-06-15T15:47:00Z">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043"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1A5F6BE7" w14:textId="77777777" w:rsidR="00997D0A" w:rsidRPr="00707B3F" w:rsidRDefault="00997D0A">
            <w:pPr>
              <w:pStyle w:val="TAL"/>
              <w:rPr>
                <w:ins w:id="3044" w:author="R3-204211" w:date="2020-06-15T15:43:00Z"/>
              </w:rPr>
            </w:pPr>
          </w:p>
        </w:tc>
        <w:tc>
          <w:tcPr>
            <w:tcW w:w="1417" w:type="dxa"/>
            <w:tcBorders>
              <w:top w:val="single" w:sz="4" w:space="0" w:color="auto"/>
              <w:left w:val="single" w:sz="4" w:space="0" w:color="auto"/>
              <w:bottom w:val="single" w:sz="4" w:space="0" w:color="auto"/>
              <w:right w:val="single" w:sz="4" w:space="0" w:color="auto"/>
            </w:tcBorders>
            <w:tcPrChange w:id="3045"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9BB375C" w14:textId="77777777" w:rsidR="00997D0A" w:rsidRPr="00997D0A" w:rsidRDefault="00997D0A">
            <w:pPr>
              <w:pStyle w:val="TAL"/>
              <w:rPr>
                <w:ins w:id="3046"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47"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428D68E7" w14:textId="332356A8" w:rsidR="00997D0A" w:rsidRPr="00997D0A" w:rsidRDefault="00997D0A">
            <w:pPr>
              <w:pStyle w:val="TAL"/>
              <w:jc w:val="center"/>
              <w:rPr>
                <w:ins w:id="3048" w:author="R3-204211" w:date="2020-06-15T15:45:00Z"/>
                <w:rFonts w:eastAsia="SimSun"/>
                <w:bCs/>
                <w:noProof/>
                <w:lang w:eastAsia="zh-CN"/>
              </w:rPr>
              <w:pPrChange w:id="3049" w:author="R3-204211" w:date="2020-06-15T15:47:00Z">
                <w:pPr>
                  <w:pStyle w:val="TAL"/>
                  <w:framePr w:hSpace="141" w:wrap="around" w:vAnchor="text" w:hAnchor="text" w:y="1"/>
                  <w:suppressOverlap/>
                </w:pPr>
              </w:pPrChange>
            </w:pPr>
            <w:ins w:id="3050" w:author="R3-204211" w:date="2020-06-15T15:45: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051"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5FE4407" w14:textId="6DC029D2" w:rsidR="00997D0A" w:rsidRPr="00997D0A" w:rsidRDefault="00997D0A">
            <w:pPr>
              <w:pStyle w:val="TAL"/>
              <w:jc w:val="center"/>
              <w:rPr>
                <w:ins w:id="3052" w:author="R3-204211" w:date="2020-06-15T15:45:00Z"/>
                <w:rFonts w:eastAsia="SimSun"/>
                <w:bCs/>
                <w:noProof/>
                <w:lang w:eastAsia="zh-CN"/>
              </w:rPr>
              <w:pPrChange w:id="3053" w:author="R3-204211" w:date="2020-06-15T15:47:00Z">
                <w:pPr>
                  <w:pStyle w:val="TAL"/>
                  <w:framePr w:hSpace="141" w:wrap="around" w:vAnchor="text" w:hAnchor="text" w:y="1"/>
                  <w:suppressOverlap/>
                </w:pPr>
              </w:pPrChange>
            </w:pPr>
            <w:ins w:id="3054" w:author="R3-204211" w:date="2020-06-15T15:45:00Z">
              <w:r>
                <w:rPr>
                  <w:bCs/>
                  <w:noProof/>
                  <w:lang w:eastAsia="zh-CN"/>
                </w:rPr>
                <w:t>ignore</w:t>
              </w:r>
            </w:ins>
          </w:p>
        </w:tc>
      </w:tr>
      <w:tr w:rsidR="00997D0A" w:rsidRPr="00707B3F" w14:paraId="2BADD147" w14:textId="46849FC7" w:rsidTr="00EF225E">
        <w:trPr>
          <w:ins w:id="3055"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056"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20779502" w14:textId="73A7BF03" w:rsidR="00997D0A" w:rsidRPr="00EF225E" w:rsidRDefault="00997D0A">
            <w:pPr>
              <w:pStyle w:val="TALLeft00"/>
              <w:rPr>
                <w:ins w:id="3057" w:author="R3-204211" w:date="2020-06-15T15:43:00Z"/>
                <w:rFonts w:cs="Arial"/>
                <w:lang w:eastAsia="ja-JP"/>
                <w:rPrChange w:id="3058" w:author="R3-204211" w:date="2020-06-15T15:50:00Z">
                  <w:rPr>
                    <w:ins w:id="3059" w:author="R3-204211" w:date="2020-06-15T15:43:00Z"/>
                    <w:noProof/>
                  </w:rPr>
                </w:rPrChange>
              </w:rPr>
              <w:pPrChange w:id="3060" w:author="R3-204211" w:date="2020-06-15T15:50:00Z">
                <w:pPr>
                  <w:pStyle w:val="TALLeft00"/>
                  <w:ind w:left="0"/>
                </w:pPr>
              </w:pPrChange>
            </w:pPr>
            <w:ins w:id="3061" w:author="R3-204211" w:date="2020-06-15T15:47:00Z">
              <w:r w:rsidRPr="00EF225E">
                <w:rPr>
                  <w:noProof/>
                  <w:rPrChange w:id="3062" w:author="R3-204211" w:date="2020-06-15T15:50:00Z">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063"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269C3895" w14:textId="154092F2" w:rsidR="00997D0A" w:rsidRDefault="00997D0A">
            <w:pPr>
              <w:pStyle w:val="TAL"/>
              <w:rPr>
                <w:ins w:id="3064" w:author="R3-204211" w:date="2020-06-15T15:43:00Z"/>
                <w:noProof/>
              </w:rPr>
            </w:pPr>
            <w:ins w:id="3065" w:author="R3-204211" w:date="2020-06-15T15:47: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066"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52337136" w14:textId="77777777" w:rsidR="00997D0A" w:rsidRPr="00707B3F" w:rsidRDefault="00997D0A">
            <w:pPr>
              <w:pStyle w:val="TAL"/>
              <w:rPr>
                <w:ins w:id="3067"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068"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1A8B1097" w14:textId="1D880C29" w:rsidR="00997D0A" w:rsidRDefault="00997D0A">
            <w:pPr>
              <w:pStyle w:val="TAL"/>
              <w:rPr>
                <w:ins w:id="3069" w:author="R3-204211" w:date="2020-06-15T15:43:00Z"/>
              </w:rPr>
            </w:pPr>
            <w:ins w:id="3070" w:author="R3-204211" w:date="2020-06-15T15:47:00Z">
              <w:r>
                <w:t>INTEGER (0..1007)</w:t>
              </w:r>
            </w:ins>
          </w:p>
        </w:tc>
        <w:tc>
          <w:tcPr>
            <w:tcW w:w="1417" w:type="dxa"/>
            <w:tcBorders>
              <w:top w:val="single" w:sz="4" w:space="0" w:color="auto"/>
              <w:left w:val="single" w:sz="4" w:space="0" w:color="auto"/>
              <w:bottom w:val="single" w:sz="4" w:space="0" w:color="auto"/>
              <w:right w:val="single" w:sz="4" w:space="0" w:color="auto"/>
            </w:tcBorders>
            <w:tcPrChange w:id="3071"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640840E1" w14:textId="77777777" w:rsidR="00997D0A" w:rsidRPr="00997D0A" w:rsidRDefault="00997D0A">
            <w:pPr>
              <w:pStyle w:val="TAL"/>
              <w:rPr>
                <w:ins w:id="3072"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73"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68F269F6" w14:textId="00113F60" w:rsidR="00997D0A" w:rsidRPr="00997D0A" w:rsidRDefault="00997D0A">
            <w:pPr>
              <w:pStyle w:val="TAL"/>
              <w:jc w:val="center"/>
              <w:rPr>
                <w:ins w:id="3074" w:author="R3-204211" w:date="2020-06-15T15:45:00Z"/>
                <w:rFonts w:eastAsia="SimSun"/>
                <w:bCs/>
                <w:noProof/>
                <w:lang w:eastAsia="zh-CN"/>
              </w:rPr>
              <w:pPrChange w:id="3075" w:author="R3-204211" w:date="2020-06-15T15:47:00Z">
                <w:pPr>
                  <w:pStyle w:val="TAL"/>
                  <w:framePr w:hSpace="141" w:wrap="around" w:vAnchor="text" w:hAnchor="text" w:y="1"/>
                  <w:suppressOverlap/>
                </w:pPr>
              </w:pPrChange>
            </w:pPr>
            <w:ins w:id="3076"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07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6D7E5F3" w14:textId="77777777" w:rsidR="00997D0A" w:rsidRPr="00997D0A" w:rsidRDefault="00997D0A">
            <w:pPr>
              <w:pStyle w:val="TAL"/>
              <w:jc w:val="center"/>
              <w:rPr>
                <w:ins w:id="3078" w:author="R3-204211" w:date="2020-06-15T15:45:00Z"/>
                <w:rFonts w:eastAsia="SimSun"/>
                <w:bCs/>
                <w:noProof/>
                <w:lang w:eastAsia="zh-CN"/>
              </w:rPr>
              <w:pPrChange w:id="3079" w:author="R3-204211" w:date="2020-06-15T15:47:00Z">
                <w:pPr>
                  <w:pStyle w:val="TAL"/>
                  <w:framePr w:hSpace="141" w:wrap="around" w:vAnchor="text" w:hAnchor="text" w:y="1"/>
                  <w:suppressOverlap/>
                </w:pPr>
              </w:pPrChange>
            </w:pPr>
          </w:p>
        </w:tc>
      </w:tr>
      <w:tr w:rsidR="00997D0A" w:rsidRPr="00707B3F" w14:paraId="0FA5BF3C" w14:textId="139D5E1E" w:rsidTr="00EF225E">
        <w:trPr>
          <w:ins w:id="3080"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081"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46426CF4" w14:textId="0C099441" w:rsidR="00997D0A" w:rsidRPr="00EF225E" w:rsidRDefault="00997D0A">
            <w:pPr>
              <w:pStyle w:val="TALLeft00"/>
              <w:rPr>
                <w:ins w:id="3082" w:author="R3-204211" w:date="2020-06-15T15:43:00Z"/>
                <w:rFonts w:cs="Arial"/>
                <w:lang w:eastAsia="ja-JP"/>
                <w:rPrChange w:id="3083" w:author="R3-204211" w:date="2020-06-15T15:50:00Z">
                  <w:rPr>
                    <w:ins w:id="3084" w:author="R3-204211" w:date="2020-06-15T15:43:00Z"/>
                    <w:noProof/>
                  </w:rPr>
                </w:rPrChange>
              </w:rPr>
              <w:pPrChange w:id="3085" w:author="R3-204211" w:date="2020-06-15T15:50:00Z">
                <w:pPr>
                  <w:pStyle w:val="TALLeft00"/>
                  <w:ind w:left="0"/>
                </w:pPr>
              </w:pPrChange>
            </w:pPr>
            <w:ins w:id="3086" w:author="R3-204211" w:date="2020-06-15T15:47:00Z">
              <w:r w:rsidRPr="00EF225E">
                <w:rPr>
                  <w:noProof/>
                  <w:rPrChange w:id="3087" w:author="R3-204211" w:date="2020-06-15T15:50:00Z">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088"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7D5AB683" w14:textId="3895A73A" w:rsidR="00997D0A" w:rsidRDefault="00997D0A">
            <w:pPr>
              <w:pStyle w:val="TAL"/>
              <w:rPr>
                <w:ins w:id="3089" w:author="R3-204211" w:date="2020-06-15T15:43:00Z"/>
                <w:noProof/>
              </w:rPr>
            </w:pPr>
            <w:ins w:id="3090" w:author="R3-204211" w:date="2020-06-15T15:47: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091"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1C18B2AF" w14:textId="77777777" w:rsidR="00997D0A" w:rsidRPr="00707B3F" w:rsidRDefault="00997D0A">
            <w:pPr>
              <w:pStyle w:val="TAL"/>
              <w:rPr>
                <w:ins w:id="3092"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093"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7A8B970C" w14:textId="2638E99B" w:rsidR="00997D0A" w:rsidRDefault="00997D0A">
            <w:pPr>
              <w:pStyle w:val="TAL"/>
              <w:rPr>
                <w:ins w:id="3094" w:author="R3-204211" w:date="2020-06-15T15:43:00Z"/>
              </w:rPr>
            </w:pPr>
            <w:ins w:id="3095" w:author="R3-204211" w:date="2020-06-15T15:47:00Z">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096"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82E9F65" w14:textId="77777777" w:rsidR="00997D0A" w:rsidRPr="00997D0A" w:rsidRDefault="00997D0A">
            <w:pPr>
              <w:pStyle w:val="TAL"/>
              <w:rPr>
                <w:ins w:id="3097"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98"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17305947" w14:textId="30B8F083" w:rsidR="00997D0A" w:rsidRPr="00997D0A" w:rsidRDefault="00997D0A">
            <w:pPr>
              <w:pStyle w:val="TAL"/>
              <w:jc w:val="center"/>
              <w:rPr>
                <w:ins w:id="3099" w:author="R3-204211" w:date="2020-06-15T15:45:00Z"/>
                <w:rFonts w:eastAsia="SimSun"/>
                <w:bCs/>
                <w:noProof/>
                <w:lang w:eastAsia="zh-CN"/>
              </w:rPr>
              <w:pPrChange w:id="3100" w:author="R3-204211" w:date="2020-06-15T15:47:00Z">
                <w:pPr>
                  <w:pStyle w:val="TAL"/>
                  <w:framePr w:hSpace="141" w:wrap="around" w:vAnchor="text" w:hAnchor="text" w:y="1"/>
                  <w:suppressOverlap/>
                </w:pPr>
              </w:pPrChange>
            </w:pPr>
            <w:ins w:id="3101"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02"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4DDAAFF" w14:textId="77777777" w:rsidR="00997D0A" w:rsidRPr="00997D0A" w:rsidRDefault="00997D0A">
            <w:pPr>
              <w:pStyle w:val="TAL"/>
              <w:jc w:val="center"/>
              <w:rPr>
                <w:ins w:id="3103" w:author="R3-204211" w:date="2020-06-15T15:45:00Z"/>
                <w:rFonts w:eastAsia="SimSun"/>
                <w:bCs/>
                <w:noProof/>
                <w:lang w:eastAsia="zh-CN"/>
              </w:rPr>
              <w:pPrChange w:id="3104" w:author="R3-204211" w:date="2020-06-15T15:47:00Z">
                <w:pPr>
                  <w:pStyle w:val="TAL"/>
                  <w:framePr w:hSpace="141" w:wrap="around" w:vAnchor="text" w:hAnchor="text" w:y="1"/>
                  <w:suppressOverlap/>
                </w:pPr>
              </w:pPrChange>
            </w:pPr>
          </w:p>
        </w:tc>
      </w:tr>
      <w:tr w:rsidR="00997D0A" w:rsidRPr="00707B3F" w14:paraId="53F63C0F" w14:textId="36F5C6F0" w:rsidTr="00EF225E">
        <w:trPr>
          <w:ins w:id="3105"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106"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64A61698" w14:textId="1093A508" w:rsidR="00997D0A" w:rsidRPr="00EF225E" w:rsidRDefault="00997D0A">
            <w:pPr>
              <w:pStyle w:val="TALLeft00"/>
              <w:rPr>
                <w:ins w:id="3107" w:author="R3-204211" w:date="2020-06-15T15:43:00Z"/>
                <w:rFonts w:cs="Arial"/>
                <w:lang w:eastAsia="ja-JP"/>
                <w:rPrChange w:id="3108" w:author="R3-204211" w:date="2020-06-15T15:50:00Z">
                  <w:rPr>
                    <w:ins w:id="3109" w:author="R3-204211" w:date="2020-06-15T15:43:00Z"/>
                    <w:noProof/>
                  </w:rPr>
                </w:rPrChange>
              </w:rPr>
              <w:pPrChange w:id="3110" w:author="R3-204211" w:date="2020-06-15T15:50:00Z">
                <w:pPr>
                  <w:pStyle w:val="TALLeft00"/>
                  <w:ind w:left="0"/>
                </w:pPr>
              </w:pPrChange>
            </w:pPr>
            <w:ins w:id="3111" w:author="R3-204211" w:date="2020-06-15T15:47:00Z">
              <w:r w:rsidRPr="00EF225E">
                <w:rPr>
                  <w:noProof/>
                  <w:rPrChange w:id="3112" w:author="R3-204211" w:date="2020-06-15T15:50:00Z">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113"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52BDAF17" w14:textId="1E9C6131" w:rsidR="00997D0A" w:rsidRDefault="00997D0A">
            <w:pPr>
              <w:pStyle w:val="TAL"/>
              <w:rPr>
                <w:ins w:id="3114" w:author="R3-204211" w:date="2020-06-15T15:43:00Z"/>
                <w:noProof/>
              </w:rPr>
            </w:pPr>
            <w:ins w:id="3115" w:author="R3-204211" w:date="2020-06-15T15:47:00Z">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116"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51F2F872" w14:textId="77777777" w:rsidR="00997D0A" w:rsidRPr="00707B3F" w:rsidRDefault="00997D0A">
            <w:pPr>
              <w:pStyle w:val="TAL"/>
              <w:rPr>
                <w:ins w:id="3117"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118"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71320740" w14:textId="6B9A9BD5" w:rsidR="00997D0A" w:rsidRDefault="00997D0A">
            <w:pPr>
              <w:pStyle w:val="TAL"/>
              <w:rPr>
                <w:ins w:id="3119" w:author="R3-204211" w:date="2020-06-15T15:43:00Z"/>
              </w:rPr>
            </w:pPr>
            <w:ins w:id="3120" w:author="R3-204211" w:date="2020-06-15T15:47:00Z">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121"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274D1A49" w14:textId="77777777" w:rsidR="00997D0A" w:rsidRPr="00997D0A" w:rsidRDefault="00997D0A">
            <w:pPr>
              <w:pStyle w:val="TAL"/>
              <w:rPr>
                <w:ins w:id="3122"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23"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0DDDB7E9" w14:textId="41EF92A1" w:rsidR="00997D0A" w:rsidRPr="00997D0A" w:rsidRDefault="00997D0A">
            <w:pPr>
              <w:pStyle w:val="TAL"/>
              <w:jc w:val="center"/>
              <w:rPr>
                <w:ins w:id="3124" w:author="R3-204211" w:date="2020-06-15T15:45:00Z"/>
                <w:rFonts w:eastAsia="SimSun"/>
                <w:bCs/>
                <w:noProof/>
                <w:lang w:eastAsia="zh-CN"/>
              </w:rPr>
              <w:pPrChange w:id="3125" w:author="R3-204211" w:date="2020-06-15T15:47:00Z">
                <w:pPr>
                  <w:pStyle w:val="TAL"/>
                  <w:framePr w:hSpace="141" w:wrap="around" w:vAnchor="text" w:hAnchor="text" w:y="1"/>
                  <w:suppressOverlap/>
                </w:pPr>
              </w:pPrChange>
            </w:pPr>
            <w:ins w:id="3126"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2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DE52D81" w14:textId="77777777" w:rsidR="00997D0A" w:rsidRPr="00997D0A" w:rsidRDefault="00997D0A">
            <w:pPr>
              <w:pStyle w:val="TAL"/>
              <w:jc w:val="center"/>
              <w:rPr>
                <w:ins w:id="3128" w:author="R3-204211" w:date="2020-06-15T15:45:00Z"/>
                <w:rFonts w:eastAsia="SimSun"/>
                <w:bCs/>
                <w:noProof/>
                <w:lang w:eastAsia="zh-CN"/>
              </w:rPr>
              <w:pPrChange w:id="3129" w:author="R3-204211" w:date="2020-06-15T15:47:00Z">
                <w:pPr>
                  <w:pStyle w:val="TAL"/>
                  <w:framePr w:hSpace="141" w:wrap="around" w:vAnchor="text" w:hAnchor="text" w:y="1"/>
                  <w:suppressOverlap/>
                </w:pPr>
              </w:pPrChange>
            </w:pPr>
          </w:p>
        </w:tc>
      </w:tr>
      <w:tr w:rsidR="00997D0A" w:rsidRPr="00707B3F" w14:paraId="2F62ACC3" w14:textId="2C0F68C2" w:rsidTr="00EF225E">
        <w:trPr>
          <w:ins w:id="3130"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131"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286AE79D" w14:textId="555A7BC1" w:rsidR="00997D0A" w:rsidRPr="00EF225E" w:rsidRDefault="00997D0A">
            <w:pPr>
              <w:pStyle w:val="TALLeft00"/>
              <w:rPr>
                <w:ins w:id="3132" w:author="R3-204211" w:date="2020-06-15T15:43:00Z"/>
                <w:rFonts w:cs="Arial"/>
                <w:lang w:eastAsia="ja-JP"/>
                <w:rPrChange w:id="3133" w:author="R3-204211" w:date="2020-06-15T15:50:00Z">
                  <w:rPr>
                    <w:ins w:id="3134" w:author="R3-204211" w:date="2020-06-15T15:43:00Z"/>
                    <w:noProof/>
                  </w:rPr>
                </w:rPrChange>
              </w:rPr>
              <w:pPrChange w:id="3135" w:author="R3-204211" w:date="2020-06-15T15:50:00Z">
                <w:pPr>
                  <w:pStyle w:val="TALLeft00"/>
                  <w:ind w:left="0"/>
                </w:pPr>
              </w:pPrChange>
            </w:pPr>
            <w:ins w:id="3136" w:author="R3-204211" w:date="2020-06-15T15:47:00Z">
              <w:r w:rsidRPr="00F04DBE">
                <w:rPr>
                  <w:noProof/>
                </w:rPr>
                <w:t>&gt;&gt;&gt;Value SS-RSRP Cell</w:t>
              </w:r>
            </w:ins>
          </w:p>
        </w:tc>
        <w:tc>
          <w:tcPr>
            <w:tcW w:w="992" w:type="dxa"/>
            <w:tcBorders>
              <w:top w:val="single" w:sz="4" w:space="0" w:color="auto"/>
              <w:left w:val="single" w:sz="4" w:space="0" w:color="auto"/>
              <w:bottom w:val="single" w:sz="4" w:space="0" w:color="auto"/>
              <w:right w:val="single" w:sz="4" w:space="0" w:color="auto"/>
            </w:tcBorders>
            <w:tcPrChange w:id="3137"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2844358C" w14:textId="4438D202" w:rsidR="00997D0A" w:rsidRDefault="00997D0A">
            <w:pPr>
              <w:pStyle w:val="TAL"/>
              <w:rPr>
                <w:ins w:id="3138" w:author="R3-204211" w:date="2020-06-15T15:43:00Z"/>
                <w:noProof/>
              </w:rPr>
            </w:pPr>
            <w:ins w:id="3139" w:author="R3-204211" w:date="2020-06-15T15:47:00Z">
              <w:r>
                <w:rPr>
                  <w:noProof/>
                </w:rPr>
                <w:t>O</w:t>
              </w:r>
            </w:ins>
          </w:p>
        </w:tc>
        <w:tc>
          <w:tcPr>
            <w:tcW w:w="992" w:type="dxa"/>
            <w:tcBorders>
              <w:top w:val="single" w:sz="4" w:space="0" w:color="auto"/>
              <w:left w:val="single" w:sz="4" w:space="0" w:color="auto"/>
              <w:bottom w:val="single" w:sz="4" w:space="0" w:color="auto"/>
              <w:right w:val="single" w:sz="4" w:space="0" w:color="auto"/>
            </w:tcBorders>
            <w:tcPrChange w:id="3140"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5BC70896" w14:textId="77777777" w:rsidR="00997D0A" w:rsidRPr="00707B3F" w:rsidRDefault="00997D0A">
            <w:pPr>
              <w:pStyle w:val="TAL"/>
              <w:rPr>
                <w:ins w:id="3141"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142"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7DA13C54" w14:textId="56500AD5" w:rsidR="00997D0A" w:rsidRPr="00707B3F" w:rsidRDefault="00997D0A">
            <w:pPr>
              <w:pStyle w:val="TAL"/>
              <w:rPr>
                <w:ins w:id="3143" w:author="R3-204211" w:date="2020-06-15T15:43:00Z"/>
              </w:rPr>
            </w:pPr>
            <w:ins w:id="3144" w:author="R3-204211" w:date="2020-06-15T15:47: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145"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2D945A8D" w14:textId="00592037" w:rsidR="00997D0A" w:rsidRPr="00997D0A" w:rsidRDefault="00997D0A">
            <w:pPr>
              <w:pStyle w:val="TAL"/>
              <w:rPr>
                <w:ins w:id="3146" w:author="R3-204211" w:date="2020-06-15T15:43:00Z"/>
                <w:rFonts w:eastAsia="SimSun"/>
                <w:bCs/>
                <w:noProof/>
                <w:lang w:eastAsia="zh-CN"/>
              </w:rPr>
            </w:pPr>
            <w:ins w:id="3147" w:author="R3-204211" w:date="2020-06-15T15:47:00Z">
              <w:r>
                <w:rPr>
                  <w:bCs/>
                  <w:noProof/>
                  <w:lang w:eastAsia="zh-CN"/>
                </w:rPr>
                <w:t>SS-RSRP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148"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6632AB79" w14:textId="1ED90514" w:rsidR="00997D0A" w:rsidRPr="00997D0A" w:rsidRDefault="00997D0A">
            <w:pPr>
              <w:pStyle w:val="TAL"/>
              <w:jc w:val="center"/>
              <w:rPr>
                <w:ins w:id="3149" w:author="R3-204211" w:date="2020-06-15T15:45:00Z"/>
                <w:rFonts w:eastAsia="SimSun"/>
                <w:bCs/>
                <w:noProof/>
                <w:lang w:eastAsia="zh-CN"/>
              </w:rPr>
              <w:pPrChange w:id="3150" w:author="R3-204211" w:date="2020-06-15T15:47:00Z">
                <w:pPr>
                  <w:pStyle w:val="TAL"/>
                  <w:framePr w:hSpace="141" w:wrap="around" w:vAnchor="text" w:hAnchor="text" w:y="1"/>
                  <w:suppressOverlap/>
                </w:pPr>
              </w:pPrChange>
            </w:pPr>
            <w:ins w:id="3151"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52"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0E9285C" w14:textId="77777777" w:rsidR="00997D0A" w:rsidRPr="00997D0A" w:rsidRDefault="00997D0A">
            <w:pPr>
              <w:pStyle w:val="TAL"/>
              <w:jc w:val="center"/>
              <w:rPr>
                <w:ins w:id="3153" w:author="R3-204211" w:date="2020-06-15T15:45:00Z"/>
                <w:rFonts w:eastAsia="SimSun"/>
                <w:bCs/>
                <w:noProof/>
                <w:lang w:eastAsia="zh-CN"/>
              </w:rPr>
              <w:pPrChange w:id="3154" w:author="R3-204211" w:date="2020-06-15T15:47:00Z">
                <w:pPr>
                  <w:pStyle w:val="TAL"/>
                  <w:framePr w:hSpace="141" w:wrap="around" w:vAnchor="text" w:hAnchor="text" w:y="1"/>
                  <w:suppressOverlap/>
                </w:pPr>
              </w:pPrChange>
            </w:pPr>
          </w:p>
        </w:tc>
      </w:tr>
      <w:tr w:rsidR="00997D0A" w:rsidRPr="00707B3F" w14:paraId="395C3E65" w14:textId="4BBE1E5F" w:rsidTr="00EF225E">
        <w:trPr>
          <w:ins w:id="3155"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156"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778A9100" w14:textId="1684238F" w:rsidR="00997D0A" w:rsidRPr="00EF225E" w:rsidRDefault="00997D0A">
            <w:pPr>
              <w:pStyle w:val="TALLeft00"/>
              <w:rPr>
                <w:ins w:id="3157" w:author="R3-204211" w:date="2020-06-15T15:43:00Z"/>
                <w:b/>
                <w:bCs/>
                <w:noProof/>
                <w:rPrChange w:id="3158" w:author="R3-204211" w:date="2020-06-15T15:53:00Z">
                  <w:rPr>
                    <w:ins w:id="3159" w:author="R3-204211" w:date="2020-06-15T15:43:00Z"/>
                    <w:noProof/>
                  </w:rPr>
                </w:rPrChange>
              </w:rPr>
              <w:pPrChange w:id="3160" w:author="R3-204211" w:date="2020-06-15T15:53:00Z">
                <w:pPr>
                  <w:pStyle w:val="TALLeft00"/>
                  <w:ind w:left="0"/>
                </w:pPr>
              </w:pPrChange>
            </w:pPr>
            <w:ins w:id="3161" w:author="R3-204211" w:date="2020-06-15T15:47:00Z">
              <w:r w:rsidRPr="00F04DBE">
                <w:rPr>
                  <w:b/>
                  <w:bCs/>
                  <w:noProof/>
                </w:rPr>
                <w:t>&gt;&gt;&gt;SS-RSRP per SSB Resource</w:t>
              </w:r>
            </w:ins>
          </w:p>
        </w:tc>
        <w:tc>
          <w:tcPr>
            <w:tcW w:w="992" w:type="dxa"/>
            <w:tcBorders>
              <w:top w:val="single" w:sz="4" w:space="0" w:color="auto"/>
              <w:left w:val="single" w:sz="4" w:space="0" w:color="auto"/>
              <w:bottom w:val="single" w:sz="4" w:space="0" w:color="auto"/>
              <w:right w:val="single" w:sz="4" w:space="0" w:color="auto"/>
            </w:tcBorders>
            <w:tcPrChange w:id="3162"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19E996E0" w14:textId="77777777" w:rsidR="00997D0A" w:rsidRDefault="00997D0A">
            <w:pPr>
              <w:pStyle w:val="TAL"/>
              <w:rPr>
                <w:ins w:id="3163" w:author="R3-204211" w:date="2020-06-15T15:43:00Z"/>
                <w:noProof/>
              </w:rPr>
            </w:pPr>
          </w:p>
        </w:tc>
        <w:tc>
          <w:tcPr>
            <w:tcW w:w="992" w:type="dxa"/>
            <w:tcBorders>
              <w:top w:val="single" w:sz="4" w:space="0" w:color="auto"/>
              <w:left w:val="single" w:sz="4" w:space="0" w:color="auto"/>
              <w:bottom w:val="single" w:sz="4" w:space="0" w:color="auto"/>
              <w:right w:val="single" w:sz="4" w:space="0" w:color="auto"/>
            </w:tcBorders>
            <w:tcPrChange w:id="3164"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314DDC2D" w14:textId="71831751" w:rsidR="00997D0A" w:rsidRPr="00F04DBE" w:rsidRDefault="00997D0A">
            <w:pPr>
              <w:pStyle w:val="TAL"/>
              <w:rPr>
                <w:ins w:id="3165" w:author="R3-204211" w:date="2020-06-15T15:43:00Z"/>
                <w:noProof/>
              </w:rPr>
            </w:pPr>
            <w:ins w:id="3166" w:author="R3-204211" w:date="2020-06-15T15:47:00Z">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167"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13048B28" w14:textId="77777777" w:rsidR="00997D0A" w:rsidRPr="00707B3F" w:rsidRDefault="00997D0A">
            <w:pPr>
              <w:pStyle w:val="TAL"/>
              <w:rPr>
                <w:ins w:id="3168" w:author="R3-204211" w:date="2020-06-15T15:43:00Z"/>
              </w:rPr>
            </w:pPr>
          </w:p>
        </w:tc>
        <w:tc>
          <w:tcPr>
            <w:tcW w:w="1417" w:type="dxa"/>
            <w:tcBorders>
              <w:top w:val="single" w:sz="4" w:space="0" w:color="auto"/>
              <w:left w:val="single" w:sz="4" w:space="0" w:color="auto"/>
              <w:bottom w:val="single" w:sz="4" w:space="0" w:color="auto"/>
              <w:right w:val="single" w:sz="4" w:space="0" w:color="auto"/>
            </w:tcBorders>
            <w:tcPrChange w:id="3169"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05B4B15" w14:textId="77777777" w:rsidR="00997D0A" w:rsidRPr="00997D0A" w:rsidRDefault="00997D0A">
            <w:pPr>
              <w:pStyle w:val="TAL"/>
              <w:rPr>
                <w:ins w:id="3170"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71"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57A01141" w14:textId="06A49AE6" w:rsidR="00997D0A" w:rsidRPr="00997D0A" w:rsidRDefault="00997D0A">
            <w:pPr>
              <w:pStyle w:val="TAL"/>
              <w:jc w:val="center"/>
              <w:rPr>
                <w:ins w:id="3172" w:author="R3-204211" w:date="2020-06-15T15:45:00Z"/>
                <w:rFonts w:eastAsia="SimSun"/>
                <w:bCs/>
                <w:noProof/>
                <w:lang w:eastAsia="zh-CN"/>
              </w:rPr>
              <w:pPrChange w:id="3173" w:author="R3-204211" w:date="2020-06-15T15:47:00Z">
                <w:pPr>
                  <w:pStyle w:val="TAL"/>
                  <w:framePr w:hSpace="141" w:wrap="around" w:vAnchor="text" w:hAnchor="text" w:y="1"/>
                  <w:suppressOverlap/>
                </w:pPr>
              </w:pPrChange>
            </w:pPr>
            <w:ins w:id="3174"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75"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2C2D649" w14:textId="77777777" w:rsidR="00997D0A" w:rsidRPr="00997D0A" w:rsidRDefault="00997D0A">
            <w:pPr>
              <w:pStyle w:val="TAL"/>
              <w:jc w:val="center"/>
              <w:rPr>
                <w:ins w:id="3176" w:author="R3-204211" w:date="2020-06-15T15:45:00Z"/>
                <w:rFonts w:eastAsia="SimSun"/>
                <w:bCs/>
                <w:noProof/>
                <w:lang w:eastAsia="zh-CN"/>
              </w:rPr>
              <w:pPrChange w:id="3177" w:author="R3-204211" w:date="2020-06-15T15:47:00Z">
                <w:pPr>
                  <w:pStyle w:val="TAL"/>
                  <w:framePr w:hSpace="141" w:wrap="around" w:vAnchor="text" w:hAnchor="text" w:y="1"/>
                  <w:suppressOverlap/>
                </w:pPr>
              </w:pPrChange>
            </w:pPr>
          </w:p>
        </w:tc>
      </w:tr>
      <w:tr w:rsidR="00997D0A" w:rsidRPr="00707B3F" w14:paraId="40204BB3" w14:textId="77A38908" w:rsidTr="00EF225E">
        <w:trPr>
          <w:ins w:id="3178"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179"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22D27366" w14:textId="30F6922B" w:rsidR="00997D0A" w:rsidRDefault="00997D0A">
            <w:pPr>
              <w:pStyle w:val="TALLeft00"/>
              <w:ind w:left="567"/>
              <w:rPr>
                <w:ins w:id="3180" w:author="R3-204211" w:date="2020-06-15T15:43:00Z"/>
                <w:noProof/>
              </w:rPr>
              <w:pPrChange w:id="3181" w:author="R3-204211" w:date="2020-06-15T15:53:00Z">
                <w:pPr>
                  <w:pStyle w:val="TALLeft00"/>
                </w:pPr>
              </w:pPrChange>
            </w:pPr>
            <w:ins w:id="3182" w:author="R3-204211" w:date="2020-06-15T15:47:00Z">
              <w:r w:rsidRPr="00EF225E">
                <w:rPr>
                  <w:rFonts w:eastAsia="Times New Roman"/>
                  <w:noProof/>
                  <w:rPrChange w:id="3183" w:author="R3-204211" w:date="2020-06-15T15:53:00Z">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184"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7EA1C733" w14:textId="35BCB786" w:rsidR="00997D0A" w:rsidRDefault="00997D0A">
            <w:pPr>
              <w:pStyle w:val="TAL"/>
              <w:rPr>
                <w:ins w:id="3185" w:author="R3-204211" w:date="2020-06-15T15:43:00Z"/>
                <w:noProof/>
              </w:rPr>
            </w:pPr>
            <w:ins w:id="3186" w:author="R3-204211" w:date="2020-06-15T15:47:00Z">
              <w:r>
                <w:rPr>
                  <w:noProof/>
                </w:rPr>
                <w:t>M</w:t>
              </w:r>
            </w:ins>
          </w:p>
        </w:tc>
        <w:tc>
          <w:tcPr>
            <w:tcW w:w="992" w:type="dxa"/>
            <w:tcBorders>
              <w:top w:val="single" w:sz="4" w:space="0" w:color="auto"/>
              <w:left w:val="single" w:sz="4" w:space="0" w:color="auto"/>
              <w:bottom w:val="single" w:sz="4" w:space="0" w:color="auto"/>
              <w:right w:val="single" w:sz="4" w:space="0" w:color="auto"/>
            </w:tcBorders>
            <w:tcPrChange w:id="3187"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1F63E3BE" w14:textId="77777777" w:rsidR="00997D0A" w:rsidRPr="005B4EA7" w:rsidRDefault="00997D0A">
            <w:pPr>
              <w:pStyle w:val="TAL"/>
              <w:rPr>
                <w:ins w:id="3188" w:author="R3-204211" w:date="2020-06-15T15:43:00Z"/>
                <w:noProof/>
                <w:rPrChange w:id="3189" w:author="Nokia" w:date="2020-05-12T15:38:00Z">
                  <w:rPr>
                    <w:ins w:id="3190" w:author="R3-204211" w:date="2020-06-15T15:43:00Z"/>
                    <w:i/>
                    <w:iCs/>
                    <w:noProof/>
                  </w:rPr>
                </w:rPrChange>
              </w:rPr>
            </w:pPr>
          </w:p>
        </w:tc>
        <w:tc>
          <w:tcPr>
            <w:tcW w:w="1985" w:type="dxa"/>
            <w:tcBorders>
              <w:top w:val="single" w:sz="4" w:space="0" w:color="auto"/>
              <w:left w:val="single" w:sz="4" w:space="0" w:color="auto"/>
              <w:bottom w:val="single" w:sz="4" w:space="0" w:color="auto"/>
              <w:right w:val="single" w:sz="4" w:space="0" w:color="auto"/>
            </w:tcBorders>
            <w:tcPrChange w:id="3191"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5624BF5F" w14:textId="74DF894D" w:rsidR="00997D0A" w:rsidRPr="00707B3F" w:rsidRDefault="00997D0A">
            <w:pPr>
              <w:pStyle w:val="TAL"/>
              <w:rPr>
                <w:ins w:id="3192" w:author="R3-204211" w:date="2020-06-15T15:43:00Z"/>
              </w:rPr>
            </w:pPr>
            <w:ins w:id="3193" w:author="R3-204211" w:date="2020-06-15T15:47:00Z">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194"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ACE8710" w14:textId="77777777" w:rsidR="00997D0A" w:rsidRPr="00997D0A" w:rsidRDefault="00997D0A">
            <w:pPr>
              <w:pStyle w:val="TAL"/>
              <w:rPr>
                <w:ins w:id="3195"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96"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57CCE1EE" w14:textId="73D719BB" w:rsidR="00997D0A" w:rsidRPr="00997D0A" w:rsidRDefault="00997D0A">
            <w:pPr>
              <w:pStyle w:val="TAL"/>
              <w:jc w:val="center"/>
              <w:rPr>
                <w:ins w:id="3197" w:author="R3-204211" w:date="2020-06-15T15:45:00Z"/>
                <w:rFonts w:eastAsia="SimSun"/>
                <w:bCs/>
                <w:noProof/>
                <w:lang w:eastAsia="zh-CN"/>
              </w:rPr>
              <w:pPrChange w:id="3198" w:author="R3-204211" w:date="2020-06-15T15:47:00Z">
                <w:pPr>
                  <w:pStyle w:val="TAL"/>
                  <w:framePr w:hSpace="141" w:wrap="around" w:vAnchor="text" w:hAnchor="text" w:y="1"/>
                  <w:suppressOverlap/>
                </w:pPr>
              </w:pPrChange>
            </w:pPr>
            <w:ins w:id="3199"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00"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6A044232" w14:textId="77777777" w:rsidR="00997D0A" w:rsidRPr="00997D0A" w:rsidRDefault="00997D0A">
            <w:pPr>
              <w:pStyle w:val="TAL"/>
              <w:jc w:val="center"/>
              <w:rPr>
                <w:ins w:id="3201" w:author="R3-204211" w:date="2020-06-15T15:45:00Z"/>
                <w:rFonts w:eastAsia="SimSun"/>
                <w:bCs/>
                <w:noProof/>
                <w:lang w:eastAsia="zh-CN"/>
              </w:rPr>
              <w:pPrChange w:id="3202" w:author="R3-204211" w:date="2020-06-15T15:47:00Z">
                <w:pPr>
                  <w:pStyle w:val="TAL"/>
                  <w:framePr w:hSpace="141" w:wrap="around" w:vAnchor="text" w:hAnchor="text" w:y="1"/>
                  <w:suppressOverlap/>
                </w:pPr>
              </w:pPrChange>
            </w:pPr>
          </w:p>
        </w:tc>
      </w:tr>
      <w:tr w:rsidR="00997D0A" w:rsidRPr="00707B3F" w14:paraId="438784B7" w14:textId="406C7718" w:rsidTr="00EF225E">
        <w:trPr>
          <w:ins w:id="3203"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204"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3204F888" w14:textId="79AC5678" w:rsidR="00997D0A" w:rsidRDefault="00997D0A">
            <w:pPr>
              <w:pStyle w:val="TALLeft00"/>
              <w:ind w:left="567"/>
              <w:rPr>
                <w:ins w:id="3205" w:author="R3-204211" w:date="2020-06-15T15:43:00Z"/>
                <w:noProof/>
              </w:rPr>
              <w:pPrChange w:id="3206" w:author="R3-204211" w:date="2020-06-15T15:53:00Z">
                <w:pPr>
                  <w:pStyle w:val="TALLeft00"/>
                </w:pPr>
              </w:pPrChange>
            </w:pPr>
            <w:ins w:id="3207" w:author="R3-204211" w:date="2020-06-15T15:47:00Z">
              <w:r w:rsidRPr="00EF225E">
                <w:rPr>
                  <w:rFonts w:eastAsia="Times New Roman"/>
                  <w:noProof/>
                  <w:rPrChange w:id="3208" w:author="R3-204211" w:date="2020-06-15T15:53:00Z">
                    <w:rPr>
                      <w:noProof/>
                    </w:rPr>
                  </w:rPrChange>
                </w:rPr>
                <w:t>&gt;&gt;&gt;&gt;Value SS-RSRP</w:t>
              </w:r>
            </w:ins>
          </w:p>
        </w:tc>
        <w:tc>
          <w:tcPr>
            <w:tcW w:w="992" w:type="dxa"/>
            <w:tcBorders>
              <w:top w:val="single" w:sz="4" w:space="0" w:color="auto"/>
              <w:left w:val="single" w:sz="4" w:space="0" w:color="auto"/>
              <w:bottom w:val="single" w:sz="4" w:space="0" w:color="auto"/>
              <w:right w:val="single" w:sz="4" w:space="0" w:color="auto"/>
            </w:tcBorders>
            <w:tcPrChange w:id="3209"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03BF3F78" w14:textId="7D4B0F8B" w:rsidR="00997D0A" w:rsidRDefault="00997D0A">
            <w:pPr>
              <w:pStyle w:val="TAL"/>
              <w:rPr>
                <w:ins w:id="3210" w:author="R3-204211" w:date="2020-06-15T15:43:00Z"/>
                <w:noProof/>
              </w:rPr>
            </w:pPr>
            <w:ins w:id="3211" w:author="R3-204211" w:date="2020-06-15T15:47:00Z">
              <w:r>
                <w:rPr>
                  <w:noProof/>
                </w:rPr>
                <w:t>M</w:t>
              </w:r>
            </w:ins>
          </w:p>
        </w:tc>
        <w:tc>
          <w:tcPr>
            <w:tcW w:w="992" w:type="dxa"/>
            <w:tcBorders>
              <w:top w:val="single" w:sz="4" w:space="0" w:color="auto"/>
              <w:left w:val="single" w:sz="4" w:space="0" w:color="auto"/>
              <w:bottom w:val="single" w:sz="4" w:space="0" w:color="auto"/>
              <w:right w:val="single" w:sz="4" w:space="0" w:color="auto"/>
            </w:tcBorders>
            <w:tcPrChange w:id="3212"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5AF28BB3" w14:textId="77777777" w:rsidR="00997D0A" w:rsidRPr="005B4EA7" w:rsidRDefault="00997D0A">
            <w:pPr>
              <w:pStyle w:val="TAL"/>
              <w:rPr>
                <w:ins w:id="3213" w:author="R3-204211" w:date="2020-06-15T15:43:00Z"/>
                <w:noProof/>
                <w:rPrChange w:id="3214" w:author="Nokia" w:date="2020-05-12T15:38:00Z">
                  <w:rPr>
                    <w:ins w:id="3215" w:author="R3-204211" w:date="2020-06-15T15:43:00Z"/>
                    <w:i/>
                    <w:iCs/>
                    <w:noProof/>
                  </w:rPr>
                </w:rPrChange>
              </w:rPr>
            </w:pPr>
          </w:p>
        </w:tc>
        <w:tc>
          <w:tcPr>
            <w:tcW w:w="1985" w:type="dxa"/>
            <w:tcBorders>
              <w:top w:val="single" w:sz="4" w:space="0" w:color="auto"/>
              <w:left w:val="single" w:sz="4" w:space="0" w:color="auto"/>
              <w:bottom w:val="single" w:sz="4" w:space="0" w:color="auto"/>
              <w:right w:val="single" w:sz="4" w:space="0" w:color="auto"/>
            </w:tcBorders>
            <w:tcPrChange w:id="3216"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25E63935" w14:textId="73ACB539" w:rsidR="00997D0A" w:rsidRPr="00707B3F" w:rsidRDefault="00997D0A">
            <w:pPr>
              <w:pStyle w:val="TAL"/>
              <w:rPr>
                <w:ins w:id="3217" w:author="R3-204211" w:date="2020-06-15T15:43:00Z"/>
              </w:rPr>
            </w:pPr>
            <w:ins w:id="3218" w:author="R3-204211" w:date="2020-06-15T15:47: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219"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C2D5E4E" w14:textId="0A6CC448" w:rsidR="00997D0A" w:rsidRPr="00997D0A" w:rsidRDefault="00997D0A">
            <w:pPr>
              <w:pStyle w:val="TAL"/>
              <w:rPr>
                <w:ins w:id="3220" w:author="R3-204211" w:date="2020-06-15T15:43:00Z"/>
                <w:rFonts w:eastAsia="SimSun"/>
                <w:bCs/>
                <w:noProof/>
                <w:lang w:eastAsia="zh-CN"/>
              </w:rPr>
            </w:pPr>
            <w:ins w:id="3221" w:author="R3-204211" w:date="2020-06-15T15:47:00Z">
              <w:r>
                <w:rPr>
                  <w:bCs/>
                  <w:noProof/>
                  <w:lang w:eastAsia="zh-CN"/>
                </w:rPr>
                <w:t>SS-RSRP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222"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1C21A205" w14:textId="1E031345" w:rsidR="00997D0A" w:rsidRPr="00997D0A" w:rsidRDefault="00997D0A">
            <w:pPr>
              <w:pStyle w:val="TAL"/>
              <w:jc w:val="center"/>
              <w:rPr>
                <w:ins w:id="3223" w:author="R3-204211" w:date="2020-06-15T15:45:00Z"/>
                <w:rFonts w:eastAsia="SimSun"/>
                <w:bCs/>
                <w:noProof/>
                <w:lang w:eastAsia="zh-CN"/>
              </w:rPr>
              <w:pPrChange w:id="3224" w:author="R3-204211" w:date="2020-06-15T15:47:00Z">
                <w:pPr>
                  <w:pStyle w:val="TAL"/>
                  <w:framePr w:hSpace="141" w:wrap="around" w:vAnchor="text" w:hAnchor="text" w:y="1"/>
                  <w:suppressOverlap/>
                </w:pPr>
              </w:pPrChange>
            </w:pPr>
            <w:ins w:id="3225"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26"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1516C89" w14:textId="77777777" w:rsidR="00997D0A" w:rsidRPr="00997D0A" w:rsidRDefault="00997D0A">
            <w:pPr>
              <w:pStyle w:val="TAL"/>
              <w:jc w:val="center"/>
              <w:rPr>
                <w:ins w:id="3227" w:author="R3-204211" w:date="2020-06-15T15:45:00Z"/>
                <w:rFonts w:eastAsia="SimSun"/>
                <w:bCs/>
                <w:noProof/>
                <w:lang w:eastAsia="zh-CN"/>
              </w:rPr>
              <w:pPrChange w:id="3228" w:author="R3-204211" w:date="2020-06-15T15:47:00Z">
                <w:pPr>
                  <w:pStyle w:val="TAL"/>
                  <w:framePr w:hSpace="141" w:wrap="around" w:vAnchor="text" w:hAnchor="text" w:y="1"/>
                  <w:suppressOverlap/>
                </w:pPr>
              </w:pPrChange>
            </w:pPr>
          </w:p>
        </w:tc>
      </w:tr>
      <w:tr w:rsidR="00997D0A" w:rsidRPr="00707B3F" w14:paraId="0B957E8F" w14:textId="3BBDB1FD" w:rsidTr="00EF225E">
        <w:trPr>
          <w:ins w:id="3229"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230"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40FB4B07" w14:textId="4E23A044" w:rsidR="00997D0A" w:rsidRPr="00997D0A" w:rsidRDefault="00997D0A">
            <w:pPr>
              <w:pStyle w:val="TALLeft050cm"/>
              <w:rPr>
                <w:ins w:id="3231" w:author="R3-204211" w:date="2020-06-15T15:43:00Z"/>
                <w:noProof/>
              </w:rPr>
              <w:pPrChange w:id="3232" w:author="R3-204211" w:date="2020-06-15T15:51:00Z">
                <w:pPr>
                  <w:pStyle w:val="TALLeft00"/>
                </w:pPr>
              </w:pPrChange>
            </w:pPr>
            <w:ins w:id="3233" w:author="R3-204211" w:date="2020-06-15T15:47:00Z">
              <w:r w:rsidRPr="00F04DBE">
                <w:rPr>
                  <w:b/>
                  <w:noProof/>
                </w:rPr>
                <w:t>&gt;&gt;Result SS-RSRQ</w:t>
              </w:r>
            </w:ins>
          </w:p>
        </w:tc>
        <w:tc>
          <w:tcPr>
            <w:tcW w:w="992" w:type="dxa"/>
            <w:tcBorders>
              <w:top w:val="single" w:sz="4" w:space="0" w:color="auto"/>
              <w:left w:val="single" w:sz="4" w:space="0" w:color="auto"/>
              <w:bottom w:val="single" w:sz="4" w:space="0" w:color="auto"/>
              <w:right w:val="single" w:sz="4" w:space="0" w:color="auto"/>
            </w:tcBorders>
            <w:tcPrChange w:id="3234"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037A30A0" w14:textId="77777777" w:rsidR="00997D0A" w:rsidRDefault="00997D0A">
            <w:pPr>
              <w:pStyle w:val="TAL"/>
              <w:rPr>
                <w:ins w:id="3235" w:author="R3-204211" w:date="2020-06-15T15:43:00Z"/>
                <w:noProof/>
              </w:rPr>
            </w:pPr>
          </w:p>
        </w:tc>
        <w:tc>
          <w:tcPr>
            <w:tcW w:w="992" w:type="dxa"/>
            <w:tcBorders>
              <w:top w:val="single" w:sz="4" w:space="0" w:color="auto"/>
              <w:left w:val="single" w:sz="4" w:space="0" w:color="auto"/>
              <w:bottom w:val="single" w:sz="4" w:space="0" w:color="auto"/>
              <w:right w:val="single" w:sz="4" w:space="0" w:color="auto"/>
            </w:tcBorders>
            <w:tcPrChange w:id="3236"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01A81EE1" w14:textId="3E3B6B68" w:rsidR="00997D0A" w:rsidRDefault="00997D0A">
            <w:pPr>
              <w:pStyle w:val="TAL"/>
              <w:rPr>
                <w:ins w:id="3237" w:author="R3-204211" w:date="2020-06-15T15:43:00Z"/>
                <w:noProof/>
              </w:rPr>
            </w:pPr>
            <w:ins w:id="3238" w:author="R3-204211" w:date="2020-06-15T15:47:00Z">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239"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29B54C6C" w14:textId="77777777" w:rsidR="00997D0A" w:rsidRPr="00707B3F" w:rsidRDefault="00997D0A">
            <w:pPr>
              <w:pStyle w:val="TAL"/>
              <w:rPr>
                <w:ins w:id="3240" w:author="R3-204211" w:date="2020-06-15T15:43:00Z"/>
              </w:rPr>
            </w:pPr>
          </w:p>
        </w:tc>
        <w:tc>
          <w:tcPr>
            <w:tcW w:w="1417" w:type="dxa"/>
            <w:tcBorders>
              <w:top w:val="single" w:sz="4" w:space="0" w:color="auto"/>
              <w:left w:val="single" w:sz="4" w:space="0" w:color="auto"/>
              <w:bottom w:val="single" w:sz="4" w:space="0" w:color="auto"/>
              <w:right w:val="single" w:sz="4" w:space="0" w:color="auto"/>
            </w:tcBorders>
            <w:tcPrChange w:id="3241"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2B4184EF" w14:textId="77777777" w:rsidR="00997D0A" w:rsidRPr="00997D0A" w:rsidRDefault="00997D0A">
            <w:pPr>
              <w:pStyle w:val="TAL"/>
              <w:rPr>
                <w:ins w:id="3242"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43"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7762182A" w14:textId="77070D1D" w:rsidR="00997D0A" w:rsidRPr="00997D0A" w:rsidRDefault="00997D0A">
            <w:pPr>
              <w:pStyle w:val="TAL"/>
              <w:jc w:val="center"/>
              <w:rPr>
                <w:ins w:id="3244" w:author="R3-204211" w:date="2020-06-15T15:45:00Z"/>
                <w:rFonts w:eastAsia="SimSun"/>
                <w:bCs/>
                <w:noProof/>
                <w:lang w:eastAsia="zh-CN"/>
              </w:rPr>
              <w:pPrChange w:id="3245" w:author="R3-204211" w:date="2020-06-15T15:47:00Z">
                <w:pPr>
                  <w:pStyle w:val="TAL"/>
                  <w:framePr w:hSpace="141" w:wrap="around" w:vAnchor="text" w:hAnchor="text" w:y="1"/>
                  <w:suppressOverlap/>
                </w:pPr>
              </w:pPrChange>
            </w:pPr>
            <w:ins w:id="3246" w:author="R3-204211" w:date="2020-06-15T15:45: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24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945FA9F" w14:textId="648F0393" w:rsidR="00997D0A" w:rsidRPr="00997D0A" w:rsidRDefault="00997D0A">
            <w:pPr>
              <w:pStyle w:val="TAL"/>
              <w:jc w:val="center"/>
              <w:rPr>
                <w:ins w:id="3248" w:author="R3-204211" w:date="2020-06-15T15:45:00Z"/>
                <w:rFonts w:eastAsia="SimSun"/>
                <w:bCs/>
                <w:noProof/>
                <w:lang w:eastAsia="zh-CN"/>
              </w:rPr>
              <w:pPrChange w:id="3249" w:author="R3-204211" w:date="2020-06-15T15:47:00Z">
                <w:pPr>
                  <w:pStyle w:val="TAL"/>
                  <w:framePr w:hSpace="141" w:wrap="around" w:vAnchor="text" w:hAnchor="text" w:y="1"/>
                  <w:suppressOverlap/>
                </w:pPr>
              </w:pPrChange>
            </w:pPr>
            <w:ins w:id="3250" w:author="R3-204211" w:date="2020-06-15T15:45:00Z">
              <w:r>
                <w:rPr>
                  <w:bCs/>
                  <w:noProof/>
                  <w:lang w:eastAsia="zh-CN"/>
                </w:rPr>
                <w:t>ignore</w:t>
              </w:r>
            </w:ins>
          </w:p>
        </w:tc>
      </w:tr>
      <w:tr w:rsidR="00997D0A" w:rsidRPr="00707B3F" w14:paraId="5C38EA74" w14:textId="5CAC66DF" w:rsidTr="00EF225E">
        <w:trPr>
          <w:ins w:id="3251"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252"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0124F8DA" w14:textId="44BB8A34" w:rsidR="00997D0A" w:rsidRDefault="00997D0A">
            <w:pPr>
              <w:pStyle w:val="TALLeft00"/>
              <w:rPr>
                <w:ins w:id="3253" w:author="R3-204211" w:date="2020-06-15T15:43:00Z"/>
                <w:noProof/>
              </w:rPr>
              <w:pPrChange w:id="3254" w:author="R3-204211" w:date="2020-06-15T15:52:00Z">
                <w:pPr>
                  <w:pStyle w:val="TALLeft00"/>
                  <w:ind w:left="0"/>
                </w:pPr>
              </w:pPrChange>
            </w:pPr>
            <w:ins w:id="3255" w:author="R3-204211" w:date="2020-06-15T15:47:00Z">
              <w:r w:rsidRPr="00EF225E">
                <w:rPr>
                  <w:noProof/>
                  <w:rPrChange w:id="3256" w:author="R3-204211" w:date="2020-06-15T15:52:00Z">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257"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026B6435" w14:textId="63782D3C" w:rsidR="00997D0A" w:rsidRDefault="00997D0A">
            <w:pPr>
              <w:pStyle w:val="TAL"/>
              <w:rPr>
                <w:ins w:id="3258" w:author="R3-204211" w:date="2020-06-15T15:43:00Z"/>
                <w:noProof/>
              </w:rPr>
            </w:pPr>
            <w:ins w:id="3259" w:author="R3-204211" w:date="2020-06-15T15:47: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260"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6CEFE609" w14:textId="77777777" w:rsidR="00997D0A" w:rsidRDefault="00997D0A">
            <w:pPr>
              <w:pStyle w:val="TAL"/>
              <w:rPr>
                <w:ins w:id="3261"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262"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4A58CB5F" w14:textId="1772B94B" w:rsidR="00997D0A" w:rsidRPr="00707B3F" w:rsidRDefault="00997D0A">
            <w:pPr>
              <w:pStyle w:val="TAL"/>
              <w:rPr>
                <w:ins w:id="3263" w:author="R3-204211" w:date="2020-06-15T15:43:00Z"/>
              </w:rPr>
            </w:pPr>
            <w:ins w:id="3264" w:author="R3-204211" w:date="2020-06-15T15:47:00Z">
              <w:r>
                <w:t>INTEGER (0..1007)</w:t>
              </w:r>
            </w:ins>
          </w:p>
        </w:tc>
        <w:tc>
          <w:tcPr>
            <w:tcW w:w="1417" w:type="dxa"/>
            <w:tcBorders>
              <w:top w:val="single" w:sz="4" w:space="0" w:color="auto"/>
              <w:left w:val="single" w:sz="4" w:space="0" w:color="auto"/>
              <w:bottom w:val="single" w:sz="4" w:space="0" w:color="auto"/>
              <w:right w:val="single" w:sz="4" w:space="0" w:color="auto"/>
            </w:tcBorders>
            <w:tcPrChange w:id="3265"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B7ED833" w14:textId="77777777" w:rsidR="00997D0A" w:rsidRPr="00997D0A" w:rsidRDefault="00997D0A">
            <w:pPr>
              <w:pStyle w:val="TAL"/>
              <w:rPr>
                <w:ins w:id="3266"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67"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5CF3734B" w14:textId="5D8909EC" w:rsidR="00997D0A" w:rsidRPr="00997D0A" w:rsidRDefault="00997D0A">
            <w:pPr>
              <w:pStyle w:val="TAL"/>
              <w:jc w:val="center"/>
              <w:rPr>
                <w:ins w:id="3268" w:author="R3-204211" w:date="2020-06-15T15:45:00Z"/>
                <w:rFonts w:eastAsia="SimSun"/>
                <w:bCs/>
                <w:noProof/>
                <w:lang w:eastAsia="zh-CN"/>
              </w:rPr>
              <w:pPrChange w:id="3269" w:author="R3-204211" w:date="2020-06-15T15:47:00Z">
                <w:pPr>
                  <w:pStyle w:val="TAL"/>
                  <w:framePr w:hSpace="141" w:wrap="around" w:vAnchor="text" w:hAnchor="text" w:y="1"/>
                  <w:suppressOverlap/>
                </w:pPr>
              </w:pPrChange>
            </w:pPr>
            <w:ins w:id="3270"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71"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29AEEE0" w14:textId="77777777" w:rsidR="00997D0A" w:rsidRPr="00997D0A" w:rsidRDefault="00997D0A">
            <w:pPr>
              <w:pStyle w:val="TAL"/>
              <w:jc w:val="center"/>
              <w:rPr>
                <w:ins w:id="3272" w:author="R3-204211" w:date="2020-06-15T15:45:00Z"/>
                <w:rFonts w:eastAsia="SimSun"/>
                <w:bCs/>
                <w:noProof/>
                <w:lang w:eastAsia="zh-CN"/>
              </w:rPr>
              <w:pPrChange w:id="3273" w:author="R3-204211" w:date="2020-06-15T15:47:00Z">
                <w:pPr>
                  <w:pStyle w:val="TAL"/>
                  <w:framePr w:hSpace="141" w:wrap="around" w:vAnchor="text" w:hAnchor="text" w:y="1"/>
                  <w:suppressOverlap/>
                </w:pPr>
              </w:pPrChange>
            </w:pPr>
          </w:p>
        </w:tc>
      </w:tr>
      <w:tr w:rsidR="00997D0A" w:rsidRPr="00707B3F" w14:paraId="58C888C2" w14:textId="0CCAA6B3" w:rsidTr="00EF225E">
        <w:trPr>
          <w:ins w:id="3274"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275"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0E873A63" w14:textId="55061765" w:rsidR="00997D0A" w:rsidRDefault="00997D0A">
            <w:pPr>
              <w:pStyle w:val="TALLeft00"/>
              <w:rPr>
                <w:ins w:id="3276" w:author="R3-204211" w:date="2020-06-15T15:43:00Z"/>
                <w:noProof/>
              </w:rPr>
              <w:pPrChange w:id="3277" w:author="R3-204211" w:date="2020-06-15T15:52:00Z">
                <w:pPr>
                  <w:pStyle w:val="TALLeft00"/>
                  <w:ind w:left="0"/>
                </w:pPr>
              </w:pPrChange>
            </w:pPr>
            <w:ins w:id="3278" w:author="R3-204211" w:date="2020-06-15T15:47:00Z">
              <w:r w:rsidRPr="00EF225E">
                <w:rPr>
                  <w:noProof/>
                  <w:rPrChange w:id="3279" w:author="R3-204211" w:date="2020-06-15T15:52:00Z">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280"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74D79E0F" w14:textId="052091F6" w:rsidR="00997D0A" w:rsidRDefault="00997D0A">
            <w:pPr>
              <w:pStyle w:val="TAL"/>
              <w:rPr>
                <w:ins w:id="3281" w:author="R3-204211" w:date="2020-06-15T15:43:00Z"/>
                <w:noProof/>
              </w:rPr>
            </w:pPr>
            <w:ins w:id="3282" w:author="R3-204211" w:date="2020-06-15T15:47: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283"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0ED7AB33" w14:textId="77777777" w:rsidR="00997D0A" w:rsidRDefault="00997D0A">
            <w:pPr>
              <w:pStyle w:val="TAL"/>
              <w:rPr>
                <w:ins w:id="3284"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285"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02CF7FD9" w14:textId="1963CB2D" w:rsidR="00997D0A" w:rsidRDefault="00997D0A">
            <w:pPr>
              <w:pStyle w:val="TAL"/>
              <w:rPr>
                <w:ins w:id="3286" w:author="R3-204211" w:date="2020-06-15T15:43:00Z"/>
              </w:rPr>
            </w:pPr>
            <w:ins w:id="3287" w:author="R3-204211" w:date="2020-06-15T15:47:00Z">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288"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6D6863C6" w14:textId="77777777" w:rsidR="00997D0A" w:rsidRPr="00997D0A" w:rsidRDefault="00997D0A">
            <w:pPr>
              <w:pStyle w:val="TAL"/>
              <w:rPr>
                <w:ins w:id="3289"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90"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5569D1A8" w14:textId="6D4E95AC" w:rsidR="00997D0A" w:rsidRPr="00997D0A" w:rsidRDefault="00997D0A">
            <w:pPr>
              <w:pStyle w:val="TAL"/>
              <w:jc w:val="center"/>
              <w:rPr>
                <w:ins w:id="3291" w:author="R3-204211" w:date="2020-06-15T15:45:00Z"/>
                <w:rFonts w:eastAsia="SimSun"/>
                <w:bCs/>
                <w:noProof/>
                <w:lang w:eastAsia="zh-CN"/>
              </w:rPr>
              <w:pPrChange w:id="3292" w:author="R3-204211" w:date="2020-06-15T15:47:00Z">
                <w:pPr>
                  <w:pStyle w:val="TAL"/>
                  <w:framePr w:hSpace="141" w:wrap="around" w:vAnchor="text" w:hAnchor="text" w:y="1"/>
                  <w:suppressOverlap/>
                </w:pPr>
              </w:pPrChange>
            </w:pPr>
            <w:ins w:id="3293"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94"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79D0671" w14:textId="77777777" w:rsidR="00997D0A" w:rsidRPr="00997D0A" w:rsidRDefault="00997D0A">
            <w:pPr>
              <w:pStyle w:val="TAL"/>
              <w:jc w:val="center"/>
              <w:rPr>
                <w:ins w:id="3295" w:author="R3-204211" w:date="2020-06-15T15:45:00Z"/>
                <w:rFonts w:eastAsia="SimSun"/>
                <w:bCs/>
                <w:noProof/>
                <w:lang w:eastAsia="zh-CN"/>
              </w:rPr>
              <w:pPrChange w:id="3296" w:author="R3-204211" w:date="2020-06-15T15:47:00Z">
                <w:pPr>
                  <w:pStyle w:val="TAL"/>
                  <w:framePr w:hSpace="141" w:wrap="around" w:vAnchor="text" w:hAnchor="text" w:y="1"/>
                  <w:suppressOverlap/>
                </w:pPr>
              </w:pPrChange>
            </w:pPr>
          </w:p>
        </w:tc>
      </w:tr>
      <w:tr w:rsidR="00997D0A" w:rsidRPr="00707B3F" w14:paraId="3901065E" w14:textId="3E0D0799" w:rsidTr="00EF225E">
        <w:trPr>
          <w:ins w:id="3297"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298"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2033658D" w14:textId="2C23DBD2" w:rsidR="00997D0A" w:rsidRDefault="00997D0A">
            <w:pPr>
              <w:pStyle w:val="TALLeft00"/>
              <w:rPr>
                <w:ins w:id="3299" w:author="R3-204211" w:date="2020-06-15T15:43:00Z"/>
                <w:noProof/>
              </w:rPr>
              <w:pPrChange w:id="3300" w:author="R3-204211" w:date="2020-06-15T15:52:00Z">
                <w:pPr>
                  <w:pStyle w:val="TALLeft00"/>
                  <w:ind w:left="0"/>
                </w:pPr>
              </w:pPrChange>
            </w:pPr>
            <w:ins w:id="3301" w:author="R3-204211" w:date="2020-06-15T15:47:00Z">
              <w:r w:rsidRPr="00EF225E">
                <w:rPr>
                  <w:noProof/>
                  <w:rPrChange w:id="3302" w:author="R3-204211" w:date="2020-06-15T15:52:00Z">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303"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6ECB9B5A" w14:textId="13530A7E" w:rsidR="00997D0A" w:rsidRDefault="00997D0A">
            <w:pPr>
              <w:pStyle w:val="TAL"/>
              <w:rPr>
                <w:ins w:id="3304" w:author="R3-204211" w:date="2020-06-15T15:43:00Z"/>
                <w:noProof/>
              </w:rPr>
            </w:pPr>
            <w:ins w:id="3305" w:author="R3-204211" w:date="2020-06-15T15:47:00Z">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306"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1413B054" w14:textId="77777777" w:rsidR="00997D0A" w:rsidRDefault="00997D0A">
            <w:pPr>
              <w:pStyle w:val="TAL"/>
              <w:rPr>
                <w:ins w:id="3307"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308"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526037E4" w14:textId="02014588" w:rsidR="00997D0A" w:rsidRDefault="00997D0A">
            <w:pPr>
              <w:pStyle w:val="TAL"/>
              <w:rPr>
                <w:ins w:id="3309" w:author="R3-204211" w:date="2020-06-15T15:43:00Z"/>
              </w:rPr>
            </w:pPr>
            <w:ins w:id="3310" w:author="R3-204211" w:date="2020-06-15T15:47:00Z">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311"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04D1A91" w14:textId="77777777" w:rsidR="00997D0A" w:rsidRPr="00997D0A" w:rsidRDefault="00997D0A">
            <w:pPr>
              <w:pStyle w:val="TAL"/>
              <w:rPr>
                <w:ins w:id="3312"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13"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14E95DAA" w14:textId="7AD0D9BF" w:rsidR="00997D0A" w:rsidRPr="00997D0A" w:rsidRDefault="00997D0A">
            <w:pPr>
              <w:pStyle w:val="TAL"/>
              <w:jc w:val="center"/>
              <w:rPr>
                <w:ins w:id="3314" w:author="R3-204211" w:date="2020-06-15T15:45:00Z"/>
                <w:rFonts w:eastAsia="SimSun"/>
                <w:bCs/>
                <w:noProof/>
                <w:lang w:eastAsia="zh-CN"/>
              </w:rPr>
              <w:pPrChange w:id="3315" w:author="R3-204211" w:date="2020-06-15T15:47:00Z">
                <w:pPr>
                  <w:pStyle w:val="TAL"/>
                  <w:framePr w:hSpace="141" w:wrap="around" w:vAnchor="text" w:hAnchor="text" w:y="1"/>
                  <w:suppressOverlap/>
                </w:pPr>
              </w:pPrChange>
            </w:pPr>
            <w:ins w:id="3316"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1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7BAF782" w14:textId="77777777" w:rsidR="00997D0A" w:rsidRPr="00997D0A" w:rsidRDefault="00997D0A">
            <w:pPr>
              <w:pStyle w:val="TAL"/>
              <w:jc w:val="center"/>
              <w:rPr>
                <w:ins w:id="3318" w:author="R3-204211" w:date="2020-06-15T15:45:00Z"/>
                <w:rFonts w:eastAsia="SimSun"/>
                <w:bCs/>
                <w:noProof/>
                <w:lang w:eastAsia="zh-CN"/>
              </w:rPr>
              <w:pPrChange w:id="3319" w:author="R3-204211" w:date="2020-06-15T15:47:00Z">
                <w:pPr>
                  <w:pStyle w:val="TAL"/>
                  <w:framePr w:hSpace="141" w:wrap="around" w:vAnchor="text" w:hAnchor="text" w:y="1"/>
                  <w:suppressOverlap/>
                </w:pPr>
              </w:pPrChange>
            </w:pPr>
          </w:p>
        </w:tc>
      </w:tr>
      <w:tr w:rsidR="00997D0A" w:rsidRPr="00707B3F" w14:paraId="20352513" w14:textId="3AB60B45" w:rsidTr="00EF225E">
        <w:trPr>
          <w:ins w:id="3320"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321"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775E07E1" w14:textId="7F831052" w:rsidR="00997D0A" w:rsidRDefault="00997D0A">
            <w:pPr>
              <w:pStyle w:val="TALLeft00"/>
              <w:rPr>
                <w:ins w:id="3322" w:author="R3-204211" w:date="2020-06-15T15:43:00Z"/>
                <w:noProof/>
              </w:rPr>
              <w:pPrChange w:id="3323" w:author="R3-204211" w:date="2020-06-15T15:52:00Z">
                <w:pPr>
                  <w:pStyle w:val="TALLeft00"/>
                  <w:ind w:left="0"/>
                </w:pPr>
              </w:pPrChange>
            </w:pPr>
            <w:ins w:id="3324" w:author="R3-204211" w:date="2020-06-15T15:47:00Z">
              <w:r>
                <w:rPr>
                  <w:noProof/>
                </w:rPr>
                <w:t>&gt;&gt;&gt;Value SS-RSRQ Cell</w:t>
              </w:r>
            </w:ins>
          </w:p>
        </w:tc>
        <w:tc>
          <w:tcPr>
            <w:tcW w:w="992" w:type="dxa"/>
            <w:tcBorders>
              <w:top w:val="single" w:sz="4" w:space="0" w:color="auto"/>
              <w:left w:val="single" w:sz="4" w:space="0" w:color="auto"/>
              <w:bottom w:val="single" w:sz="4" w:space="0" w:color="auto"/>
              <w:right w:val="single" w:sz="4" w:space="0" w:color="auto"/>
            </w:tcBorders>
            <w:tcPrChange w:id="3325"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6D614ABB" w14:textId="05407367" w:rsidR="00997D0A" w:rsidRDefault="00997D0A">
            <w:pPr>
              <w:pStyle w:val="TAL"/>
              <w:rPr>
                <w:ins w:id="3326" w:author="R3-204211" w:date="2020-06-15T15:43:00Z"/>
                <w:noProof/>
              </w:rPr>
            </w:pPr>
            <w:ins w:id="3327" w:author="R3-204211" w:date="2020-06-15T15:47:00Z">
              <w:r>
                <w:rPr>
                  <w:noProof/>
                </w:rPr>
                <w:t>O</w:t>
              </w:r>
            </w:ins>
          </w:p>
        </w:tc>
        <w:tc>
          <w:tcPr>
            <w:tcW w:w="992" w:type="dxa"/>
            <w:tcBorders>
              <w:top w:val="single" w:sz="4" w:space="0" w:color="auto"/>
              <w:left w:val="single" w:sz="4" w:space="0" w:color="auto"/>
              <w:bottom w:val="single" w:sz="4" w:space="0" w:color="auto"/>
              <w:right w:val="single" w:sz="4" w:space="0" w:color="auto"/>
            </w:tcBorders>
            <w:tcPrChange w:id="3328"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487CDBD9" w14:textId="77777777" w:rsidR="00997D0A" w:rsidRDefault="00997D0A">
            <w:pPr>
              <w:pStyle w:val="TAL"/>
              <w:rPr>
                <w:ins w:id="3329"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330"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790AEDAB" w14:textId="23E35D22" w:rsidR="00997D0A" w:rsidRPr="00707B3F" w:rsidRDefault="00997D0A">
            <w:pPr>
              <w:pStyle w:val="TAL"/>
              <w:rPr>
                <w:ins w:id="3331" w:author="R3-204211" w:date="2020-06-15T15:43:00Z"/>
              </w:rPr>
            </w:pPr>
            <w:ins w:id="3332" w:author="R3-204211" w:date="2020-06-15T15:47: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333"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34CB128" w14:textId="7DA1BBF9" w:rsidR="00997D0A" w:rsidRPr="00997D0A" w:rsidRDefault="00997D0A">
            <w:pPr>
              <w:pStyle w:val="TAL"/>
              <w:rPr>
                <w:ins w:id="3334" w:author="R3-204211" w:date="2020-06-15T15:43:00Z"/>
                <w:rFonts w:eastAsia="SimSun"/>
                <w:bCs/>
                <w:noProof/>
                <w:lang w:eastAsia="zh-CN"/>
              </w:rPr>
            </w:pPr>
            <w:ins w:id="3335" w:author="R3-204211" w:date="2020-06-15T15:47:00Z">
              <w:r>
                <w:rPr>
                  <w:bCs/>
                  <w:noProof/>
                  <w:lang w:eastAsia="zh-CN"/>
                </w:rPr>
                <w:t>SS-RSRQ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336"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74DB361F" w14:textId="393E74BD" w:rsidR="00997D0A" w:rsidRPr="00997D0A" w:rsidRDefault="00997D0A">
            <w:pPr>
              <w:pStyle w:val="TAL"/>
              <w:jc w:val="center"/>
              <w:rPr>
                <w:ins w:id="3337" w:author="R3-204211" w:date="2020-06-15T15:45:00Z"/>
                <w:rFonts w:eastAsia="SimSun"/>
                <w:bCs/>
                <w:noProof/>
                <w:lang w:eastAsia="zh-CN"/>
              </w:rPr>
              <w:pPrChange w:id="3338" w:author="R3-204211" w:date="2020-06-15T15:47:00Z">
                <w:pPr>
                  <w:pStyle w:val="TAL"/>
                  <w:framePr w:hSpace="141" w:wrap="around" w:vAnchor="text" w:hAnchor="text" w:y="1"/>
                  <w:suppressOverlap/>
                </w:pPr>
              </w:pPrChange>
            </w:pPr>
            <w:ins w:id="3339"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40"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18B83E39" w14:textId="77777777" w:rsidR="00997D0A" w:rsidRPr="00997D0A" w:rsidRDefault="00997D0A">
            <w:pPr>
              <w:pStyle w:val="TAL"/>
              <w:jc w:val="center"/>
              <w:rPr>
                <w:ins w:id="3341" w:author="R3-204211" w:date="2020-06-15T15:45:00Z"/>
                <w:rFonts w:eastAsia="SimSun"/>
                <w:bCs/>
                <w:noProof/>
                <w:lang w:eastAsia="zh-CN"/>
              </w:rPr>
              <w:pPrChange w:id="3342" w:author="R3-204211" w:date="2020-06-15T15:47:00Z">
                <w:pPr>
                  <w:pStyle w:val="TAL"/>
                  <w:framePr w:hSpace="141" w:wrap="around" w:vAnchor="text" w:hAnchor="text" w:y="1"/>
                  <w:suppressOverlap/>
                </w:pPr>
              </w:pPrChange>
            </w:pPr>
          </w:p>
        </w:tc>
      </w:tr>
      <w:tr w:rsidR="00997D0A" w:rsidRPr="00707B3F" w14:paraId="3168DE0E" w14:textId="6F37C707" w:rsidTr="00EF225E">
        <w:trPr>
          <w:ins w:id="3343"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344"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31DBFFB4" w14:textId="1A77FF9E" w:rsidR="00997D0A" w:rsidRPr="00EF225E" w:rsidRDefault="00997D0A">
            <w:pPr>
              <w:pStyle w:val="TALLeft00"/>
              <w:rPr>
                <w:ins w:id="3345" w:author="R3-204211" w:date="2020-06-15T15:43:00Z"/>
                <w:b/>
                <w:bCs/>
                <w:noProof/>
                <w:rPrChange w:id="3346" w:author="R3-204211" w:date="2020-06-15T15:54:00Z">
                  <w:rPr>
                    <w:ins w:id="3347" w:author="R3-204211" w:date="2020-06-15T15:43:00Z"/>
                    <w:noProof/>
                  </w:rPr>
                </w:rPrChange>
              </w:rPr>
              <w:pPrChange w:id="3348" w:author="R3-204211" w:date="2020-06-15T15:53:00Z">
                <w:pPr>
                  <w:pStyle w:val="TALLeft00"/>
                  <w:ind w:left="0"/>
                </w:pPr>
              </w:pPrChange>
            </w:pPr>
            <w:ins w:id="3349" w:author="R3-204211" w:date="2020-06-15T15:47:00Z">
              <w:r w:rsidRPr="00F04DBE">
                <w:rPr>
                  <w:b/>
                  <w:bCs/>
                  <w:noProof/>
                </w:rPr>
                <w:t>&gt;&gt;&gt;SS-RSRQ per SSB Resource</w:t>
              </w:r>
            </w:ins>
          </w:p>
        </w:tc>
        <w:tc>
          <w:tcPr>
            <w:tcW w:w="992" w:type="dxa"/>
            <w:tcBorders>
              <w:top w:val="single" w:sz="4" w:space="0" w:color="auto"/>
              <w:left w:val="single" w:sz="4" w:space="0" w:color="auto"/>
              <w:bottom w:val="single" w:sz="4" w:space="0" w:color="auto"/>
              <w:right w:val="single" w:sz="4" w:space="0" w:color="auto"/>
            </w:tcBorders>
            <w:tcPrChange w:id="3350"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5FED5FE6" w14:textId="77777777" w:rsidR="00997D0A" w:rsidRDefault="00997D0A">
            <w:pPr>
              <w:pStyle w:val="TAL"/>
              <w:rPr>
                <w:ins w:id="3351" w:author="R3-204211" w:date="2020-06-15T15:43:00Z"/>
                <w:noProof/>
              </w:rPr>
            </w:pPr>
          </w:p>
        </w:tc>
        <w:tc>
          <w:tcPr>
            <w:tcW w:w="992" w:type="dxa"/>
            <w:tcBorders>
              <w:top w:val="single" w:sz="4" w:space="0" w:color="auto"/>
              <w:left w:val="single" w:sz="4" w:space="0" w:color="auto"/>
              <w:bottom w:val="single" w:sz="4" w:space="0" w:color="auto"/>
              <w:right w:val="single" w:sz="4" w:space="0" w:color="auto"/>
            </w:tcBorders>
            <w:tcPrChange w:id="3352"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3084EDA5" w14:textId="6E95E486" w:rsidR="00997D0A" w:rsidRDefault="00997D0A">
            <w:pPr>
              <w:pStyle w:val="TAL"/>
              <w:rPr>
                <w:ins w:id="3353" w:author="R3-204211" w:date="2020-06-15T15:43:00Z"/>
                <w:noProof/>
              </w:rPr>
            </w:pPr>
            <w:ins w:id="3354" w:author="R3-204211" w:date="2020-06-15T15:47:00Z">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355"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769DACC7" w14:textId="77777777" w:rsidR="00997D0A" w:rsidRPr="00707B3F" w:rsidRDefault="00997D0A">
            <w:pPr>
              <w:pStyle w:val="TAL"/>
              <w:rPr>
                <w:ins w:id="3356" w:author="R3-204211" w:date="2020-06-15T15:43:00Z"/>
              </w:rPr>
            </w:pPr>
          </w:p>
        </w:tc>
        <w:tc>
          <w:tcPr>
            <w:tcW w:w="1417" w:type="dxa"/>
            <w:tcBorders>
              <w:top w:val="single" w:sz="4" w:space="0" w:color="auto"/>
              <w:left w:val="single" w:sz="4" w:space="0" w:color="auto"/>
              <w:bottom w:val="single" w:sz="4" w:space="0" w:color="auto"/>
              <w:right w:val="single" w:sz="4" w:space="0" w:color="auto"/>
            </w:tcBorders>
            <w:tcPrChange w:id="335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19FA4655" w14:textId="77777777" w:rsidR="00997D0A" w:rsidRPr="00997D0A" w:rsidRDefault="00997D0A">
            <w:pPr>
              <w:pStyle w:val="TAL"/>
              <w:rPr>
                <w:ins w:id="3358"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59"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49DB4BD5" w14:textId="2C115658" w:rsidR="00997D0A" w:rsidRPr="00997D0A" w:rsidRDefault="00997D0A">
            <w:pPr>
              <w:pStyle w:val="TAL"/>
              <w:jc w:val="center"/>
              <w:rPr>
                <w:ins w:id="3360" w:author="R3-204211" w:date="2020-06-15T15:45:00Z"/>
                <w:rFonts w:eastAsia="SimSun"/>
                <w:bCs/>
                <w:noProof/>
                <w:lang w:eastAsia="zh-CN"/>
              </w:rPr>
              <w:pPrChange w:id="3361" w:author="R3-204211" w:date="2020-06-15T15:47:00Z">
                <w:pPr>
                  <w:pStyle w:val="TAL"/>
                  <w:framePr w:hSpace="141" w:wrap="around" w:vAnchor="text" w:hAnchor="text" w:y="1"/>
                  <w:suppressOverlap/>
                </w:pPr>
              </w:pPrChange>
            </w:pPr>
            <w:ins w:id="3362"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63"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7CF9009E" w14:textId="77777777" w:rsidR="00997D0A" w:rsidRPr="00997D0A" w:rsidRDefault="00997D0A">
            <w:pPr>
              <w:pStyle w:val="TAL"/>
              <w:jc w:val="center"/>
              <w:rPr>
                <w:ins w:id="3364" w:author="R3-204211" w:date="2020-06-15T15:45:00Z"/>
                <w:rFonts w:eastAsia="SimSun"/>
                <w:bCs/>
                <w:noProof/>
                <w:lang w:eastAsia="zh-CN"/>
              </w:rPr>
              <w:pPrChange w:id="3365" w:author="R3-204211" w:date="2020-06-15T15:47:00Z">
                <w:pPr>
                  <w:pStyle w:val="TAL"/>
                  <w:framePr w:hSpace="141" w:wrap="around" w:vAnchor="text" w:hAnchor="text" w:y="1"/>
                  <w:suppressOverlap/>
                </w:pPr>
              </w:pPrChange>
            </w:pPr>
          </w:p>
        </w:tc>
      </w:tr>
      <w:tr w:rsidR="00997D0A" w:rsidRPr="00707B3F" w14:paraId="52667ABA" w14:textId="7799B038" w:rsidTr="00EF225E">
        <w:trPr>
          <w:ins w:id="3366"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367"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1F1B9B40" w14:textId="29A3FD57" w:rsidR="00997D0A" w:rsidRPr="00EF225E" w:rsidRDefault="00997D0A">
            <w:pPr>
              <w:pStyle w:val="TALLeft00"/>
              <w:ind w:left="567"/>
              <w:rPr>
                <w:ins w:id="3368" w:author="R3-204211" w:date="2020-06-15T15:43:00Z"/>
                <w:rFonts w:eastAsia="Times New Roman"/>
                <w:noProof/>
                <w:rPrChange w:id="3369" w:author="R3-204211" w:date="2020-06-15T15:54:00Z">
                  <w:rPr>
                    <w:ins w:id="3370" w:author="R3-204211" w:date="2020-06-15T15:43:00Z"/>
                    <w:noProof/>
                  </w:rPr>
                </w:rPrChange>
              </w:rPr>
              <w:pPrChange w:id="3371" w:author="R3-204211" w:date="2020-06-15T15:54:00Z">
                <w:pPr>
                  <w:pStyle w:val="TALLeft00"/>
                </w:pPr>
              </w:pPrChange>
            </w:pPr>
            <w:ins w:id="3372" w:author="R3-204211" w:date="2020-06-15T15:47:00Z">
              <w:r w:rsidRPr="00EF225E">
                <w:rPr>
                  <w:rFonts w:eastAsia="Times New Roman"/>
                  <w:noProof/>
                  <w:rPrChange w:id="3373" w:author="R3-204211" w:date="2020-06-15T15:54:00Z">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374"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011FA9C4" w14:textId="4DFC2E8A" w:rsidR="00997D0A" w:rsidRDefault="00997D0A">
            <w:pPr>
              <w:pStyle w:val="TAL"/>
              <w:rPr>
                <w:ins w:id="3375" w:author="R3-204211" w:date="2020-06-15T15:43:00Z"/>
                <w:noProof/>
              </w:rPr>
            </w:pPr>
            <w:ins w:id="3376" w:author="R3-204211" w:date="2020-06-15T15:47:00Z">
              <w:r>
                <w:rPr>
                  <w:noProof/>
                </w:rPr>
                <w:t>M</w:t>
              </w:r>
            </w:ins>
          </w:p>
        </w:tc>
        <w:tc>
          <w:tcPr>
            <w:tcW w:w="992" w:type="dxa"/>
            <w:tcBorders>
              <w:top w:val="single" w:sz="4" w:space="0" w:color="auto"/>
              <w:left w:val="single" w:sz="4" w:space="0" w:color="auto"/>
              <w:bottom w:val="single" w:sz="4" w:space="0" w:color="auto"/>
              <w:right w:val="single" w:sz="4" w:space="0" w:color="auto"/>
            </w:tcBorders>
            <w:tcPrChange w:id="3377"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36C06A91" w14:textId="77777777" w:rsidR="00997D0A" w:rsidRDefault="00997D0A">
            <w:pPr>
              <w:pStyle w:val="TAL"/>
              <w:rPr>
                <w:ins w:id="3378"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379"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0EC51685" w14:textId="2BD905B3" w:rsidR="00997D0A" w:rsidRPr="00707B3F" w:rsidRDefault="00997D0A">
            <w:pPr>
              <w:pStyle w:val="TAL"/>
              <w:rPr>
                <w:ins w:id="3380" w:author="R3-204211" w:date="2020-06-15T15:43:00Z"/>
              </w:rPr>
            </w:pPr>
            <w:ins w:id="3381" w:author="R3-204211" w:date="2020-06-15T15:47:00Z">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382"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9FDA317" w14:textId="77777777" w:rsidR="00997D0A" w:rsidRPr="00997D0A" w:rsidRDefault="00997D0A">
            <w:pPr>
              <w:pStyle w:val="TAL"/>
              <w:rPr>
                <w:ins w:id="3383"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84"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5E0A5A3D" w14:textId="302A4616" w:rsidR="00997D0A" w:rsidRPr="00997D0A" w:rsidRDefault="00997D0A">
            <w:pPr>
              <w:pStyle w:val="TAL"/>
              <w:jc w:val="center"/>
              <w:rPr>
                <w:ins w:id="3385" w:author="R3-204211" w:date="2020-06-15T15:45:00Z"/>
                <w:rFonts w:eastAsia="SimSun"/>
                <w:bCs/>
                <w:noProof/>
                <w:lang w:eastAsia="zh-CN"/>
              </w:rPr>
              <w:pPrChange w:id="3386" w:author="R3-204211" w:date="2020-06-15T15:47:00Z">
                <w:pPr>
                  <w:pStyle w:val="TAL"/>
                  <w:framePr w:hSpace="141" w:wrap="around" w:vAnchor="text" w:hAnchor="text" w:y="1"/>
                  <w:suppressOverlap/>
                </w:pPr>
              </w:pPrChange>
            </w:pPr>
            <w:ins w:id="3387"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88"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E34C6C7" w14:textId="77777777" w:rsidR="00997D0A" w:rsidRPr="00997D0A" w:rsidRDefault="00997D0A">
            <w:pPr>
              <w:pStyle w:val="TAL"/>
              <w:jc w:val="center"/>
              <w:rPr>
                <w:ins w:id="3389" w:author="R3-204211" w:date="2020-06-15T15:45:00Z"/>
                <w:rFonts w:eastAsia="SimSun"/>
                <w:bCs/>
                <w:noProof/>
                <w:lang w:eastAsia="zh-CN"/>
              </w:rPr>
              <w:pPrChange w:id="3390" w:author="R3-204211" w:date="2020-06-15T15:47:00Z">
                <w:pPr>
                  <w:pStyle w:val="TAL"/>
                  <w:framePr w:hSpace="141" w:wrap="around" w:vAnchor="text" w:hAnchor="text" w:y="1"/>
                  <w:suppressOverlap/>
                </w:pPr>
              </w:pPrChange>
            </w:pPr>
          </w:p>
        </w:tc>
      </w:tr>
      <w:tr w:rsidR="00997D0A" w:rsidRPr="00707B3F" w14:paraId="2F3FA6AD" w14:textId="59BA9A5B" w:rsidTr="00EF225E">
        <w:trPr>
          <w:ins w:id="3391"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392"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407F1573" w14:textId="0A39EC0E" w:rsidR="00997D0A" w:rsidRPr="00EF225E" w:rsidRDefault="00997D0A">
            <w:pPr>
              <w:pStyle w:val="TALLeft00"/>
              <w:ind w:left="567"/>
              <w:rPr>
                <w:ins w:id="3393" w:author="R3-204211" w:date="2020-06-15T15:43:00Z"/>
                <w:rFonts w:eastAsia="Times New Roman"/>
                <w:noProof/>
                <w:rPrChange w:id="3394" w:author="R3-204211" w:date="2020-06-15T15:54:00Z">
                  <w:rPr>
                    <w:ins w:id="3395" w:author="R3-204211" w:date="2020-06-15T15:43:00Z"/>
                    <w:noProof/>
                  </w:rPr>
                </w:rPrChange>
              </w:rPr>
              <w:pPrChange w:id="3396" w:author="R3-204211" w:date="2020-06-15T15:54:00Z">
                <w:pPr>
                  <w:pStyle w:val="TALLeft00"/>
                </w:pPr>
              </w:pPrChange>
            </w:pPr>
            <w:ins w:id="3397" w:author="R3-204211" w:date="2020-06-15T15:47:00Z">
              <w:r w:rsidRPr="00EF225E">
                <w:rPr>
                  <w:rFonts w:eastAsia="Times New Roman"/>
                  <w:noProof/>
                  <w:rPrChange w:id="3398" w:author="R3-204211" w:date="2020-06-15T15:54:00Z">
                    <w:rPr>
                      <w:noProof/>
                    </w:rPr>
                  </w:rPrChange>
                </w:rPr>
                <w:t>&gt;&gt;&gt;&gt;Value SS-RSRQ</w:t>
              </w:r>
            </w:ins>
          </w:p>
        </w:tc>
        <w:tc>
          <w:tcPr>
            <w:tcW w:w="992" w:type="dxa"/>
            <w:tcBorders>
              <w:top w:val="single" w:sz="4" w:space="0" w:color="auto"/>
              <w:left w:val="single" w:sz="4" w:space="0" w:color="auto"/>
              <w:bottom w:val="single" w:sz="4" w:space="0" w:color="auto"/>
              <w:right w:val="single" w:sz="4" w:space="0" w:color="auto"/>
            </w:tcBorders>
            <w:tcPrChange w:id="3399"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6666BB7C" w14:textId="7E1C8987" w:rsidR="00997D0A" w:rsidRDefault="00997D0A">
            <w:pPr>
              <w:pStyle w:val="TAL"/>
              <w:rPr>
                <w:ins w:id="3400" w:author="R3-204211" w:date="2020-06-15T15:43:00Z"/>
                <w:noProof/>
              </w:rPr>
            </w:pPr>
            <w:ins w:id="3401" w:author="R3-204211" w:date="2020-06-15T15:47:00Z">
              <w:r>
                <w:rPr>
                  <w:noProof/>
                </w:rPr>
                <w:t>M</w:t>
              </w:r>
            </w:ins>
          </w:p>
        </w:tc>
        <w:tc>
          <w:tcPr>
            <w:tcW w:w="992" w:type="dxa"/>
            <w:tcBorders>
              <w:top w:val="single" w:sz="4" w:space="0" w:color="auto"/>
              <w:left w:val="single" w:sz="4" w:space="0" w:color="auto"/>
              <w:bottom w:val="single" w:sz="4" w:space="0" w:color="auto"/>
              <w:right w:val="single" w:sz="4" w:space="0" w:color="auto"/>
            </w:tcBorders>
            <w:tcPrChange w:id="3402"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0E3374AB" w14:textId="77777777" w:rsidR="00997D0A" w:rsidRDefault="00997D0A">
            <w:pPr>
              <w:pStyle w:val="TAL"/>
              <w:rPr>
                <w:ins w:id="3403"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404"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670F77D2" w14:textId="30B98B2C" w:rsidR="00997D0A" w:rsidRPr="00707B3F" w:rsidRDefault="00997D0A">
            <w:pPr>
              <w:pStyle w:val="TAL"/>
              <w:rPr>
                <w:ins w:id="3405" w:author="R3-204211" w:date="2020-06-15T15:43:00Z"/>
              </w:rPr>
            </w:pPr>
            <w:ins w:id="3406" w:author="R3-204211" w:date="2020-06-15T15:47: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40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77499DD" w14:textId="3106CECE" w:rsidR="00997D0A" w:rsidRPr="00997D0A" w:rsidRDefault="00997D0A">
            <w:pPr>
              <w:pStyle w:val="TAL"/>
              <w:rPr>
                <w:ins w:id="3408" w:author="R3-204211" w:date="2020-06-15T15:43:00Z"/>
                <w:rFonts w:eastAsia="SimSun"/>
                <w:bCs/>
                <w:noProof/>
                <w:lang w:eastAsia="zh-CN"/>
              </w:rPr>
            </w:pPr>
            <w:ins w:id="3409" w:author="R3-204211" w:date="2020-06-15T15:47:00Z">
              <w:r>
                <w:rPr>
                  <w:bCs/>
                  <w:noProof/>
                  <w:lang w:eastAsia="zh-CN"/>
                </w:rPr>
                <w:t>SS-RSRQ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410"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66C07BA2" w14:textId="60CF84D8" w:rsidR="00997D0A" w:rsidRPr="00997D0A" w:rsidRDefault="00997D0A">
            <w:pPr>
              <w:pStyle w:val="TAL"/>
              <w:jc w:val="center"/>
              <w:rPr>
                <w:ins w:id="3411" w:author="R3-204211" w:date="2020-06-15T15:45:00Z"/>
                <w:rFonts w:eastAsia="SimSun"/>
                <w:bCs/>
                <w:noProof/>
                <w:lang w:eastAsia="zh-CN"/>
              </w:rPr>
              <w:pPrChange w:id="3412" w:author="R3-204211" w:date="2020-06-15T15:47:00Z">
                <w:pPr>
                  <w:pStyle w:val="TAL"/>
                  <w:framePr w:hSpace="141" w:wrap="around" w:vAnchor="text" w:hAnchor="text" w:y="1"/>
                  <w:suppressOverlap/>
                </w:pPr>
              </w:pPrChange>
            </w:pPr>
            <w:ins w:id="3413"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14"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153E93F" w14:textId="77777777" w:rsidR="00997D0A" w:rsidRPr="00997D0A" w:rsidRDefault="00997D0A">
            <w:pPr>
              <w:pStyle w:val="TAL"/>
              <w:jc w:val="center"/>
              <w:rPr>
                <w:ins w:id="3415" w:author="R3-204211" w:date="2020-06-15T15:45:00Z"/>
                <w:rFonts w:eastAsia="SimSun"/>
                <w:bCs/>
                <w:noProof/>
                <w:lang w:eastAsia="zh-CN"/>
              </w:rPr>
              <w:pPrChange w:id="3416" w:author="R3-204211" w:date="2020-06-15T15:47:00Z">
                <w:pPr>
                  <w:pStyle w:val="TAL"/>
                  <w:framePr w:hSpace="141" w:wrap="around" w:vAnchor="text" w:hAnchor="text" w:y="1"/>
                  <w:suppressOverlap/>
                </w:pPr>
              </w:pPrChange>
            </w:pPr>
          </w:p>
        </w:tc>
      </w:tr>
      <w:tr w:rsidR="00997D0A" w:rsidRPr="00707B3F" w14:paraId="2FF5C50B" w14:textId="0B27BEE0" w:rsidTr="00EF225E">
        <w:trPr>
          <w:ins w:id="3417"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418"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37EA0A33" w14:textId="65090ED8" w:rsidR="00997D0A" w:rsidRPr="00997D0A" w:rsidRDefault="00997D0A">
            <w:pPr>
              <w:pStyle w:val="TALLeft050cm"/>
              <w:rPr>
                <w:ins w:id="3419" w:author="R3-204211" w:date="2020-06-15T15:43:00Z"/>
                <w:noProof/>
              </w:rPr>
              <w:pPrChange w:id="3420" w:author="R3-204211" w:date="2020-06-15T15:54:00Z">
                <w:pPr>
                  <w:pStyle w:val="TALLeft00"/>
                  <w:ind w:left="0"/>
                </w:pPr>
              </w:pPrChange>
            </w:pPr>
            <w:ins w:id="3421" w:author="R3-204211" w:date="2020-06-15T15:47:00Z">
              <w:r w:rsidRPr="00F04DBE">
                <w:rPr>
                  <w:b/>
                  <w:noProof/>
                </w:rPr>
                <w:t>&gt;&gt;Result CSI-RSRP</w:t>
              </w:r>
            </w:ins>
          </w:p>
        </w:tc>
        <w:tc>
          <w:tcPr>
            <w:tcW w:w="992" w:type="dxa"/>
            <w:tcBorders>
              <w:top w:val="single" w:sz="4" w:space="0" w:color="auto"/>
              <w:left w:val="single" w:sz="4" w:space="0" w:color="auto"/>
              <w:bottom w:val="single" w:sz="4" w:space="0" w:color="auto"/>
              <w:right w:val="single" w:sz="4" w:space="0" w:color="auto"/>
            </w:tcBorders>
            <w:tcPrChange w:id="3422"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289607B7" w14:textId="77777777" w:rsidR="00997D0A" w:rsidRPr="00F17EA3" w:rsidRDefault="00997D0A">
            <w:pPr>
              <w:pStyle w:val="TAL"/>
              <w:rPr>
                <w:ins w:id="3423" w:author="R3-204211" w:date="2020-06-15T15:43:00Z"/>
                <w:noProof/>
              </w:rPr>
            </w:pPr>
          </w:p>
        </w:tc>
        <w:tc>
          <w:tcPr>
            <w:tcW w:w="992" w:type="dxa"/>
            <w:tcBorders>
              <w:top w:val="single" w:sz="4" w:space="0" w:color="auto"/>
              <w:left w:val="single" w:sz="4" w:space="0" w:color="auto"/>
              <w:bottom w:val="single" w:sz="4" w:space="0" w:color="auto"/>
              <w:right w:val="single" w:sz="4" w:space="0" w:color="auto"/>
            </w:tcBorders>
            <w:tcPrChange w:id="3424"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1EB2D25F" w14:textId="37833888" w:rsidR="00997D0A" w:rsidRPr="00F17EA3" w:rsidRDefault="00997D0A">
            <w:pPr>
              <w:pStyle w:val="TAL"/>
              <w:rPr>
                <w:ins w:id="3425" w:author="R3-204211" w:date="2020-06-15T15:43:00Z"/>
                <w:noProof/>
              </w:rPr>
            </w:pPr>
            <w:ins w:id="3426" w:author="R3-204211" w:date="2020-06-15T15:47:00Z">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427"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4D3D46A6" w14:textId="77777777" w:rsidR="00997D0A" w:rsidRPr="00707B3F" w:rsidRDefault="00997D0A">
            <w:pPr>
              <w:pStyle w:val="TAL"/>
              <w:rPr>
                <w:ins w:id="3428" w:author="R3-204211" w:date="2020-06-15T15:43:00Z"/>
              </w:rPr>
            </w:pPr>
          </w:p>
        </w:tc>
        <w:tc>
          <w:tcPr>
            <w:tcW w:w="1417" w:type="dxa"/>
            <w:tcBorders>
              <w:top w:val="single" w:sz="4" w:space="0" w:color="auto"/>
              <w:left w:val="single" w:sz="4" w:space="0" w:color="auto"/>
              <w:bottom w:val="single" w:sz="4" w:space="0" w:color="auto"/>
              <w:right w:val="single" w:sz="4" w:space="0" w:color="auto"/>
            </w:tcBorders>
            <w:tcPrChange w:id="3429"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2CC3ABA" w14:textId="77777777" w:rsidR="00997D0A" w:rsidRPr="00997D0A" w:rsidRDefault="00997D0A">
            <w:pPr>
              <w:pStyle w:val="TAL"/>
              <w:rPr>
                <w:ins w:id="3430"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31"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0ED25891" w14:textId="14283DEB" w:rsidR="00997D0A" w:rsidRPr="00997D0A" w:rsidRDefault="00997D0A">
            <w:pPr>
              <w:pStyle w:val="TAL"/>
              <w:jc w:val="center"/>
              <w:rPr>
                <w:ins w:id="3432" w:author="R3-204211" w:date="2020-06-15T15:45:00Z"/>
                <w:rFonts w:eastAsia="SimSun"/>
                <w:bCs/>
                <w:noProof/>
                <w:lang w:eastAsia="zh-CN"/>
              </w:rPr>
              <w:pPrChange w:id="3433" w:author="R3-204211" w:date="2020-06-15T15:47:00Z">
                <w:pPr>
                  <w:pStyle w:val="TAL"/>
                  <w:framePr w:hSpace="141" w:wrap="around" w:vAnchor="text" w:hAnchor="text" w:y="1"/>
                  <w:suppressOverlap/>
                </w:pPr>
              </w:pPrChange>
            </w:pPr>
            <w:ins w:id="3434" w:author="R3-204211" w:date="2020-06-15T15:45: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435"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69C72B4" w14:textId="66DC25FA" w:rsidR="00997D0A" w:rsidRPr="00997D0A" w:rsidRDefault="00997D0A">
            <w:pPr>
              <w:pStyle w:val="TAL"/>
              <w:jc w:val="center"/>
              <w:rPr>
                <w:ins w:id="3436" w:author="R3-204211" w:date="2020-06-15T15:45:00Z"/>
                <w:rFonts w:eastAsia="SimSun"/>
                <w:bCs/>
                <w:noProof/>
                <w:lang w:eastAsia="zh-CN"/>
              </w:rPr>
              <w:pPrChange w:id="3437" w:author="R3-204211" w:date="2020-06-15T15:47:00Z">
                <w:pPr>
                  <w:pStyle w:val="TAL"/>
                  <w:framePr w:hSpace="141" w:wrap="around" w:vAnchor="text" w:hAnchor="text" w:y="1"/>
                  <w:suppressOverlap/>
                </w:pPr>
              </w:pPrChange>
            </w:pPr>
            <w:ins w:id="3438" w:author="R3-204211" w:date="2020-06-15T15:45:00Z">
              <w:r>
                <w:rPr>
                  <w:bCs/>
                  <w:noProof/>
                  <w:lang w:eastAsia="zh-CN"/>
                </w:rPr>
                <w:t>ignore</w:t>
              </w:r>
            </w:ins>
          </w:p>
        </w:tc>
      </w:tr>
      <w:tr w:rsidR="00997D0A" w:rsidRPr="00707B3F" w14:paraId="4A3364CE" w14:textId="2AE9322E" w:rsidTr="00EF225E">
        <w:trPr>
          <w:ins w:id="3439"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440"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0294F7D0" w14:textId="42A585F9" w:rsidR="00997D0A" w:rsidRDefault="00997D0A">
            <w:pPr>
              <w:pStyle w:val="TALLeft00"/>
              <w:rPr>
                <w:ins w:id="3441" w:author="R3-204211" w:date="2020-06-15T15:43:00Z"/>
                <w:noProof/>
              </w:rPr>
              <w:pPrChange w:id="3442" w:author="R3-204211" w:date="2020-06-15T15:54:00Z">
                <w:pPr>
                  <w:pStyle w:val="TALLeft00"/>
                  <w:ind w:left="283"/>
                </w:pPr>
              </w:pPrChange>
            </w:pPr>
            <w:ins w:id="3443" w:author="R3-204211" w:date="2020-06-15T15:47:00Z">
              <w:r w:rsidRPr="00EF225E">
                <w:rPr>
                  <w:noProof/>
                  <w:rPrChange w:id="3444" w:author="R3-204211" w:date="2020-06-15T15:54:00Z">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445"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27F39E9C" w14:textId="326E905E" w:rsidR="00997D0A" w:rsidRPr="00707B3F" w:rsidRDefault="00997D0A">
            <w:pPr>
              <w:pStyle w:val="TAL"/>
              <w:rPr>
                <w:ins w:id="3446" w:author="R3-204211" w:date="2020-06-15T15:43:00Z"/>
                <w:noProof/>
              </w:rPr>
            </w:pPr>
            <w:ins w:id="3447" w:author="R3-204211" w:date="2020-06-15T15:47: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448"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48189B6B" w14:textId="77777777" w:rsidR="00997D0A" w:rsidRPr="00707B3F" w:rsidRDefault="00997D0A">
            <w:pPr>
              <w:pStyle w:val="TAL"/>
              <w:rPr>
                <w:ins w:id="3449"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450"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730F330E" w14:textId="36771A92" w:rsidR="00997D0A" w:rsidRPr="00707B3F" w:rsidRDefault="00997D0A">
            <w:pPr>
              <w:pStyle w:val="TAL"/>
              <w:rPr>
                <w:ins w:id="3451" w:author="R3-204211" w:date="2020-06-15T15:43:00Z"/>
              </w:rPr>
            </w:pPr>
            <w:ins w:id="3452" w:author="R3-204211" w:date="2020-06-15T15:47:00Z">
              <w:r>
                <w:t>INTEGER (0..1007)</w:t>
              </w:r>
            </w:ins>
          </w:p>
        </w:tc>
        <w:tc>
          <w:tcPr>
            <w:tcW w:w="1417" w:type="dxa"/>
            <w:tcBorders>
              <w:top w:val="single" w:sz="4" w:space="0" w:color="auto"/>
              <w:left w:val="single" w:sz="4" w:space="0" w:color="auto"/>
              <w:bottom w:val="single" w:sz="4" w:space="0" w:color="auto"/>
              <w:right w:val="single" w:sz="4" w:space="0" w:color="auto"/>
            </w:tcBorders>
            <w:tcPrChange w:id="3453"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2926A276" w14:textId="77777777" w:rsidR="00997D0A" w:rsidRPr="00997D0A" w:rsidRDefault="00997D0A">
            <w:pPr>
              <w:pStyle w:val="TAL"/>
              <w:rPr>
                <w:ins w:id="3454"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55"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4F36D525" w14:textId="26A9DE35" w:rsidR="00997D0A" w:rsidRPr="00997D0A" w:rsidRDefault="00997D0A">
            <w:pPr>
              <w:pStyle w:val="TAL"/>
              <w:jc w:val="center"/>
              <w:rPr>
                <w:ins w:id="3456" w:author="R3-204211" w:date="2020-06-15T15:45:00Z"/>
                <w:rFonts w:eastAsia="SimSun"/>
                <w:bCs/>
                <w:noProof/>
                <w:lang w:eastAsia="zh-CN"/>
              </w:rPr>
              <w:pPrChange w:id="3457" w:author="R3-204211" w:date="2020-06-15T15:47:00Z">
                <w:pPr>
                  <w:pStyle w:val="TAL"/>
                  <w:framePr w:hSpace="141" w:wrap="around" w:vAnchor="text" w:hAnchor="text" w:y="1"/>
                  <w:suppressOverlap/>
                </w:pPr>
              </w:pPrChange>
            </w:pPr>
            <w:ins w:id="3458"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59"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59BBC65" w14:textId="77777777" w:rsidR="00997D0A" w:rsidRPr="00997D0A" w:rsidRDefault="00997D0A">
            <w:pPr>
              <w:pStyle w:val="TAL"/>
              <w:jc w:val="center"/>
              <w:rPr>
                <w:ins w:id="3460" w:author="R3-204211" w:date="2020-06-15T15:45:00Z"/>
                <w:rFonts w:eastAsia="SimSun"/>
                <w:bCs/>
                <w:noProof/>
                <w:lang w:eastAsia="zh-CN"/>
              </w:rPr>
              <w:pPrChange w:id="3461" w:author="R3-204211" w:date="2020-06-15T15:47:00Z">
                <w:pPr>
                  <w:pStyle w:val="TAL"/>
                  <w:framePr w:hSpace="141" w:wrap="around" w:vAnchor="text" w:hAnchor="text" w:y="1"/>
                  <w:suppressOverlap/>
                </w:pPr>
              </w:pPrChange>
            </w:pPr>
          </w:p>
        </w:tc>
      </w:tr>
      <w:tr w:rsidR="00997D0A" w:rsidRPr="00707B3F" w14:paraId="2558C040" w14:textId="42971AE6" w:rsidTr="00EF225E">
        <w:trPr>
          <w:ins w:id="3462"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463"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30AF07CE" w14:textId="58D9C4CC" w:rsidR="00997D0A" w:rsidRDefault="00997D0A">
            <w:pPr>
              <w:pStyle w:val="TALLeft00"/>
              <w:rPr>
                <w:ins w:id="3464" w:author="R3-204211" w:date="2020-06-15T15:43:00Z"/>
                <w:noProof/>
              </w:rPr>
              <w:pPrChange w:id="3465" w:author="R3-204211" w:date="2020-06-15T15:54:00Z">
                <w:pPr>
                  <w:pStyle w:val="TALLeft00"/>
                  <w:ind w:left="0"/>
                </w:pPr>
              </w:pPrChange>
            </w:pPr>
            <w:ins w:id="3466" w:author="R3-204211" w:date="2020-06-15T15:47:00Z">
              <w:r w:rsidRPr="00EF225E">
                <w:rPr>
                  <w:noProof/>
                  <w:rPrChange w:id="3467" w:author="R3-204211" w:date="2020-06-15T15:54:00Z">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468"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45CB42ED" w14:textId="3259AA00" w:rsidR="00997D0A" w:rsidRDefault="00997D0A">
            <w:pPr>
              <w:pStyle w:val="TAL"/>
              <w:rPr>
                <w:ins w:id="3469" w:author="R3-204211" w:date="2020-06-15T15:43:00Z"/>
                <w:noProof/>
              </w:rPr>
            </w:pPr>
            <w:ins w:id="3470" w:author="R3-204211" w:date="2020-06-15T15:47: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471"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21D356D1" w14:textId="77777777" w:rsidR="00997D0A" w:rsidRPr="00707B3F" w:rsidRDefault="00997D0A">
            <w:pPr>
              <w:pStyle w:val="TAL"/>
              <w:rPr>
                <w:ins w:id="3472"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473"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43B645CD" w14:textId="3B39D3D0" w:rsidR="00997D0A" w:rsidRDefault="00997D0A">
            <w:pPr>
              <w:pStyle w:val="TAL"/>
              <w:rPr>
                <w:ins w:id="3474" w:author="R3-204211" w:date="2020-06-15T15:43:00Z"/>
              </w:rPr>
            </w:pPr>
            <w:ins w:id="3475" w:author="R3-204211" w:date="2020-06-15T15:47:00Z">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476"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2A093F4" w14:textId="77777777" w:rsidR="00997D0A" w:rsidRPr="00997D0A" w:rsidRDefault="00997D0A">
            <w:pPr>
              <w:pStyle w:val="TAL"/>
              <w:rPr>
                <w:ins w:id="3477"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78"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39EFC9D7" w14:textId="5DBE70CB" w:rsidR="00997D0A" w:rsidRPr="00997D0A" w:rsidRDefault="00997D0A">
            <w:pPr>
              <w:pStyle w:val="TAL"/>
              <w:jc w:val="center"/>
              <w:rPr>
                <w:ins w:id="3479" w:author="R3-204211" w:date="2020-06-15T15:45:00Z"/>
                <w:rFonts w:eastAsia="SimSun"/>
                <w:bCs/>
                <w:noProof/>
                <w:lang w:eastAsia="zh-CN"/>
              </w:rPr>
              <w:pPrChange w:id="3480" w:author="R3-204211" w:date="2020-06-15T15:47:00Z">
                <w:pPr>
                  <w:pStyle w:val="TAL"/>
                  <w:framePr w:hSpace="141" w:wrap="around" w:vAnchor="text" w:hAnchor="text" w:y="1"/>
                  <w:suppressOverlap/>
                </w:pPr>
              </w:pPrChange>
            </w:pPr>
            <w:ins w:id="3481"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82"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F1F003E" w14:textId="77777777" w:rsidR="00997D0A" w:rsidRPr="00997D0A" w:rsidRDefault="00997D0A">
            <w:pPr>
              <w:pStyle w:val="TAL"/>
              <w:jc w:val="center"/>
              <w:rPr>
                <w:ins w:id="3483" w:author="R3-204211" w:date="2020-06-15T15:45:00Z"/>
                <w:rFonts w:eastAsia="SimSun"/>
                <w:bCs/>
                <w:noProof/>
                <w:lang w:eastAsia="zh-CN"/>
              </w:rPr>
              <w:pPrChange w:id="3484" w:author="R3-204211" w:date="2020-06-15T15:47:00Z">
                <w:pPr>
                  <w:pStyle w:val="TAL"/>
                  <w:framePr w:hSpace="141" w:wrap="around" w:vAnchor="text" w:hAnchor="text" w:y="1"/>
                  <w:suppressOverlap/>
                </w:pPr>
              </w:pPrChange>
            </w:pPr>
          </w:p>
        </w:tc>
      </w:tr>
      <w:tr w:rsidR="00997D0A" w:rsidRPr="00707B3F" w14:paraId="3FF5C9BC" w14:textId="23591AC6" w:rsidTr="00EF225E">
        <w:trPr>
          <w:ins w:id="3485"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486"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58D40B19" w14:textId="0175E181" w:rsidR="00997D0A" w:rsidRDefault="00997D0A">
            <w:pPr>
              <w:pStyle w:val="TALLeft00"/>
              <w:rPr>
                <w:ins w:id="3487" w:author="R3-204211" w:date="2020-06-15T15:43:00Z"/>
                <w:noProof/>
              </w:rPr>
              <w:pPrChange w:id="3488" w:author="R3-204211" w:date="2020-06-15T15:54:00Z">
                <w:pPr>
                  <w:pStyle w:val="TALLeft00"/>
                  <w:ind w:left="0"/>
                </w:pPr>
              </w:pPrChange>
            </w:pPr>
            <w:ins w:id="3489" w:author="R3-204211" w:date="2020-06-15T15:47:00Z">
              <w:r w:rsidRPr="00EF225E">
                <w:rPr>
                  <w:noProof/>
                  <w:rPrChange w:id="3490" w:author="R3-204211" w:date="2020-06-15T15:54:00Z">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491"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59BAB298" w14:textId="41C595B8" w:rsidR="00997D0A" w:rsidRDefault="00997D0A">
            <w:pPr>
              <w:pStyle w:val="TAL"/>
              <w:rPr>
                <w:ins w:id="3492" w:author="R3-204211" w:date="2020-06-15T15:43:00Z"/>
                <w:noProof/>
              </w:rPr>
            </w:pPr>
            <w:ins w:id="3493" w:author="R3-204211" w:date="2020-06-15T15:47:00Z">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494"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6A625C5D" w14:textId="77777777" w:rsidR="00997D0A" w:rsidRPr="00707B3F" w:rsidRDefault="00997D0A">
            <w:pPr>
              <w:pStyle w:val="TAL"/>
              <w:rPr>
                <w:ins w:id="3495"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496"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5A7E523F" w14:textId="1BED1013" w:rsidR="00997D0A" w:rsidRDefault="00997D0A">
            <w:pPr>
              <w:pStyle w:val="TAL"/>
              <w:rPr>
                <w:ins w:id="3497" w:author="R3-204211" w:date="2020-06-15T15:43:00Z"/>
              </w:rPr>
            </w:pPr>
            <w:ins w:id="3498" w:author="R3-204211" w:date="2020-06-15T15:47:00Z">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499"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B261B65" w14:textId="77777777" w:rsidR="00997D0A" w:rsidRPr="00997D0A" w:rsidRDefault="00997D0A">
            <w:pPr>
              <w:pStyle w:val="TAL"/>
              <w:rPr>
                <w:ins w:id="3500"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01"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2C64E603" w14:textId="6DF9F7E8" w:rsidR="00997D0A" w:rsidRPr="00997D0A" w:rsidRDefault="00997D0A">
            <w:pPr>
              <w:pStyle w:val="TAL"/>
              <w:jc w:val="center"/>
              <w:rPr>
                <w:ins w:id="3502" w:author="R3-204211" w:date="2020-06-15T15:45:00Z"/>
                <w:rFonts w:eastAsia="SimSun"/>
                <w:bCs/>
                <w:noProof/>
                <w:lang w:eastAsia="zh-CN"/>
              </w:rPr>
              <w:pPrChange w:id="3503" w:author="R3-204211" w:date="2020-06-15T15:47:00Z">
                <w:pPr>
                  <w:pStyle w:val="TAL"/>
                  <w:framePr w:hSpace="141" w:wrap="around" w:vAnchor="text" w:hAnchor="text" w:y="1"/>
                  <w:suppressOverlap/>
                </w:pPr>
              </w:pPrChange>
            </w:pPr>
            <w:ins w:id="3504"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05"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5D8D0E4" w14:textId="77777777" w:rsidR="00997D0A" w:rsidRPr="00997D0A" w:rsidRDefault="00997D0A">
            <w:pPr>
              <w:pStyle w:val="TAL"/>
              <w:jc w:val="center"/>
              <w:rPr>
                <w:ins w:id="3506" w:author="R3-204211" w:date="2020-06-15T15:45:00Z"/>
                <w:rFonts w:eastAsia="SimSun"/>
                <w:bCs/>
                <w:noProof/>
                <w:lang w:eastAsia="zh-CN"/>
              </w:rPr>
              <w:pPrChange w:id="3507" w:author="R3-204211" w:date="2020-06-15T15:47:00Z">
                <w:pPr>
                  <w:pStyle w:val="TAL"/>
                  <w:framePr w:hSpace="141" w:wrap="around" w:vAnchor="text" w:hAnchor="text" w:y="1"/>
                  <w:suppressOverlap/>
                </w:pPr>
              </w:pPrChange>
            </w:pPr>
          </w:p>
        </w:tc>
      </w:tr>
      <w:tr w:rsidR="00997D0A" w:rsidRPr="00707B3F" w14:paraId="33EB44B1" w14:textId="59D27F76" w:rsidTr="00EF225E">
        <w:trPr>
          <w:ins w:id="3508"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509"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5348F52E" w14:textId="3C9442F6" w:rsidR="00997D0A" w:rsidRDefault="00997D0A">
            <w:pPr>
              <w:pStyle w:val="TALLeft00"/>
              <w:rPr>
                <w:ins w:id="3510" w:author="R3-204211" w:date="2020-06-15T15:43:00Z"/>
                <w:noProof/>
              </w:rPr>
              <w:pPrChange w:id="3511" w:author="R3-204211" w:date="2020-06-15T15:54:00Z">
                <w:pPr>
                  <w:pStyle w:val="TALLeft00"/>
                  <w:ind w:left="283"/>
                </w:pPr>
              </w:pPrChange>
            </w:pPr>
            <w:ins w:id="3512" w:author="R3-204211" w:date="2020-06-15T15:47:00Z">
              <w:r>
                <w:rPr>
                  <w:noProof/>
                </w:rPr>
                <w:t>&gt;&gt;&gt;Value CSI-RSRP Cell</w:t>
              </w:r>
            </w:ins>
          </w:p>
        </w:tc>
        <w:tc>
          <w:tcPr>
            <w:tcW w:w="992" w:type="dxa"/>
            <w:tcBorders>
              <w:top w:val="single" w:sz="4" w:space="0" w:color="auto"/>
              <w:left w:val="single" w:sz="4" w:space="0" w:color="auto"/>
              <w:bottom w:val="single" w:sz="4" w:space="0" w:color="auto"/>
              <w:right w:val="single" w:sz="4" w:space="0" w:color="auto"/>
            </w:tcBorders>
            <w:tcPrChange w:id="3513"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30F2D548" w14:textId="20AC6D36" w:rsidR="00997D0A" w:rsidRPr="00707B3F" w:rsidRDefault="00997D0A">
            <w:pPr>
              <w:pStyle w:val="TAL"/>
              <w:rPr>
                <w:ins w:id="3514" w:author="R3-204211" w:date="2020-06-15T15:43:00Z"/>
                <w:noProof/>
              </w:rPr>
            </w:pPr>
            <w:ins w:id="3515" w:author="R3-204211" w:date="2020-06-15T15:47:00Z">
              <w:r>
                <w:rPr>
                  <w:noProof/>
                </w:rPr>
                <w:t>O</w:t>
              </w:r>
            </w:ins>
          </w:p>
        </w:tc>
        <w:tc>
          <w:tcPr>
            <w:tcW w:w="992" w:type="dxa"/>
            <w:tcBorders>
              <w:top w:val="single" w:sz="4" w:space="0" w:color="auto"/>
              <w:left w:val="single" w:sz="4" w:space="0" w:color="auto"/>
              <w:bottom w:val="single" w:sz="4" w:space="0" w:color="auto"/>
              <w:right w:val="single" w:sz="4" w:space="0" w:color="auto"/>
            </w:tcBorders>
            <w:tcPrChange w:id="3516"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6EECF063" w14:textId="77777777" w:rsidR="00997D0A" w:rsidRPr="00707B3F" w:rsidRDefault="00997D0A">
            <w:pPr>
              <w:pStyle w:val="TAL"/>
              <w:rPr>
                <w:ins w:id="3517"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518"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12CEFFE0" w14:textId="52D0ADE4" w:rsidR="00997D0A" w:rsidRPr="00707B3F" w:rsidRDefault="00997D0A">
            <w:pPr>
              <w:pStyle w:val="TAL"/>
              <w:rPr>
                <w:ins w:id="3519" w:author="R3-204211" w:date="2020-06-15T15:43:00Z"/>
              </w:rPr>
            </w:pPr>
            <w:ins w:id="3520" w:author="R3-204211" w:date="2020-06-15T15:47: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521"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2A3AFC3C" w14:textId="0883C897" w:rsidR="00997D0A" w:rsidRPr="00997D0A" w:rsidRDefault="00997D0A">
            <w:pPr>
              <w:pStyle w:val="TAL"/>
              <w:rPr>
                <w:ins w:id="3522" w:author="R3-204211" w:date="2020-06-15T15:43:00Z"/>
                <w:rFonts w:eastAsia="SimSun"/>
                <w:bCs/>
                <w:noProof/>
                <w:lang w:eastAsia="zh-CN"/>
              </w:rPr>
            </w:pPr>
            <w:ins w:id="3523" w:author="R3-204211" w:date="2020-06-15T15:47:00Z">
              <w:r>
                <w:rPr>
                  <w:bCs/>
                  <w:noProof/>
                  <w:lang w:eastAsia="zh-CN"/>
                </w:rPr>
                <w:t>CSI-RSRP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524"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7B70BA64" w14:textId="29A86928" w:rsidR="00997D0A" w:rsidRPr="00997D0A" w:rsidRDefault="00997D0A">
            <w:pPr>
              <w:pStyle w:val="TAL"/>
              <w:jc w:val="center"/>
              <w:rPr>
                <w:ins w:id="3525" w:author="R3-204211" w:date="2020-06-15T15:45:00Z"/>
                <w:rFonts w:eastAsia="SimSun"/>
                <w:bCs/>
                <w:noProof/>
                <w:lang w:eastAsia="zh-CN"/>
              </w:rPr>
              <w:pPrChange w:id="3526" w:author="R3-204211" w:date="2020-06-15T15:47:00Z">
                <w:pPr>
                  <w:pStyle w:val="TAL"/>
                  <w:framePr w:hSpace="141" w:wrap="around" w:vAnchor="text" w:hAnchor="text" w:y="1"/>
                  <w:suppressOverlap/>
                </w:pPr>
              </w:pPrChange>
            </w:pPr>
            <w:ins w:id="3527"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28"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2EAB7714" w14:textId="77777777" w:rsidR="00997D0A" w:rsidRPr="00997D0A" w:rsidRDefault="00997D0A">
            <w:pPr>
              <w:pStyle w:val="TAL"/>
              <w:jc w:val="center"/>
              <w:rPr>
                <w:ins w:id="3529" w:author="R3-204211" w:date="2020-06-15T15:45:00Z"/>
                <w:rFonts w:eastAsia="SimSun"/>
                <w:bCs/>
                <w:noProof/>
                <w:lang w:eastAsia="zh-CN"/>
              </w:rPr>
              <w:pPrChange w:id="3530" w:author="R3-204211" w:date="2020-06-15T15:47:00Z">
                <w:pPr>
                  <w:pStyle w:val="TAL"/>
                  <w:framePr w:hSpace="141" w:wrap="around" w:vAnchor="text" w:hAnchor="text" w:y="1"/>
                  <w:suppressOverlap/>
                </w:pPr>
              </w:pPrChange>
            </w:pPr>
          </w:p>
        </w:tc>
      </w:tr>
      <w:tr w:rsidR="00997D0A" w:rsidRPr="00707B3F" w14:paraId="18211A8C" w14:textId="030411B6" w:rsidTr="00EF225E">
        <w:trPr>
          <w:ins w:id="3531"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532"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63B70B4C" w14:textId="1E9BC049" w:rsidR="00997D0A" w:rsidRPr="00EF225E" w:rsidRDefault="00997D0A">
            <w:pPr>
              <w:pStyle w:val="TALLeft00"/>
              <w:rPr>
                <w:ins w:id="3533" w:author="R3-204211" w:date="2020-06-15T15:43:00Z"/>
                <w:b/>
                <w:bCs/>
                <w:noProof/>
                <w:rPrChange w:id="3534" w:author="R3-204211" w:date="2020-06-15T15:54:00Z">
                  <w:rPr>
                    <w:ins w:id="3535" w:author="R3-204211" w:date="2020-06-15T15:43:00Z"/>
                    <w:noProof/>
                  </w:rPr>
                </w:rPrChange>
              </w:rPr>
              <w:pPrChange w:id="3536" w:author="R3-204211" w:date="2020-06-15T15:54:00Z">
                <w:pPr>
                  <w:pStyle w:val="TALLeft00"/>
                  <w:ind w:left="283"/>
                </w:pPr>
              </w:pPrChange>
            </w:pPr>
            <w:ins w:id="3537" w:author="R3-204211" w:date="2020-06-15T15:47:00Z">
              <w:r w:rsidRPr="00F04DBE">
                <w:rPr>
                  <w:b/>
                  <w:bCs/>
                  <w:noProof/>
                </w:rPr>
                <w:t>&gt;&gt;&gt;CSI-RSRP per CSI-RS Resource</w:t>
              </w:r>
            </w:ins>
          </w:p>
        </w:tc>
        <w:tc>
          <w:tcPr>
            <w:tcW w:w="992" w:type="dxa"/>
            <w:tcBorders>
              <w:top w:val="single" w:sz="4" w:space="0" w:color="auto"/>
              <w:left w:val="single" w:sz="4" w:space="0" w:color="auto"/>
              <w:bottom w:val="single" w:sz="4" w:space="0" w:color="auto"/>
              <w:right w:val="single" w:sz="4" w:space="0" w:color="auto"/>
            </w:tcBorders>
            <w:tcPrChange w:id="3538"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00394A04" w14:textId="77777777" w:rsidR="00997D0A" w:rsidRPr="00707B3F" w:rsidRDefault="00997D0A">
            <w:pPr>
              <w:pStyle w:val="TAL"/>
              <w:rPr>
                <w:ins w:id="3539" w:author="R3-204211" w:date="2020-06-15T15:43:00Z"/>
                <w:noProof/>
              </w:rPr>
            </w:pPr>
          </w:p>
        </w:tc>
        <w:tc>
          <w:tcPr>
            <w:tcW w:w="992" w:type="dxa"/>
            <w:tcBorders>
              <w:top w:val="single" w:sz="4" w:space="0" w:color="auto"/>
              <w:left w:val="single" w:sz="4" w:space="0" w:color="auto"/>
              <w:bottom w:val="single" w:sz="4" w:space="0" w:color="auto"/>
              <w:right w:val="single" w:sz="4" w:space="0" w:color="auto"/>
            </w:tcBorders>
            <w:tcPrChange w:id="3540"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30D9220B" w14:textId="1FA2DEB8" w:rsidR="00997D0A" w:rsidRPr="00707B3F" w:rsidRDefault="00997D0A">
            <w:pPr>
              <w:pStyle w:val="TAL"/>
              <w:rPr>
                <w:ins w:id="3541" w:author="R3-204211" w:date="2020-06-15T15:43:00Z"/>
                <w:noProof/>
              </w:rPr>
            </w:pPr>
            <w:ins w:id="3542" w:author="R3-204211" w:date="2020-06-15T15:47:00Z">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543"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14FBC862" w14:textId="77777777" w:rsidR="00997D0A" w:rsidRPr="00707B3F" w:rsidRDefault="00997D0A">
            <w:pPr>
              <w:pStyle w:val="TAL"/>
              <w:rPr>
                <w:ins w:id="3544" w:author="R3-204211" w:date="2020-06-15T15:43:00Z"/>
              </w:rPr>
            </w:pPr>
          </w:p>
        </w:tc>
        <w:tc>
          <w:tcPr>
            <w:tcW w:w="1417" w:type="dxa"/>
            <w:tcBorders>
              <w:top w:val="single" w:sz="4" w:space="0" w:color="auto"/>
              <w:left w:val="single" w:sz="4" w:space="0" w:color="auto"/>
              <w:bottom w:val="single" w:sz="4" w:space="0" w:color="auto"/>
              <w:right w:val="single" w:sz="4" w:space="0" w:color="auto"/>
            </w:tcBorders>
            <w:tcPrChange w:id="3545"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1A4304F0" w14:textId="77777777" w:rsidR="00997D0A" w:rsidRPr="00997D0A" w:rsidRDefault="00997D0A">
            <w:pPr>
              <w:pStyle w:val="TAL"/>
              <w:rPr>
                <w:ins w:id="3546"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47"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4E28259E" w14:textId="3CD6F055" w:rsidR="00997D0A" w:rsidRPr="00997D0A" w:rsidRDefault="00997D0A">
            <w:pPr>
              <w:pStyle w:val="TAL"/>
              <w:jc w:val="center"/>
              <w:rPr>
                <w:ins w:id="3548" w:author="R3-204211" w:date="2020-06-15T15:45:00Z"/>
                <w:rFonts w:eastAsia="SimSun"/>
                <w:bCs/>
                <w:noProof/>
                <w:lang w:eastAsia="zh-CN"/>
              </w:rPr>
              <w:pPrChange w:id="3549" w:author="R3-204211" w:date="2020-06-15T15:47:00Z">
                <w:pPr>
                  <w:pStyle w:val="TAL"/>
                  <w:framePr w:hSpace="141" w:wrap="around" w:vAnchor="text" w:hAnchor="text" w:y="1"/>
                  <w:suppressOverlap/>
                </w:pPr>
              </w:pPrChange>
            </w:pPr>
            <w:ins w:id="3550"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51"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75380892" w14:textId="77777777" w:rsidR="00997D0A" w:rsidRPr="00997D0A" w:rsidRDefault="00997D0A">
            <w:pPr>
              <w:pStyle w:val="TAL"/>
              <w:jc w:val="center"/>
              <w:rPr>
                <w:ins w:id="3552" w:author="R3-204211" w:date="2020-06-15T15:45:00Z"/>
                <w:rFonts w:eastAsia="SimSun"/>
                <w:bCs/>
                <w:noProof/>
                <w:lang w:eastAsia="zh-CN"/>
              </w:rPr>
              <w:pPrChange w:id="3553" w:author="R3-204211" w:date="2020-06-15T15:47:00Z">
                <w:pPr>
                  <w:pStyle w:val="TAL"/>
                  <w:framePr w:hSpace="141" w:wrap="around" w:vAnchor="text" w:hAnchor="text" w:y="1"/>
                  <w:suppressOverlap/>
                </w:pPr>
              </w:pPrChange>
            </w:pPr>
          </w:p>
        </w:tc>
      </w:tr>
      <w:tr w:rsidR="00997D0A" w:rsidRPr="00707B3F" w14:paraId="64D5DE5A" w14:textId="01ADC8A5" w:rsidTr="00EF225E">
        <w:trPr>
          <w:ins w:id="3554"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555"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4904188B" w14:textId="2BB1770C" w:rsidR="00997D0A" w:rsidRPr="00EF225E" w:rsidRDefault="00997D0A">
            <w:pPr>
              <w:pStyle w:val="TALLeft00"/>
              <w:ind w:left="567"/>
              <w:rPr>
                <w:ins w:id="3556" w:author="R3-204211" w:date="2020-06-15T15:43:00Z"/>
                <w:rFonts w:eastAsia="Times New Roman"/>
                <w:noProof/>
                <w:rPrChange w:id="3557" w:author="R3-204211" w:date="2020-06-15T15:54:00Z">
                  <w:rPr>
                    <w:ins w:id="3558" w:author="R3-204211" w:date="2020-06-15T15:43:00Z"/>
                    <w:noProof/>
                  </w:rPr>
                </w:rPrChange>
              </w:rPr>
              <w:pPrChange w:id="3559" w:author="R3-204211" w:date="2020-06-15T15:54:00Z">
                <w:pPr>
                  <w:pStyle w:val="TALLeft00"/>
                  <w:ind w:left="283"/>
                </w:pPr>
              </w:pPrChange>
            </w:pPr>
            <w:ins w:id="3560" w:author="R3-204211" w:date="2020-06-15T15:47:00Z">
              <w:r w:rsidRPr="00EF225E">
                <w:rPr>
                  <w:rFonts w:eastAsia="Times New Roman"/>
                  <w:noProof/>
                  <w:rPrChange w:id="3561" w:author="R3-204211" w:date="2020-06-15T15:54:00Z">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562"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3D2E625D" w14:textId="3622AB62" w:rsidR="00997D0A" w:rsidRPr="00707B3F" w:rsidRDefault="00997D0A">
            <w:pPr>
              <w:pStyle w:val="TAL"/>
              <w:rPr>
                <w:ins w:id="3563" w:author="R3-204211" w:date="2020-06-15T15:43:00Z"/>
                <w:noProof/>
              </w:rPr>
            </w:pPr>
            <w:ins w:id="3564" w:author="R3-204211" w:date="2020-06-15T15:47:00Z">
              <w:r>
                <w:rPr>
                  <w:noProof/>
                </w:rPr>
                <w:t>M</w:t>
              </w:r>
            </w:ins>
          </w:p>
        </w:tc>
        <w:tc>
          <w:tcPr>
            <w:tcW w:w="992" w:type="dxa"/>
            <w:tcBorders>
              <w:top w:val="single" w:sz="4" w:space="0" w:color="auto"/>
              <w:left w:val="single" w:sz="4" w:space="0" w:color="auto"/>
              <w:bottom w:val="single" w:sz="4" w:space="0" w:color="auto"/>
              <w:right w:val="single" w:sz="4" w:space="0" w:color="auto"/>
            </w:tcBorders>
            <w:tcPrChange w:id="3565"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378069C5" w14:textId="77777777" w:rsidR="00997D0A" w:rsidRPr="00707B3F" w:rsidRDefault="00997D0A">
            <w:pPr>
              <w:pStyle w:val="TAL"/>
              <w:rPr>
                <w:ins w:id="3566"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567"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54667831" w14:textId="7AF7E595" w:rsidR="00997D0A" w:rsidRPr="00707B3F" w:rsidRDefault="00997D0A">
            <w:pPr>
              <w:pStyle w:val="TAL"/>
              <w:rPr>
                <w:ins w:id="3568" w:author="R3-204211" w:date="2020-06-15T15:43:00Z"/>
              </w:rPr>
            </w:pPr>
            <w:ins w:id="3569" w:author="R3-204211" w:date="2020-06-15T15:47:00Z">
              <w:r>
                <w:rPr>
                  <w:noProof/>
                </w:rPr>
                <w:t>INTEGER (0..95)</w:t>
              </w:r>
            </w:ins>
          </w:p>
        </w:tc>
        <w:tc>
          <w:tcPr>
            <w:tcW w:w="1417" w:type="dxa"/>
            <w:tcBorders>
              <w:top w:val="single" w:sz="4" w:space="0" w:color="auto"/>
              <w:left w:val="single" w:sz="4" w:space="0" w:color="auto"/>
              <w:bottom w:val="single" w:sz="4" w:space="0" w:color="auto"/>
              <w:right w:val="single" w:sz="4" w:space="0" w:color="auto"/>
            </w:tcBorders>
            <w:tcPrChange w:id="3570"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7A1DD088" w14:textId="77777777" w:rsidR="00997D0A" w:rsidRPr="00997D0A" w:rsidRDefault="00997D0A">
            <w:pPr>
              <w:pStyle w:val="TAL"/>
              <w:rPr>
                <w:ins w:id="3571"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72"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02F7224F" w14:textId="1CCECDB0" w:rsidR="00997D0A" w:rsidRPr="00997D0A" w:rsidRDefault="00997D0A">
            <w:pPr>
              <w:pStyle w:val="TAL"/>
              <w:jc w:val="center"/>
              <w:rPr>
                <w:ins w:id="3573" w:author="R3-204211" w:date="2020-06-15T15:45:00Z"/>
                <w:rFonts w:eastAsia="SimSun"/>
                <w:bCs/>
                <w:noProof/>
                <w:lang w:eastAsia="zh-CN"/>
              </w:rPr>
              <w:pPrChange w:id="3574" w:author="R3-204211" w:date="2020-06-15T15:47:00Z">
                <w:pPr>
                  <w:pStyle w:val="TAL"/>
                  <w:framePr w:hSpace="141" w:wrap="around" w:vAnchor="text" w:hAnchor="text" w:y="1"/>
                  <w:suppressOverlap/>
                </w:pPr>
              </w:pPrChange>
            </w:pPr>
            <w:ins w:id="3575"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76"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DEBE54D" w14:textId="77777777" w:rsidR="00997D0A" w:rsidRPr="00997D0A" w:rsidRDefault="00997D0A">
            <w:pPr>
              <w:pStyle w:val="TAL"/>
              <w:jc w:val="center"/>
              <w:rPr>
                <w:ins w:id="3577" w:author="R3-204211" w:date="2020-06-15T15:45:00Z"/>
                <w:rFonts w:eastAsia="SimSun"/>
                <w:bCs/>
                <w:noProof/>
                <w:lang w:eastAsia="zh-CN"/>
              </w:rPr>
              <w:pPrChange w:id="3578" w:author="R3-204211" w:date="2020-06-15T15:47:00Z">
                <w:pPr>
                  <w:pStyle w:val="TAL"/>
                  <w:framePr w:hSpace="141" w:wrap="around" w:vAnchor="text" w:hAnchor="text" w:y="1"/>
                  <w:suppressOverlap/>
                </w:pPr>
              </w:pPrChange>
            </w:pPr>
          </w:p>
        </w:tc>
      </w:tr>
      <w:tr w:rsidR="00997D0A" w:rsidRPr="00707B3F" w14:paraId="36A85EBF" w14:textId="3DC89914" w:rsidTr="00EF225E">
        <w:trPr>
          <w:ins w:id="3579"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580"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7BC000BA" w14:textId="7B165C33" w:rsidR="00997D0A" w:rsidRPr="00EF225E" w:rsidRDefault="00997D0A">
            <w:pPr>
              <w:pStyle w:val="TALLeft00"/>
              <w:ind w:left="567"/>
              <w:rPr>
                <w:ins w:id="3581" w:author="R3-204211" w:date="2020-06-15T15:43:00Z"/>
                <w:rFonts w:eastAsia="Times New Roman"/>
                <w:noProof/>
                <w:rPrChange w:id="3582" w:author="R3-204211" w:date="2020-06-15T15:54:00Z">
                  <w:rPr>
                    <w:ins w:id="3583" w:author="R3-204211" w:date="2020-06-15T15:43:00Z"/>
                    <w:noProof/>
                  </w:rPr>
                </w:rPrChange>
              </w:rPr>
              <w:pPrChange w:id="3584" w:author="R3-204211" w:date="2020-06-15T15:54:00Z">
                <w:pPr>
                  <w:pStyle w:val="TALLeft00"/>
                  <w:ind w:left="283"/>
                </w:pPr>
              </w:pPrChange>
            </w:pPr>
            <w:ins w:id="3585" w:author="R3-204211" w:date="2020-06-15T15:47:00Z">
              <w:r w:rsidRPr="00EF225E">
                <w:rPr>
                  <w:rFonts w:eastAsia="Times New Roman"/>
                  <w:noProof/>
                  <w:rPrChange w:id="3586" w:author="R3-204211" w:date="2020-06-15T15:54:00Z">
                    <w:rPr>
                      <w:noProof/>
                    </w:rPr>
                  </w:rPrChange>
                </w:rPr>
                <w:t>&gt;&gt;&gt;&gt;Value CSI-RSRP</w:t>
              </w:r>
            </w:ins>
          </w:p>
        </w:tc>
        <w:tc>
          <w:tcPr>
            <w:tcW w:w="992" w:type="dxa"/>
            <w:tcBorders>
              <w:top w:val="single" w:sz="4" w:space="0" w:color="auto"/>
              <w:left w:val="single" w:sz="4" w:space="0" w:color="auto"/>
              <w:bottom w:val="single" w:sz="4" w:space="0" w:color="auto"/>
              <w:right w:val="single" w:sz="4" w:space="0" w:color="auto"/>
            </w:tcBorders>
            <w:tcPrChange w:id="3587"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0FE8DE34" w14:textId="4C274B81" w:rsidR="00997D0A" w:rsidRPr="00707B3F" w:rsidRDefault="00997D0A">
            <w:pPr>
              <w:pStyle w:val="TAL"/>
              <w:rPr>
                <w:ins w:id="3588" w:author="R3-204211" w:date="2020-06-15T15:43:00Z"/>
                <w:noProof/>
              </w:rPr>
            </w:pPr>
            <w:ins w:id="3589" w:author="R3-204211" w:date="2020-06-15T15:47:00Z">
              <w:r>
                <w:rPr>
                  <w:noProof/>
                </w:rPr>
                <w:t>M</w:t>
              </w:r>
            </w:ins>
          </w:p>
        </w:tc>
        <w:tc>
          <w:tcPr>
            <w:tcW w:w="992" w:type="dxa"/>
            <w:tcBorders>
              <w:top w:val="single" w:sz="4" w:space="0" w:color="auto"/>
              <w:left w:val="single" w:sz="4" w:space="0" w:color="auto"/>
              <w:bottom w:val="single" w:sz="4" w:space="0" w:color="auto"/>
              <w:right w:val="single" w:sz="4" w:space="0" w:color="auto"/>
            </w:tcBorders>
            <w:tcPrChange w:id="3590"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73A12377" w14:textId="77777777" w:rsidR="00997D0A" w:rsidRPr="00707B3F" w:rsidRDefault="00997D0A">
            <w:pPr>
              <w:pStyle w:val="TAL"/>
              <w:rPr>
                <w:ins w:id="3591"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592"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07DA7D60" w14:textId="01946528" w:rsidR="00997D0A" w:rsidRPr="00707B3F" w:rsidRDefault="00997D0A">
            <w:pPr>
              <w:pStyle w:val="TAL"/>
              <w:rPr>
                <w:ins w:id="3593" w:author="R3-204211" w:date="2020-06-15T15:43:00Z"/>
              </w:rPr>
            </w:pPr>
            <w:ins w:id="3594" w:author="R3-204211" w:date="2020-06-15T15:47: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595"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64088A23" w14:textId="12627206" w:rsidR="00997D0A" w:rsidRPr="00997D0A" w:rsidRDefault="00997D0A">
            <w:pPr>
              <w:pStyle w:val="TAL"/>
              <w:rPr>
                <w:ins w:id="3596" w:author="R3-204211" w:date="2020-06-15T15:43:00Z"/>
                <w:rFonts w:eastAsia="SimSun"/>
                <w:bCs/>
                <w:noProof/>
                <w:lang w:eastAsia="zh-CN"/>
              </w:rPr>
            </w:pPr>
            <w:ins w:id="3597" w:author="R3-204211" w:date="2020-06-15T15:47:00Z">
              <w:r>
                <w:rPr>
                  <w:bCs/>
                  <w:noProof/>
                  <w:lang w:eastAsia="zh-CN"/>
                </w:rPr>
                <w:t>CSI-RSRP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598"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53A56BDB" w14:textId="44B5A67D" w:rsidR="00997D0A" w:rsidRPr="00997D0A" w:rsidRDefault="00997D0A">
            <w:pPr>
              <w:pStyle w:val="TAL"/>
              <w:jc w:val="center"/>
              <w:rPr>
                <w:ins w:id="3599" w:author="R3-204211" w:date="2020-06-15T15:45:00Z"/>
                <w:rFonts w:eastAsia="SimSun"/>
                <w:bCs/>
                <w:noProof/>
                <w:lang w:eastAsia="zh-CN"/>
              </w:rPr>
              <w:pPrChange w:id="3600" w:author="R3-204211" w:date="2020-06-15T15:47:00Z">
                <w:pPr>
                  <w:pStyle w:val="TAL"/>
                  <w:framePr w:hSpace="141" w:wrap="around" w:vAnchor="text" w:hAnchor="text" w:y="1"/>
                  <w:suppressOverlap/>
                </w:pPr>
              </w:pPrChange>
            </w:pPr>
            <w:ins w:id="3601"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02"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C27975D" w14:textId="77777777" w:rsidR="00997D0A" w:rsidRPr="00997D0A" w:rsidRDefault="00997D0A">
            <w:pPr>
              <w:pStyle w:val="TAL"/>
              <w:jc w:val="center"/>
              <w:rPr>
                <w:ins w:id="3603" w:author="R3-204211" w:date="2020-06-15T15:45:00Z"/>
                <w:rFonts w:eastAsia="SimSun"/>
                <w:bCs/>
                <w:noProof/>
                <w:lang w:eastAsia="zh-CN"/>
              </w:rPr>
              <w:pPrChange w:id="3604" w:author="R3-204211" w:date="2020-06-15T15:47:00Z">
                <w:pPr>
                  <w:pStyle w:val="TAL"/>
                  <w:framePr w:hSpace="141" w:wrap="around" w:vAnchor="text" w:hAnchor="text" w:y="1"/>
                  <w:suppressOverlap/>
                </w:pPr>
              </w:pPrChange>
            </w:pPr>
          </w:p>
        </w:tc>
      </w:tr>
      <w:tr w:rsidR="00997D0A" w:rsidRPr="00707B3F" w14:paraId="6C09F479" w14:textId="65E6865A" w:rsidTr="00EF225E">
        <w:trPr>
          <w:ins w:id="3605"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606"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74478CCA" w14:textId="196DF994" w:rsidR="00997D0A" w:rsidRPr="00997D0A" w:rsidRDefault="00997D0A">
            <w:pPr>
              <w:pStyle w:val="TALLeft050cm"/>
              <w:rPr>
                <w:ins w:id="3607" w:author="R3-204211" w:date="2020-06-15T15:43:00Z"/>
                <w:noProof/>
              </w:rPr>
              <w:pPrChange w:id="3608" w:author="R3-204211" w:date="2020-06-15T15:54:00Z">
                <w:pPr>
                  <w:pStyle w:val="TALLeft00"/>
                  <w:ind w:left="0"/>
                </w:pPr>
              </w:pPrChange>
            </w:pPr>
            <w:ins w:id="3609" w:author="R3-204211" w:date="2020-06-15T15:47:00Z">
              <w:r w:rsidRPr="00F04DBE">
                <w:rPr>
                  <w:b/>
                  <w:noProof/>
                </w:rPr>
                <w:t>&gt;&gt;Result CSI-RSRQ</w:t>
              </w:r>
            </w:ins>
          </w:p>
        </w:tc>
        <w:tc>
          <w:tcPr>
            <w:tcW w:w="992" w:type="dxa"/>
            <w:tcBorders>
              <w:top w:val="single" w:sz="4" w:space="0" w:color="auto"/>
              <w:left w:val="single" w:sz="4" w:space="0" w:color="auto"/>
              <w:bottom w:val="single" w:sz="4" w:space="0" w:color="auto"/>
              <w:right w:val="single" w:sz="4" w:space="0" w:color="auto"/>
            </w:tcBorders>
            <w:tcPrChange w:id="3610"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77F1258E" w14:textId="77777777" w:rsidR="00997D0A" w:rsidRPr="00707B3F" w:rsidRDefault="00997D0A">
            <w:pPr>
              <w:pStyle w:val="TAL"/>
              <w:rPr>
                <w:ins w:id="3611" w:author="R3-204211" w:date="2020-06-15T15:43:00Z"/>
                <w:noProof/>
              </w:rPr>
            </w:pPr>
          </w:p>
        </w:tc>
        <w:tc>
          <w:tcPr>
            <w:tcW w:w="992" w:type="dxa"/>
            <w:tcBorders>
              <w:top w:val="single" w:sz="4" w:space="0" w:color="auto"/>
              <w:left w:val="single" w:sz="4" w:space="0" w:color="auto"/>
              <w:bottom w:val="single" w:sz="4" w:space="0" w:color="auto"/>
              <w:right w:val="single" w:sz="4" w:space="0" w:color="auto"/>
            </w:tcBorders>
            <w:tcPrChange w:id="3612"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793AA24E" w14:textId="799FF729" w:rsidR="00997D0A" w:rsidRPr="00707B3F" w:rsidRDefault="00997D0A">
            <w:pPr>
              <w:pStyle w:val="TAL"/>
              <w:rPr>
                <w:ins w:id="3613" w:author="R3-204211" w:date="2020-06-15T15:43:00Z"/>
                <w:noProof/>
              </w:rPr>
            </w:pPr>
            <w:ins w:id="3614" w:author="R3-204211" w:date="2020-06-15T15:47:00Z">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615"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597195ED" w14:textId="77777777" w:rsidR="00997D0A" w:rsidRPr="00707B3F" w:rsidRDefault="00997D0A">
            <w:pPr>
              <w:pStyle w:val="TAL"/>
              <w:rPr>
                <w:ins w:id="3616" w:author="R3-204211" w:date="2020-06-15T15:43:00Z"/>
              </w:rPr>
            </w:pPr>
          </w:p>
        </w:tc>
        <w:tc>
          <w:tcPr>
            <w:tcW w:w="1417" w:type="dxa"/>
            <w:tcBorders>
              <w:top w:val="single" w:sz="4" w:space="0" w:color="auto"/>
              <w:left w:val="single" w:sz="4" w:space="0" w:color="auto"/>
              <w:bottom w:val="single" w:sz="4" w:space="0" w:color="auto"/>
              <w:right w:val="single" w:sz="4" w:space="0" w:color="auto"/>
            </w:tcBorders>
            <w:tcPrChange w:id="361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75918E38" w14:textId="77777777" w:rsidR="00997D0A" w:rsidRPr="00997D0A" w:rsidRDefault="00997D0A">
            <w:pPr>
              <w:pStyle w:val="TAL"/>
              <w:rPr>
                <w:ins w:id="3618"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19"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57BD140B" w14:textId="07C0E32E" w:rsidR="00997D0A" w:rsidRPr="00997D0A" w:rsidRDefault="00997D0A">
            <w:pPr>
              <w:pStyle w:val="TAL"/>
              <w:jc w:val="center"/>
              <w:rPr>
                <w:ins w:id="3620" w:author="R3-204211" w:date="2020-06-15T15:45:00Z"/>
                <w:rFonts w:eastAsia="SimSun"/>
                <w:bCs/>
                <w:noProof/>
                <w:lang w:eastAsia="zh-CN"/>
              </w:rPr>
              <w:pPrChange w:id="3621" w:author="R3-204211" w:date="2020-06-15T15:47:00Z">
                <w:pPr>
                  <w:pStyle w:val="TAL"/>
                  <w:framePr w:hSpace="141" w:wrap="around" w:vAnchor="text" w:hAnchor="text" w:y="1"/>
                  <w:suppressOverlap/>
                </w:pPr>
              </w:pPrChange>
            </w:pPr>
            <w:ins w:id="3622" w:author="R3-204211" w:date="2020-06-15T15:45: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623"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BB6D2AD" w14:textId="0DD8000E" w:rsidR="00997D0A" w:rsidRPr="00997D0A" w:rsidRDefault="00997D0A">
            <w:pPr>
              <w:pStyle w:val="TAL"/>
              <w:jc w:val="center"/>
              <w:rPr>
                <w:ins w:id="3624" w:author="R3-204211" w:date="2020-06-15T15:45:00Z"/>
                <w:rFonts w:eastAsia="SimSun"/>
                <w:bCs/>
                <w:noProof/>
                <w:lang w:eastAsia="zh-CN"/>
              </w:rPr>
              <w:pPrChange w:id="3625" w:author="R3-204211" w:date="2020-06-15T15:47:00Z">
                <w:pPr>
                  <w:pStyle w:val="TAL"/>
                  <w:framePr w:hSpace="141" w:wrap="around" w:vAnchor="text" w:hAnchor="text" w:y="1"/>
                  <w:suppressOverlap/>
                </w:pPr>
              </w:pPrChange>
            </w:pPr>
            <w:ins w:id="3626" w:author="R3-204211" w:date="2020-06-15T15:45:00Z">
              <w:r>
                <w:rPr>
                  <w:bCs/>
                  <w:noProof/>
                  <w:lang w:eastAsia="zh-CN"/>
                </w:rPr>
                <w:t>ignore</w:t>
              </w:r>
            </w:ins>
          </w:p>
        </w:tc>
      </w:tr>
      <w:tr w:rsidR="00997D0A" w:rsidRPr="00707B3F" w14:paraId="34F6D097" w14:textId="7FBCE0CE" w:rsidTr="00EF225E">
        <w:trPr>
          <w:ins w:id="3627"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628"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54F4C928" w14:textId="3B7475F7" w:rsidR="00997D0A" w:rsidRDefault="00997D0A">
            <w:pPr>
              <w:pStyle w:val="TALLeft00"/>
              <w:rPr>
                <w:ins w:id="3629" w:author="R3-204211" w:date="2020-06-15T15:43:00Z"/>
                <w:noProof/>
              </w:rPr>
              <w:pPrChange w:id="3630" w:author="R3-204211" w:date="2020-06-15T15:55:00Z">
                <w:pPr>
                  <w:pStyle w:val="TALLeft00"/>
                  <w:ind w:left="283"/>
                </w:pPr>
              </w:pPrChange>
            </w:pPr>
            <w:ins w:id="3631" w:author="R3-204211" w:date="2020-06-15T15:47:00Z">
              <w:r w:rsidRPr="00EF225E">
                <w:rPr>
                  <w:noProof/>
                  <w:rPrChange w:id="3632" w:author="R3-204211" w:date="2020-06-15T15:55:00Z">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633"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4DD5DF78" w14:textId="57E74CD0" w:rsidR="00997D0A" w:rsidRPr="00707B3F" w:rsidRDefault="00997D0A">
            <w:pPr>
              <w:pStyle w:val="TAL"/>
              <w:rPr>
                <w:ins w:id="3634" w:author="R3-204211" w:date="2020-06-15T15:43:00Z"/>
                <w:noProof/>
              </w:rPr>
            </w:pPr>
            <w:ins w:id="3635" w:author="R3-204211" w:date="2020-06-15T15:47: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36"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20EAD391" w14:textId="77777777" w:rsidR="00997D0A" w:rsidRPr="00707B3F" w:rsidRDefault="00997D0A">
            <w:pPr>
              <w:pStyle w:val="TAL"/>
              <w:rPr>
                <w:ins w:id="3637"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638"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6BC31466" w14:textId="7F2FB6D8" w:rsidR="00997D0A" w:rsidRPr="00707B3F" w:rsidRDefault="00997D0A">
            <w:pPr>
              <w:pStyle w:val="TAL"/>
              <w:rPr>
                <w:ins w:id="3639" w:author="R3-204211" w:date="2020-06-15T15:43:00Z"/>
              </w:rPr>
            </w:pPr>
            <w:ins w:id="3640" w:author="R3-204211" w:date="2020-06-15T15:47:00Z">
              <w:r>
                <w:t>INTEGER (0..1007)</w:t>
              </w:r>
            </w:ins>
          </w:p>
        </w:tc>
        <w:tc>
          <w:tcPr>
            <w:tcW w:w="1417" w:type="dxa"/>
            <w:tcBorders>
              <w:top w:val="single" w:sz="4" w:space="0" w:color="auto"/>
              <w:left w:val="single" w:sz="4" w:space="0" w:color="auto"/>
              <w:bottom w:val="single" w:sz="4" w:space="0" w:color="auto"/>
              <w:right w:val="single" w:sz="4" w:space="0" w:color="auto"/>
            </w:tcBorders>
            <w:tcPrChange w:id="3641"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5F28C22" w14:textId="77777777" w:rsidR="00997D0A" w:rsidRPr="00997D0A" w:rsidRDefault="00997D0A">
            <w:pPr>
              <w:pStyle w:val="TAL"/>
              <w:rPr>
                <w:ins w:id="3642"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43"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0C093441" w14:textId="3286D03C" w:rsidR="00997D0A" w:rsidRPr="00997D0A" w:rsidRDefault="00997D0A">
            <w:pPr>
              <w:pStyle w:val="TAL"/>
              <w:jc w:val="center"/>
              <w:rPr>
                <w:ins w:id="3644" w:author="R3-204211" w:date="2020-06-15T15:45:00Z"/>
                <w:rFonts w:eastAsia="SimSun"/>
                <w:bCs/>
                <w:noProof/>
                <w:lang w:eastAsia="zh-CN"/>
              </w:rPr>
              <w:pPrChange w:id="3645" w:author="R3-204211" w:date="2020-06-15T15:47:00Z">
                <w:pPr>
                  <w:pStyle w:val="TAL"/>
                  <w:framePr w:hSpace="141" w:wrap="around" w:vAnchor="text" w:hAnchor="text" w:y="1"/>
                  <w:suppressOverlap/>
                </w:pPr>
              </w:pPrChange>
            </w:pPr>
            <w:ins w:id="3646"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4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8264700" w14:textId="77777777" w:rsidR="00997D0A" w:rsidRPr="00997D0A" w:rsidRDefault="00997D0A">
            <w:pPr>
              <w:pStyle w:val="TAL"/>
              <w:jc w:val="center"/>
              <w:rPr>
                <w:ins w:id="3648" w:author="R3-204211" w:date="2020-06-15T15:45:00Z"/>
                <w:rFonts w:eastAsia="SimSun"/>
                <w:bCs/>
                <w:noProof/>
                <w:lang w:eastAsia="zh-CN"/>
              </w:rPr>
              <w:pPrChange w:id="3649" w:author="R3-204211" w:date="2020-06-15T15:47:00Z">
                <w:pPr>
                  <w:pStyle w:val="TAL"/>
                  <w:framePr w:hSpace="141" w:wrap="around" w:vAnchor="text" w:hAnchor="text" w:y="1"/>
                  <w:suppressOverlap/>
                </w:pPr>
              </w:pPrChange>
            </w:pPr>
          </w:p>
        </w:tc>
      </w:tr>
      <w:tr w:rsidR="00997D0A" w:rsidRPr="00707B3F" w14:paraId="70CE5040" w14:textId="4F7EBD57" w:rsidTr="00EF225E">
        <w:trPr>
          <w:ins w:id="3650"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651"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7BACFB55" w14:textId="65F48152" w:rsidR="00997D0A" w:rsidRDefault="00997D0A">
            <w:pPr>
              <w:pStyle w:val="TALLeft00"/>
              <w:rPr>
                <w:ins w:id="3652" w:author="R3-204211" w:date="2020-06-15T15:43:00Z"/>
                <w:noProof/>
              </w:rPr>
              <w:pPrChange w:id="3653" w:author="R3-204211" w:date="2020-06-15T15:55:00Z">
                <w:pPr>
                  <w:pStyle w:val="TALLeft00"/>
                  <w:ind w:left="0"/>
                </w:pPr>
              </w:pPrChange>
            </w:pPr>
            <w:ins w:id="3654" w:author="R3-204211" w:date="2020-06-15T15:47:00Z">
              <w:r w:rsidRPr="00EF225E">
                <w:rPr>
                  <w:noProof/>
                  <w:rPrChange w:id="3655" w:author="R3-204211" w:date="2020-06-15T15:55:00Z">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656"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3632DAD9" w14:textId="0049D429" w:rsidR="00997D0A" w:rsidRDefault="00997D0A">
            <w:pPr>
              <w:pStyle w:val="TAL"/>
              <w:rPr>
                <w:ins w:id="3657" w:author="R3-204211" w:date="2020-06-15T15:43:00Z"/>
                <w:noProof/>
              </w:rPr>
            </w:pPr>
            <w:ins w:id="3658" w:author="R3-204211" w:date="2020-06-15T15:47: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59"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5802911F" w14:textId="77777777" w:rsidR="00997D0A" w:rsidRPr="00707B3F" w:rsidRDefault="00997D0A">
            <w:pPr>
              <w:pStyle w:val="TAL"/>
              <w:rPr>
                <w:ins w:id="3660"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661"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75862761" w14:textId="3837A8EA" w:rsidR="00997D0A" w:rsidRDefault="00997D0A">
            <w:pPr>
              <w:pStyle w:val="TAL"/>
              <w:rPr>
                <w:ins w:id="3662" w:author="R3-204211" w:date="2020-06-15T15:43:00Z"/>
              </w:rPr>
            </w:pPr>
            <w:ins w:id="3663" w:author="R3-204211" w:date="2020-06-15T15:47:00Z">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664"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6A19B44" w14:textId="77777777" w:rsidR="00997D0A" w:rsidRPr="00997D0A" w:rsidRDefault="00997D0A">
            <w:pPr>
              <w:pStyle w:val="TAL"/>
              <w:rPr>
                <w:ins w:id="3665"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66"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4C32937D" w14:textId="78EF5BA5" w:rsidR="00997D0A" w:rsidRPr="00997D0A" w:rsidRDefault="00997D0A">
            <w:pPr>
              <w:pStyle w:val="TAL"/>
              <w:jc w:val="center"/>
              <w:rPr>
                <w:ins w:id="3667" w:author="R3-204211" w:date="2020-06-15T15:45:00Z"/>
                <w:rFonts w:eastAsia="SimSun"/>
                <w:bCs/>
                <w:noProof/>
                <w:lang w:eastAsia="zh-CN"/>
              </w:rPr>
              <w:pPrChange w:id="3668" w:author="R3-204211" w:date="2020-06-15T15:47:00Z">
                <w:pPr>
                  <w:pStyle w:val="TAL"/>
                  <w:framePr w:hSpace="141" w:wrap="around" w:vAnchor="text" w:hAnchor="text" w:y="1"/>
                  <w:suppressOverlap/>
                </w:pPr>
              </w:pPrChange>
            </w:pPr>
            <w:ins w:id="3669"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70"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B50F6EE" w14:textId="77777777" w:rsidR="00997D0A" w:rsidRPr="00997D0A" w:rsidRDefault="00997D0A">
            <w:pPr>
              <w:pStyle w:val="TAL"/>
              <w:jc w:val="center"/>
              <w:rPr>
                <w:ins w:id="3671" w:author="R3-204211" w:date="2020-06-15T15:45:00Z"/>
                <w:rFonts w:eastAsia="SimSun"/>
                <w:bCs/>
                <w:noProof/>
                <w:lang w:eastAsia="zh-CN"/>
              </w:rPr>
              <w:pPrChange w:id="3672" w:author="R3-204211" w:date="2020-06-15T15:47:00Z">
                <w:pPr>
                  <w:pStyle w:val="TAL"/>
                  <w:framePr w:hSpace="141" w:wrap="around" w:vAnchor="text" w:hAnchor="text" w:y="1"/>
                  <w:suppressOverlap/>
                </w:pPr>
              </w:pPrChange>
            </w:pPr>
          </w:p>
        </w:tc>
      </w:tr>
      <w:tr w:rsidR="00997D0A" w:rsidRPr="00707B3F" w14:paraId="11293247" w14:textId="7C1DDE1A" w:rsidTr="00EF225E">
        <w:trPr>
          <w:ins w:id="3673"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674"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35E98B35" w14:textId="51F61177" w:rsidR="00997D0A" w:rsidRDefault="00997D0A">
            <w:pPr>
              <w:pStyle w:val="TALLeft00"/>
              <w:rPr>
                <w:ins w:id="3675" w:author="R3-204211" w:date="2020-06-15T15:43:00Z"/>
                <w:noProof/>
              </w:rPr>
              <w:pPrChange w:id="3676" w:author="R3-204211" w:date="2020-06-15T15:55:00Z">
                <w:pPr>
                  <w:pStyle w:val="TALLeft00"/>
                  <w:ind w:left="0"/>
                </w:pPr>
              </w:pPrChange>
            </w:pPr>
            <w:ins w:id="3677" w:author="R3-204211" w:date="2020-06-15T15:47:00Z">
              <w:r w:rsidRPr="00EF225E">
                <w:rPr>
                  <w:noProof/>
                  <w:rPrChange w:id="3678" w:author="R3-204211" w:date="2020-06-15T15:55:00Z">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679"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5B8E2FB8" w14:textId="3A4DC96A" w:rsidR="00997D0A" w:rsidRDefault="00997D0A">
            <w:pPr>
              <w:pStyle w:val="TAL"/>
              <w:rPr>
                <w:ins w:id="3680" w:author="R3-204211" w:date="2020-06-15T15:43:00Z"/>
                <w:noProof/>
              </w:rPr>
            </w:pPr>
            <w:ins w:id="3681" w:author="R3-204211" w:date="2020-06-15T15:47:00Z">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682"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78C979E9" w14:textId="77777777" w:rsidR="00997D0A" w:rsidRPr="00707B3F" w:rsidRDefault="00997D0A">
            <w:pPr>
              <w:pStyle w:val="TAL"/>
              <w:rPr>
                <w:ins w:id="3683"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684"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6456D834" w14:textId="1FD79A18" w:rsidR="00997D0A" w:rsidRDefault="00997D0A">
            <w:pPr>
              <w:pStyle w:val="TAL"/>
              <w:rPr>
                <w:ins w:id="3685" w:author="R3-204211" w:date="2020-06-15T15:43:00Z"/>
              </w:rPr>
            </w:pPr>
            <w:ins w:id="3686" w:author="R3-204211" w:date="2020-06-15T15:47:00Z">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68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72B126C4" w14:textId="77777777" w:rsidR="00997D0A" w:rsidRPr="00997D0A" w:rsidRDefault="00997D0A">
            <w:pPr>
              <w:pStyle w:val="TAL"/>
              <w:rPr>
                <w:ins w:id="3688"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89"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20DE7CE4" w14:textId="119BBE95" w:rsidR="00997D0A" w:rsidRPr="00997D0A" w:rsidRDefault="00997D0A">
            <w:pPr>
              <w:pStyle w:val="TAL"/>
              <w:jc w:val="center"/>
              <w:rPr>
                <w:ins w:id="3690" w:author="R3-204211" w:date="2020-06-15T15:45:00Z"/>
                <w:rFonts w:eastAsia="SimSun"/>
                <w:bCs/>
                <w:noProof/>
                <w:lang w:eastAsia="zh-CN"/>
              </w:rPr>
              <w:pPrChange w:id="3691" w:author="R3-204211" w:date="2020-06-15T15:47:00Z">
                <w:pPr>
                  <w:pStyle w:val="TAL"/>
                  <w:framePr w:hSpace="141" w:wrap="around" w:vAnchor="text" w:hAnchor="text" w:y="1"/>
                  <w:suppressOverlap/>
                </w:pPr>
              </w:pPrChange>
            </w:pPr>
            <w:ins w:id="3692"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93"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1269EA9B" w14:textId="77777777" w:rsidR="00997D0A" w:rsidRPr="00997D0A" w:rsidRDefault="00997D0A">
            <w:pPr>
              <w:pStyle w:val="TAL"/>
              <w:jc w:val="center"/>
              <w:rPr>
                <w:ins w:id="3694" w:author="R3-204211" w:date="2020-06-15T15:45:00Z"/>
                <w:rFonts w:eastAsia="SimSun"/>
                <w:bCs/>
                <w:noProof/>
                <w:lang w:eastAsia="zh-CN"/>
              </w:rPr>
              <w:pPrChange w:id="3695" w:author="R3-204211" w:date="2020-06-15T15:47:00Z">
                <w:pPr>
                  <w:pStyle w:val="TAL"/>
                  <w:framePr w:hSpace="141" w:wrap="around" w:vAnchor="text" w:hAnchor="text" w:y="1"/>
                  <w:suppressOverlap/>
                </w:pPr>
              </w:pPrChange>
            </w:pPr>
          </w:p>
        </w:tc>
      </w:tr>
      <w:tr w:rsidR="00997D0A" w:rsidRPr="00707B3F" w14:paraId="0BA82198" w14:textId="045A037F" w:rsidTr="00EF225E">
        <w:trPr>
          <w:ins w:id="3696"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697"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747A980B" w14:textId="6A09D1EE" w:rsidR="00997D0A" w:rsidRDefault="00997D0A">
            <w:pPr>
              <w:pStyle w:val="TALLeft00"/>
              <w:rPr>
                <w:ins w:id="3698" w:author="R3-204211" w:date="2020-06-15T15:43:00Z"/>
                <w:noProof/>
              </w:rPr>
              <w:pPrChange w:id="3699" w:author="R3-204211" w:date="2020-06-15T15:55:00Z">
                <w:pPr>
                  <w:pStyle w:val="TALLeft00"/>
                  <w:ind w:left="283"/>
                </w:pPr>
              </w:pPrChange>
            </w:pPr>
            <w:ins w:id="3700" w:author="R3-204211" w:date="2020-06-15T15:47:00Z">
              <w:r>
                <w:rPr>
                  <w:noProof/>
                </w:rPr>
                <w:t>&gt;&gt;&gt;Value CSI-RSRQ Cell</w:t>
              </w:r>
            </w:ins>
          </w:p>
        </w:tc>
        <w:tc>
          <w:tcPr>
            <w:tcW w:w="992" w:type="dxa"/>
            <w:tcBorders>
              <w:top w:val="single" w:sz="4" w:space="0" w:color="auto"/>
              <w:left w:val="single" w:sz="4" w:space="0" w:color="auto"/>
              <w:bottom w:val="single" w:sz="4" w:space="0" w:color="auto"/>
              <w:right w:val="single" w:sz="4" w:space="0" w:color="auto"/>
            </w:tcBorders>
            <w:tcPrChange w:id="3701"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1E27DE6D" w14:textId="2379F8CC" w:rsidR="00997D0A" w:rsidRPr="00A613EF" w:rsidRDefault="00997D0A">
            <w:pPr>
              <w:pStyle w:val="TAL"/>
              <w:rPr>
                <w:ins w:id="3702" w:author="R3-204211" w:date="2020-06-15T15:43:00Z"/>
                <w:noProof/>
              </w:rPr>
            </w:pPr>
            <w:ins w:id="3703" w:author="R3-204211" w:date="2020-06-15T15:47:00Z">
              <w:r w:rsidRPr="00A613EF">
                <w:rPr>
                  <w:noProof/>
                  <w:rPrChange w:id="3704" w:author="Nokia" w:date="2020-05-19T20:13:00Z">
                    <w:rPr>
                      <w:noProof/>
                      <w:highlight w:val="green"/>
                    </w:rPr>
                  </w:rPrChange>
                </w:rPr>
                <w:t>O</w:t>
              </w:r>
            </w:ins>
          </w:p>
        </w:tc>
        <w:tc>
          <w:tcPr>
            <w:tcW w:w="992" w:type="dxa"/>
            <w:tcBorders>
              <w:top w:val="single" w:sz="4" w:space="0" w:color="auto"/>
              <w:left w:val="single" w:sz="4" w:space="0" w:color="auto"/>
              <w:bottom w:val="single" w:sz="4" w:space="0" w:color="auto"/>
              <w:right w:val="single" w:sz="4" w:space="0" w:color="auto"/>
            </w:tcBorders>
            <w:tcPrChange w:id="3705"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7A8CBBF5" w14:textId="77777777" w:rsidR="00997D0A" w:rsidRPr="00707B3F" w:rsidRDefault="00997D0A">
            <w:pPr>
              <w:pStyle w:val="TAL"/>
              <w:rPr>
                <w:ins w:id="3706"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707"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0413A756" w14:textId="43551017" w:rsidR="00997D0A" w:rsidRPr="00707B3F" w:rsidRDefault="00997D0A">
            <w:pPr>
              <w:pStyle w:val="TAL"/>
              <w:rPr>
                <w:ins w:id="3708" w:author="R3-204211" w:date="2020-06-15T15:43:00Z"/>
              </w:rPr>
            </w:pPr>
            <w:ins w:id="3709" w:author="R3-204211" w:date="2020-06-15T15:47: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710"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1072F24" w14:textId="3000C247" w:rsidR="00997D0A" w:rsidRPr="00997D0A" w:rsidRDefault="00997D0A">
            <w:pPr>
              <w:pStyle w:val="TAL"/>
              <w:rPr>
                <w:ins w:id="3711" w:author="R3-204211" w:date="2020-06-15T15:43:00Z"/>
                <w:rFonts w:eastAsia="SimSun"/>
                <w:bCs/>
                <w:noProof/>
                <w:lang w:eastAsia="zh-CN"/>
              </w:rPr>
            </w:pPr>
            <w:ins w:id="3712" w:author="R3-204211" w:date="2020-06-15T15:47:00Z">
              <w:r>
                <w:rPr>
                  <w:bCs/>
                  <w:noProof/>
                  <w:lang w:eastAsia="zh-CN"/>
                </w:rPr>
                <w:t>CSI-RSRQ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713"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0C44C1AF" w14:textId="1EEB1480" w:rsidR="00997D0A" w:rsidRPr="00997D0A" w:rsidRDefault="00997D0A">
            <w:pPr>
              <w:pStyle w:val="TAL"/>
              <w:jc w:val="center"/>
              <w:rPr>
                <w:ins w:id="3714" w:author="R3-204211" w:date="2020-06-15T15:45:00Z"/>
                <w:rFonts w:eastAsia="SimSun"/>
                <w:bCs/>
                <w:noProof/>
                <w:lang w:eastAsia="zh-CN"/>
              </w:rPr>
              <w:pPrChange w:id="3715" w:author="R3-204211" w:date="2020-06-15T15:47:00Z">
                <w:pPr>
                  <w:pStyle w:val="TAL"/>
                  <w:framePr w:hSpace="141" w:wrap="around" w:vAnchor="text" w:hAnchor="text" w:y="1"/>
                  <w:suppressOverlap/>
                </w:pPr>
              </w:pPrChange>
            </w:pPr>
            <w:ins w:id="3716"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1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4C6FFEF" w14:textId="77777777" w:rsidR="00997D0A" w:rsidRPr="00997D0A" w:rsidRDefault="00997D0A">
            <w:pPr>
              <w:pStyle w:val="TAL"/>
              <w:jc w:val="center"/>
              <w:rPr>
                <w:ins w:id="3718" w:author="R3-204211" w:date="2020-06-15T15:45:00Z"/>
                <w:rFonts w:eastAsia="SimSun"/>
                <w:bCs/>
                <w:noProof/>
                <w:lang w:eastAsia="zh-CN"/>
              </w:rPr>
              <w:pPrChange w:id="3719" w:author="R3-204211" w:date="2020-06-15T15:47:00Z">
                <w:pPr>
                  <w:pStyle w:val="TAL"/>
                  <w:framePr w:hSpace="141" w:wrap="around" w:vAnchor="text" w:hAnchor="text" w:y="1"/>
                  <w:suppressOverlap/>
                </w:pPr>
              </w:pPrChange>
            </w:pPr>
          </w:p>
        </w:tc>
      </w:tr>
      <w:tr w:rsidR="00997D0A" w:rsidRPr="00707B3F" w14:paraId="016BCF9D" w14:textId="215557DB" w:rsidTr="00EF225E">
        <w:trPr>
          <w:ins w:id="3720"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721"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4C1D6975" w14:textId="35131FED" w:rsidR="00997D0A" w:rsidRPr="00EF225E" w:rsidRDefault="00997D0A">
            <w:pPr>
              <w:pStyle w:val="TALLeft00"/>
              <w:rPr>
                <w:ins w:id="3722" w:author="R3-204211" w:date="2020-06-15T15:43:00Z"/>
                <w:b/>
                <w:bCs/>
                <w:noProof/>
                <w:rPrChange w:id="3723" w:author="R3-204211" w:date="2020-06-15T15:56:00Z">
                  <w:rPr>
                    <w:ins w:id="3724" w:author="R3-204211" w:date="2020-06-15T15:43:00Z"/>
                    <w:noProof/>
                  </w:rPr>
                </w:rPrChange>
              </w:rPr>
              <w:pPrChange w:id="3725" w:author="R3-204211" w:date="2020-06-15T15:56:00Z">
                <w:pPr>
                  <w:pStyle w:val="TALLeft00"/>
                  <w:ind w:left="283"/>
                </w:pPr>
              </w:pPrChange>
            </w:pPr>
            <w:ins w:id="3726" w:author="R3-204211" w:date="2020-06-15T15:47:00Z">
              <w:r w:rsidRPr="00F04DBE">
                <w:rPr>
                  <w:b/>
                  <w:bCs/>
                  <w:noProof/>
                </w:rPr>
                <w:t>&gt;&gt;&gt;CSI-RSRQ per CSI-RS Resource</w:t>
              </w:r>
            </w:ins>
          </w:p>
        </w:tc>
        <w:tc>
          <w:tcPr>
            <w:tcW w:w="992" w:type="dxa"/>
            <w:tcBorders>
              <w:top w:val="single" w:sz="4" w:space="0" w:color="auto"/>
              <w:left w:val="single" w:sz="4" w:space="0" w:color="auto"/>
              <w:bottom w:val="single" w:sz="4" w:space="0" w:color="auto"/>
              <w:right w:val="single" w:sz="4" w:space="0" w:color="auto"/>
            </w:tcBorders>
            <w:tcPrChange w:id="3727"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1F639D69" w14:textId="77777777" w:rsidR="00997D0A" w:rsidRPr="00707B3F" w:rsidRDefault="00997D0A">
            <w:pPr>
              <w:pStyle w:val="TAL"/>
              <w:rPr>
                <w:ins w:id="3728" w:author="R3-204211" w:date="2020-06-15T15:43:00Z"/>
                <w:noProof/>
              </w:rPr>
            </w:pPr>
          </w:p>
        </w:tc>
        <w:tc>
          <w:tcPr>
            <w:tcW w:w="992" w:type="dxa"/>
            <w:tcBorders>
              <w:top w:val="single" w:sz="4" w:space="0" w:color="auto"/>
              <w:left w:val="single" w:sz="4" w:space="0" w:color="auto"/>
              <w:bottom w:val="single" w:sz="4" w:space="0" w:color="auto"/>
              <w:right w:val="single" w:sz="4" w:space="0" w:color="auto"/>
            </w:tcBorders>
            <w:tcPrChange w:id="3729"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4B9A9684" w14:textId="2EC6208B" w:rsidR="00997D0A" w:rsidRPr="00707B3F" w:rsidRDefault="00997D0A">
            <w:pPr>
              <w:pStyle w:val="TAL"/>
              <w:rPr>
                <w:ins w:id="3730" w:author="R3-204211" w:date="2020-06-15T15:43:00Z"/>
                <w:noProof/>
              </w:rPr>
            </w:pPr>
            <w:ins w:id="3731" w:author="R3-204211" w:date="2020-06-15T15:47:00Z">
              <w:r>
                <w:rPr>
                  <w:i/>
                  <w:iCs/>
                  <w:noProof/>
                </w:rPr>
                <w:t>0 .. &lt;</w:t>
              </w:r>
              <w:r w:rsidRPr="001423F3">
                <w:rPr>
                  <w:i/>
                  <w:iCs/>
                  <w:noProof/>
                  <w:rPrChange w:id="3732" w:author="Nokia" w:date="2020-05-19T20:02:00Z">
                    <w:rPr>
                      <w:noProof/>
                    </w:rPr>
                  </w:rPrChange>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733"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048D29D6" w14:textId="77777777" w:rsidR="00997D0A" w:rsidRPr="00707B3F" w:rsidRDefault="00997D0A">
            <w:pPr>
              <w:pStyle w:val="TAL"/>
              <w:rPr>
                <w:ins w:id="3734" w:author="R3-204211" w:date="2020-06-15T15:43:00Z"/>
              </w:rPr>
            </w:pPr>
          </w:p>
        </w:tc>
        <w:tc>
          <w:tcPr>
            <w:tcW w:w="1417" w:type="dxa"/>
            <w:tcBorders>
              <w:top w:val="single" w:sz="4" w:space="0" w:color="auto"/>
              <w:left w:val="single" w:sz="4" w:space="0" w:color="auto"/>
              <w:bottom w:val="single" w:sz="4" w:space="0" w:color="auto"/>
              <w:right w:val="single" w:sz="4" w:space="0" w:color="auto"/>
            </w:tcBorders>
            <w:tcPrChange w:id="3735"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68AAF17" w14:textId="77777777" w:rsidR="00997D0A" w:rsidRPr="00997D0A" w:rsidRDefault="00997D0A">
            <w:pPr>
              <w:pStyle w:val="TAL"/>
              <w:rPr>
                <w:ins w:id="3736"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37"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621832D7" w14:textId="3B7E3915" w:rsidR="00997D0A" w:rsidRPr="00997D0A" w:rsidRDefault="00997D0A">
            <w:pPr>
              <w:pStyle w:val="TAL"/>
              <w:jc w:val="center"/>
              <w:rPr>
                <w:ins w:id="3738" w:author="R3-204211" w:date="2020-06-15T15:45:00Z"/>
                <w:rFonts w:eastAsia="SimSun"/>
                <w:bCs/>
                <w:noProof/>
                <w:lang w:eastAsia="zh-CN"/>
              </w:rPr>
              <w:pPrChange w:id="3739" w:author="R3-204211" w:date="2020-06-15T15:47:00Z">
                <w:pPr>
                  <w:pStyle w:val="TAL"/>
                  <w:framePr w:hSpace="141" w:wrap="around" w:vAnchor="text" w:hAnchor="text" w:y="1"/>
                  <w:suppressOverlap/>
                </w:pPr>
              </w:pPrChange>
            </w:pPr>
            <w:ins w:id="3740"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41"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5634A7B" w14:textId="77777777" w:rsidR="00997D0A" w:rsidRPr="00997D0A" w:rsidRDefault="00997D0A">
            <w:pPr>
              <w:pStyle w:val="TAL"/>
              <w:jc w:val="center"/>
              <w:rPr>
                <w:ins w:id="3742" w:author="R3-204211" w:date="2020-06-15T15:45:00Z"/>
                <w:rFonts w:eastAsia="SimSun"/>
                <w:bCs/>
                <w:noProof/>
                <w:lang w:eastAsia="zh-CN"/>
              </w:rPr>
              <w:pPrChange w:id="3743" w:author="R3-204211" w:date="2020-06-15T15:47:00Z">
                <w:pPr>
                  <w:pStyle w:val="TAL"/>
                  <w:framePr w:hSpace="141" w:wrap="around" w:vAnchor="text" w:hAnchor="text" w:y="1"/>
                  <w:suppressOverlap/>
                </w:pPr>
              </w:pPrChange>
            </w:pPr>
          </w:p>
        </w:tc>
      </w:tr>
      <w:tr w:rsidR="00997D0A" w:rsidRPr="00707B3F" w14:paraId="3237A039" w14:textId="5D2D2B7F" w:rsidTr="00EF225E">
        <w:trPr>
          <w:ins w:id="3744"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745"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20086DBD" w14:textId="77777777" w:rsidR="00997D0A" w:rsidRPr="00EF225E" w:rsidRDefault="00997D0A">
            <w:pPr>
              <w:pStyle w:val="TALLeft00"/>
              <w:ind w:left="567"/>
              <w:rPr>
                <w:ins w:id="3746" w:author="R3-204211" w:date="2020-06-15T15:43:00Z"/>
                <w:rFonts w:eastAsia="Times New Roman"/>
                <w:noProof/>
                <w:rPrChange w:id="3747" w:author="R3-204211" w:date="2020-06-15T15:56:00Z">
                  <w:rPr>
                    <w:ins w:id="3748" w:author="R3-204211" w:date="2020-06-15T15:43:00Z"/>
                    <w:noProof/>
                  </w:rPr>
                </w:rPrChange>
              </w:rPr>
              <w:pPrChange w:id="3749" w:author="R3-204211" w:date="2020-06-15T15:56:00Z">
                <w:pPr>
                  <w:pStyle w:val="TALLeft00"/>
                  <w:ind w:left="283"/>
                </w:pPr>
              </w:pPrChange>
            </w:pPr>
            <w:ins w:id="3750" w:author="R3-204211" w:date="2020-06-15T15:43:00Z">
              <w:r w:rsidRPr="00EF225E">
                <w:rPr>
                  <w:rFonts w:eastAsia="Times New Roman"/>
                  <w:noProof/>
                  <w:rPrChange w:id="3751" w:author="R3-204211" w:date="2020-06-15T15:56:00Z">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752"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7E66ABDF" w14:textId="77777777" w:rsidR="00997D0A" w:rsidRPr="00707B3F" w:rsidRDefault="00997D0A">
            <w:pPr>
              <w:pStyle w:val="TAL"/>
              <w:rPr>
                <w:ins w:id="3753" w:author="R3-204211" w:date="2020-06-15T15:43:00Z"/>
                <w:noProof/>
              </w:rPr>
            </w:pPr>
            <w:ins w:id="3754" w:author="R3-204211" w:date="2020-06-15T15:43:00Z">
              <w:r>
                <w:rPr>
                  <w:noProof/>
                </w:rPr>
                <w:t>M</w:t>
              </w:r>
            </w:ins>
          </w:p>
        </w:tc>
        <w:tc>
          <w:tcPr>
            <w:tcW w:w="992" w:type="dxa"/>
            <w:tcBorders>
              <w:top w:val="single" w:sz="4" w:space="0" w:color="auto"/>
              <w:left w:val="single" w:sz="4" w:space="0" w:color="auto"/>
              <w:bottom w:val="single" w:sz="4" w:space="0" w:color="auto"/>
              <w:right w:val="single" w:sz="4" w:space="0" w:color="auto"/>
            </w:tcBorders>
            <w:tcPrChange w:id="3755"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43DC88E7" w14:textId="77777777" w:rsidR="00997D0A" w:rsidRPr="00707B3F" w:rsidRDefault="00997D0A">
            <w:pPr>
              <w:pStyle w:val="TAL"/>
              <w:rPr>
                <w:ins w:id="3756"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757"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7E7CE3F3" w14:textId="77777777" w:rsidR="00997D0A" w:rsidRPr="00707B3F" w:rsidRDefault="00997D0A">
            <w:pPr>
              <w:pStyle w:val="TAL"/>
              <w:rPr>
                <w:ins w:id="3758" w:author="R3-204211" w:date="2020-06-15T15:43:00Z"/>
              </w:rPr>
            </w:pPr>
            <w:ins w:id="3759" w:author="R3-204211" w:date="2020-06-15T15:43:00Z">
              <w:r>
                <w:t>INTEGER (0..95)</w:t>
              </w:r>
            </w:ins>
          </w:p>
        </w:tc>
        <w:tc>
          <w:tcPr>
            <w:tcW w:w="1417" w:type="dxa"/>
            <w:tcBorders>
              <w:top w:val="single" w:sz="4" w:space="0" w:color="auto"/>
              <w:left w:val="single" w:sz="4" w:space="0" w:color="auto"/>
              <w:bottom w:val="single" w:sz="4" w:space="0" w:color="auto"/>
              <w:right w:val="single" w:sz="4" w:space="0" w:color="auto"/>
            </w:tcBorders>
            <w:tcPrChange w:id="3760"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1841DFE9" w14:textId="77777777" w:rsidR="00997D0A" w:rsidRPr="00997D0A" w:rsidRDefault="00997D0A">
            <w:pPr>
              <w:pStyle w:val="TAL"/>
              <w:rPr>
                <w:ins w:id="3761"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62"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28EA86AC" w14:textId="7460B883" w:rsidR="00997D0A" w:rsidRPr="00997D0A" w:rsidRDefault="00997D0A">
            <w:pPr>
              <w:pStyle w:val="TAL"/>
              <w:jc w:val="center"/>
              <w:rPr>
                <w:ins w:id="3763" w:author="R3-204211" w:date="2020-06-15T15:45:00Z"/>
                <w:rFonts w:eastAsia="SimSun"/>
                <w:bCs/>
                <w:noProof/>
                <w:lang w:eastAsia="zh-CN"/>
              </w:rPr>
              <w:pPrChange w:id="3764" w:author="R3-204211" w:date="2020-06-15T15:47:00Z">
                <w:pPr>
                  <w:pStyle w:val="TAL"/>
                  <w:framePr w:hSpace="141" w:wrap="around" w:vAnchor="text" w:hAnchor="text" w:y="1"/>
                  <w:suppressOverlap/>
                </w:pPr>
              </w:pPrChange>
            </w:pPr>
            <w:ins w:id="3765"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66"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83D3EAA" w14:textId="77777777" w:rsidR="00997D0A" w:rsidRPr="00997D0A" w:rsidRDefault="00997D0A">
            <w:pPr>
              <w:pStyle w:val="TAL"/>
              <w:jc w:val="center"/>
              <w:rPr>
                <w:ins w:id="3767" w:author="R3-204211" w:date="2020-06-15T15:45:00Z"/>
                <w:rFonts w:eastAsia="SimSun"/>
                <w:bCs/>
                <w:noProof/>
                <w:lang w:eastAsia="zh-CN"/>
              </w:rPr>
              <w:pPrChange w:id="3768" w:author="R3-204211" w:date="2020-06-15T15:47:00Z">
                <w:pPr>
                  <w:pStyle w:val="TAL"/>
                  <w:framePr w:hSpace="141" w:wrap="around" w:vAnchor="text" w:hAnchor="text" w:y="1"/>
                  <w:suppressOverlap/>
                </w:pPr>
              </w:pPrChange>
            </w:pPr>
          </w:p>
        </w:tc>
      </w:tr>
      <w:tr w:rsidR="00997D0A" w:rsidRPr="00707B3F" w14:paraId="6A4CF26B" w14:textId="7099D2DA" w:rsidTr="00EF225E">
        <w:trPr>
          <w:ins w:id="3769"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770"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1B0A757D" w14:textId="77777777" w:rsidR="00997D0A" w:rsidRPr="00EF225E" w:rsidRDefault="00997D0A">
            <w:pPr>
              <w:pStyle w:val="TALLeft00"/>
              <w:ind w:left="567"/>
              <w:rPr>
                <w:ins w:id="3771" w:author="R3-204211" w:date="2020-06-15T15:43:00Z"/>
                <w:rFonts w:eastAsia="Times New Roman"/>
                <w:noProof/>
                <w:rPrChange w:id="3772" w:author="R3-204211" w:date="2020-06-15T15:56:00Z">
                  <w:rPr>
                    <w:ins w:id="3773" w:author="R3-204211" w:date="2020-06-15T15:43:00Z"/>
                    <w:noProof/>
                  </w:rPr>
                </w:rPrChange>
              </w:rPr>
              <w:pPrChange w:id="3774" w:author="R3-204211" w:date="2020-06-15T15:56:00Z">
                <w:pPr>
                  <w:pStyle w:val="TALLeft00"/>
                  <w:ind w:left="283"/>
                </w:pPr>
              </w:pPrChange>
            </w:pPr>
            <w:ins w:id="3775" w:author="R3-204211" w:date="2020-06-15T15:43:00Z">
              <w:r w:rsidRPr="00EF225E">
                <w:rPr>
                  <w:rFonts w:eastAsia="Times New Roman"/>
                  <w:noProof/>
                  <w:rPrChange w:id="3776" w:author="R3-204211" w:date="2020-06-15T15:56:00Z">
                    <w:rPr>
                      <w:noProof/>
                    </w:rPr>
                  </w:rPrChange>
                </w:rPr>
                <w:t>&gt;&gt;&gt;&gt;Value CSI-RSRQ</w:t>
              </w:r>
            </w:ins>
          </w:p>
        </w:tc>
        <w:tc>
          <w:tcPr>
            <w:tcW w:w="992" w:type="dxa"/>
            <w:tcBorders>
              <w:top w:val="single" w:sz="4" w:space="0" w:color="auto"/>
              <w:left w:val="single" w:sz="4" w:space="0" w:color="auto"/>
              <w:bottom w:val="single" w:sz="4" w:space="0" w:color="auto"/>
              <w:right w:val="single" w:sz="4" w:space="0" w:color="auto"/>
            </w:tcBorders>
            <w:tcPrChange w:id="3777"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7B49FA86" w14:textId="77777777" w:rsidR="00997D0A" w:rsidRPr="00707B3F" w:rsidRDefault="00997D0A">
            <w:pPr>
              <w:pStyle w:val="TAL"/>
              <w:rPr>
                <w:ins w:id="3778" w:author="R3-204211" w:date="2020-06-15T15:43:00Z"/>
                <w:noProof/>
              </w:rPr>
            </w:pPr>
            <w:ins w:id="3779" w:author="R3-204211" w:date="2020-06-15T15:43:00Z">
              <w:r>
                <w:rPr>
                  <w:noProof/>
                </w:rPr>
                <w:t>M</w:t>
              </w:r>
            </w:ins>
          </w:p>
        </w:tc>
        <w:tc>
          <w:tcPr>
            <w:tcW w:w="992" w:type="dxa"/>
            <w:tcBorders>
              <w:top w:val="single" w:sz="4" w:space="0" w:color="auto"/>
              <w:left w:val="single" w:sz="4" w:space="0" w:color="auto"/>
              <w:bottom w:val="single" w:sz="4" w:space="0" w:color="auto"/>
              <w:right w:val="single" w:sz="4" w:space="0" w:color="auto"/>
            </w:tcBorders>
            <w:tcPrChange w:id="3780"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601CD6C5" w14:textId="77777777" w:rsidR="00997D0A" w:rsidRPr="00707B3F" w:rsidRDefault="00997D0A">
            <w:pPr>
              <w:pStyle w:val="TAL"/>
              <w:rPr>
                <w:ins w:id="3781"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782"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4D683994" w14:textId="77777777" w:rsidR="00997D0A" w:rsidRPr="00707B3F" w:rsidRDefault="00997D0A">
            <w:pPr>
              <w:pStyle w:val="TAL"/>
              <w:rPr>
                <w:ins w:id="3783" w:author="R3-204211" w:date="2020-06-15T15:43:00Z"/>
              </w:rPr>
            </w:pPr>
            <w:ins w:id="3784" w:author="R3-204211" w:date="2020-06-15T15:43:00Z">
              <w:r>
                <w:t>INTEGER (0..127)</w:t>
              </w:r>
            </w:ins>
          </w:p>
        </w:tc>
        <w:tc>
          <w:tcPr>
            <w:tcW w:w="1417" w:type="dxa"/>
            <w:tcBorders>
              <w:top w:val="single" w:sz="4" w:space="0" w:color="auto"/>
              <w:left w:val="single" w:sz="4" w:space="0" w:color="auto"/>
              <w:bottom w:val="single" w:sz="4" w:space="0" w:color="auto"/>
              <w:right w:val="single" w:sz="4" w:space="0" w:color="auto"/>
            </w:tcBorders>
            <w:tcPrChange w:id="3785"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275BFD4" w14:textId="77777777" w:rsidR="00997D0A" w:rsidRPr="00997D0A" w:rsidRDefault="00997D0A">
            <w:pPr>
              <w:pStyle w:val="TAL"/>
              <w:rPr>
                <w:ins w:id="3786" w:author="R3-204211" w:date="2020-06-15T15:43:00Z"/>
                <w:rFonts w:eastAsia="SimSun"/>
                <w:bCs/>
                <w:noProof/>
                <w:lang w:eastAsia="zh-CN"/>
              </w:rPr>
            </w:pPr>
            <w:ins w:id="3787" w:author="R3-204211" w:date="2020-06-15T15:43:00Z">
              <w:r w:rsidRPr="00997D0A">
                <w:rPr>
                  <w:rFonts w:eastAsia="SimSun"/>
                  <w:bCs/>
                  <w:noProof/>
                  <w:lang w:eastAsia="zh-CN"/>
                </w:rPr>
                <w:t>CSI-RSRQ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788"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583ADFE4" w14:textId="3D936A48" w:rsidR="00997D0A" w:rsidRPr="00997D0A" w:rsidRDefault="00997D0A">
            <w:pPr>
              <w:pStyle w:val="TAL"/>
              <w:jc w:val="center"/>
              <w:rPr>
                <w:ins w:id="3789" w:author="R3-204211" w:date="2020-06-15T15:45:00Z"/>
                <w:rFonts w:eastAsia="SimSun"/>
                <w:bCs/>
                <w:noProof/>
                <w:lang w:eastAsia="zh-CN"/>
              </w:rPr>
              <w:pPrChange w:id="3790" w:author="R3-204211" w:date="2020-06-15T15:47:00Z">
                <w:pPr>
                  <w:pStyle w:val="TAL"/>
                  <w:framePr w:hSpace="141" w:wrap="around" w:vAnchor="text" w:hAnchor="text" w:y="1"/>
                  <w:suppressOverlap/>
                </w:pPr>
              </w:pPrChange>
            </w:pPr>
            <w:ins w:id="3791"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92"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65AC20D7" w14:textId="77777777" w:rsidR="00997D0A" w:rsidRPr="00997D0A" w:rsidRDefault="00997D0A">
            <w:pPr>
              <w:pStyle w:val="TAL"/>
              <w:jc w:val="center"/>
              <w:rPr>
                <w:ins w:id="3793" w:author="R3-204211" w:date="2020-06-15T15:45:00Z"/>
                <w:rFonts w:eastAsia="SimSun"/>
                <w:bCs/>
                <w:noProof/>
                <w:lang w:eastAsia="zh-CN"/>
              </w:rPr>
              <w:pPrChange w:id="3794" w:author="R3-204211" w:date="2020-06-15T15:47:00Z">
                <w:pPr>
                  <w:pStyle w:val="TAL"/>
                  <w:framePr w:hSpace="141" w:wrap="around" w:vAnchor="text" w:hAnchor="text" w:y="1"/>
                  <w:suppressOverlap/>
                </w:pPr>
              </w:pPrChange>
            </w:pPr>
          </w:p>
        </w:tc>
      </w:tr>
      <w:tr w:rsidR="00997D0A" w14:paraId="6FB6C349" w14:textId="1774D158" w:rsidTr="00EF225E">
        <w:trPr>
          <w:ins w:id="3795"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796"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24FCDAE0" w14:textId="52374DA6" w:rsidR="00997D0A" w:rsidRPr="00F04DBE" w:rsidRDefault="00997D0A">
            <w:pPr>
              <w:pStyle w:val="TALLeft050cm"/>
              <w:rPr>
                <w:ins w:id="3797" w:author="R3-204211" w:date="2020-06-15T15:43:00Z"/>
                <w:bCs/>
                <w:noProof/>
              </w:rPr>
              <w:pPrChange w:id="3798" w:author="R3-204211" w:date="2020-06-15T15:57:00Z">
                <w:pPr>
                  <w:pStyle w:val="TALLeft00"/>
                  <w:ind w:left="567"/>
                </w:pPr>
              </w:pPrChange>
            </w:pPr>
            <w:ins w:id="3799" w:author="R3-204211" w:date="2020-06-15T15:43:00Z">
              <w:r w:rsidRPr="00F04DBE">
                <w:rPr>
                  <w:bCs/>
                  <w:noProof/>
                </w:rPr>
                <w:t>&gt;&gt;Angle of Arrival NR</w:t>
              </w:r>
            </w:ins>
          </w:p>
        </w:tc>
        <w:tc>
          <w:tcPr>
            <w:tcW w:w="992" w:type="dxa"/>
            <w:tcBorders>
              <w:top w:val="single" w:sz="4" w:space="0" w:color="auto"/>
              <w:left w:val="single" w:sz="4" w:space="0" w:color="auto"/>
              <w:bottom w:val="single" w:sz="4" w:space="0" w:color="auto"/>
              <w:right w:val="single" w:sz="4" w:space="0" w:color="auto"/>
            </w:tcBorders>
            <w:tcPrChange w:id="3800"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13657B59" w14:textId="49B350A2" w:rsidR="00997D0A" w:rsidRDefault="00997D0A">
            <w:pPr>
              <w:pStyle w:val="TAL"/>
              <w:rPr>
                <w:ins w:id="3801" w:author="R3-204211" w:date="2020-06-15T15:43:00Z"/>
                <w:noProof/>
              </w:rPr>
            </w:pPr>
            <w:ins w:id="3802" w:author="R3-204211" w:date="2020-06-15T15:43:00Z">
              <w:r w:rsidRPr="00707B3F">
                <w:rPr>
                  <w:noProof/>
                </w:rPr>
                <w:t>M</w:t>
              </w:r>
            </w:ins>
          </w:p>
        </w:tc>
        <w:tc>
          <w:tcPr>
            <w:tcW w:w="992" w:type="dxa"/>
            <w:tcBorders>
              <w:top w:val="single" w:sz="4" w:space="0" w:color="auto"/>
              <w:left w:val="single" w:sz="4" w:space="0" w:color="auto"/>
              <w:bottom w:val="single" w:sz="4" w:space="0" w:color="auto"/>
              <w:right w:val="single" w:sz="4" w:space="0" w:color="auto"/>
            </w:tcBorders>
            <w:tcPrChange w:id="3803"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3739D31C" w14:textId="77777777" w:rsidR="00997D0A" w:rsidRPr="00707B3F" w:rsidRDefault="00997D0A">
            <w:pPr>
              <w:pStyle w:val="TAL"/>
              <w:rPr>
                <w:ins w:id="3804" w:author="R3-204211" w:date="2020-06-15T15:43:00Z"/>
                <w:noProof/>
              </w:rPr>
            </w:pPr>
          </w:p>
        </w:tc>
        <w:tc>
          <w:tcPr>
            <w:tcW w:w="1985" w:type="dxa"/>
            <w:tcBorders>
              <w:top w:val="single" w:sz="4" w:space="0" w:color="auto"/>
              <w:left w:val="single" w:sz="4" w:space="0" w:color="auto"/>
              <w:bottom w:val="single" w:sz="4" w:space="0" w:color="auto"/>
              <w:right w:val="single" w:sz="4" w:space="0" w:color="auto"/>
            </w:tcBorders>
            <w:tcPrChange w:id="3805"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4064A17A" w14:textId="77777777" w:rsidR="00997D0A" w:rsidRDefault="00997D0A">
            <w:pPr>
              <w:pStyle w:val="TAL"/>
              <w:rPr>
                <w:ins w:id="3806" w:author="R3-204211" w:date="2020-06-15T15:43:00Z"/>
              </w:rPr>
            </w:pPr>
            <w:ins w:id="3807" w:author="R3-204211" w:date="2020-06-15T15:43:00Z">
              <w:r>
                <w:t>UL Angle of Arrival</w:t>
              </w:r>
            </w:ins>
          </w:p>
          <w:p w14:paraId="6F93AA05" w14:textId="77777777" w:rsidR="00997D0A" w:rsidRDefault="00997D0A">
            <w:pPr>
              <w:pStyle w:val="TAL"/>
              <w:rPr>
                <w:ins w:id="3808" w:author="R3-204211" w:date="2020-06-15T15:43:00Z"/>
              </w:rPr>
            </w:pPr>
            <w:ins w:id="3809" w:author="R3-204211" w:date="2020-06-15T15:43:00Z">
              <w:r>
                <w:t>9.2.z2</w:t>
              </w:r>
            </w:ins>
          </w:p>
        </w:tc>
        <w:tc>
          <w:tcPr>
            <w:tcW w:w="1417" w:type="dxa"/>
            <w:tcBorders>
              <w:top w:val="single" w:sz="4" w:space="0" w:color="auto"/>
              <w:left w:val="single" w:sz="4" w:space="0" w:color="auto"/>
              <w:bottom w:val="single" w:sz="4" w:space="0" w:color="auto"/>
              <w:right w:val="single" w:sz="4" w:space="0" w:color="auto"/>
            </w:tcBorders>
            <w:tcPrChange w:id="3810"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EEE86D1" w14:textId="77777777" w:rsidR="00997D0A" w:rsidRPr="00997D0A" w:rsidRDefault="00997D0A">
            <w:pPr>
              <w:pStyle w:val="TAL"/>
              <w:rPr>
                <w:ins w:id="3811" w:author="R3-204211" w:date="2020-06-15T15:43: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812"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778FCC65" w14:textId="5B612D30" w:rsidR="00997D0A" w:rsidRPr="00997D0A" w:rsidRDefault="00997D0A">
            <w:pPr>
              <w:pStyle w:val="TAL"/>
              <w:jc w:val="center"/>
              <w:rPr>
                <w:ins w:id="3813" w:author="R3-204211" w:date="2020-06-15T15:45:00Z"/>
                <w:rFonts w:eastAsia="SimSun"/>
                <w:bCs/>
                <w:noProof/>
                <w:lang w:eastAsia="zh-CN"/>
              </w:rPr>
              <w:pPrChange w:id="3814" w:author="R3-204211" w:date="2020-06-15T15:47:00Z">
                <w:pPr>
                  <w:pStyle w:val="TAL"/>
                  <w:framePr w:hSpace="141" w:wrap="around" w:vAnchor="text" w:hAnchor="text" w:y="1"/>
                  <w:suppressOverlap/>
                </w:pPr>
              </w:pPrChange>
            </w:pPr>
            <w:ins w:id="3815" w:author="R3-204211" w:date="2020-06-15T15:45:00Z">
              <w:r>
                <w:rPr>
                  <w:rFonts w:eastAsia="MS ??"/>
                  <w:noProof/>
                </w:rPr>
                <w:t>YES</w:t>
              </w:r>
            </w:ins>
          </w:p>
        </w:tc>
        <w:tc>
          <w:tcPr>
            <w:tcW w:w="1276" w:type="dxa"/>
            <w:tcBorders>
              <w:top w:val="single" w:sz="4" w:space="0" w:color="auto"/>
              <w:left w:val="single" w:sz="4" w:space="0" w:color="auto"/>
              <w:bottom w:val="single" w:sz="4" w:space="0" w:color="auto"/>
              <w:right w:val="single" w:sz="4" w:space="0" w:color="auto"/>
            </w:tcBorders>
            <w:tcPrChange w:id="3816"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62A13E11" w14:textId="3A0F6CE5" w:rsidR="00997D0A" w:rsidRPr="00997D0A" w:rsidRDefault="00997D0A">
            <w:pPr>
              <w:pStyle w:val="TAL"/>
              <w:jc w:val="center"/>
              <w:rPr>
                <w:ins w:id="3817" w:author="R3-204211" w:date="2020-06-15T15:45:00Z"/>
                <w:rFonts w:eastAsia="SimSun"/>
                <w:bCs/>
                <w:noProof/>
                <w:lang w:eastAsia="zh-CN"/>
              </w:rPr>
              <w:pPrChange w:id="3818" w:author="R3-204211" w:date="2020-06-15T15:47:00Z">
                <w:pPr>
                  <w:pStyle w:val="TAL"/>
                  <w:framePr w:hSpace="141" w:wrap="around" w:vAnchor="text" w:hAnchor="text" w:y="1"/>
                  <w:suppressOverlap/>
                </w:pPr>
              </w:pPrChange>
            </w:pPr>
            <w:ins w:id="3819" w:author="R3-204211" w:date="2020-06-15T15:45:00Z">
              <w:r>
                <w:rPr>
                  <w:bCs/>
                  <w:noProof/>
                  <w:lang w:eastAsia="zh-CN"/>
                </w:rPr>
                <w:t>ignore</w:t>
              </w:r>
            </w:ins>
          </w:p>
        </w:tc>
      </w:tr>
      <w:tr w:rsidR="00997D0A" w14:paraId="6502F511" w14:textId="77777777" w:rsidTr="00EF225E">
        <w:trPr>
          <w:ins w:id="3820" w:author="R3-204216" w:date="2020-06-15T15:49:00Z"/>
        </w:trPr>
        <w:tc>
          <w:tcPr>
            <w:tcW w:w="2547" w:type="dxa"/>
            <w:tcBorders>
              <w:top w:val="single" w:sz="4" w:space="0" w:color="auto"/>
              <w:left w:val="single" w:sz="4" w:space="0" w:color="auto"/>
              <w:bottom w:val="single" w:sz="4" w:space="0" w:color="auto"/>
              <w:right w:val="single" w:sz="4" w:space="0" w:color="auto"/>
            </w:tcBorders>
            <w:tcPrChange w:id="3821" w:author="R3-204211" w:date="2020-06-15T15:50:00Z">
              <w:tcPr>
                <w:tcW w:w="2547" w:type="dxa"/>
                <w:gridSpan w:val="2"/>
                <w:tcBorders>
                  <w:top w:val="single" w:sz="4" w:space="0" w:color="auto"/>
                  <w:left w:val="single" w:sz="4" w:space="0" w:color="auto"/>
                  <w:bottom w:val="single" w:sz="4" w:space="0" w:color="auto"/>
                  <w:right w:val="single" w:sz="4" w:space="0" w:color="auto"/>
                </w:tcBorders>
              </w:tcPr>
            </w:tcPrChange>
          </w:tcPr>
          <w:p w14:paraId="760FCCC6" w14:textId="7721D6EA" w:rsidR="00997D0A" w:rsidRPr="00707B3F" w:rsidRDefault="00997D0A" w:rsidP="00997D0A">
            <w:pPr>
              <w:pStyle w:val="TALLeft00"/>
              <w:ind w:left="0"/>
              <w:rPr>
                <w:ins w:id="3822" w:author="R3-204216" w:date="2020-06-15T15:49:00Z"/>
                <w:noProof/>
              </w:rPr>
            </w:pPr>
            <w:ins w:id="3823" w:author="R3-204216" w:date="2020-06-15T15:49:00Z">
              <w:r w:rsidRPr="00707B3F">
                <w:rPr>
                  <w:noProof/>
                </w:rPr>
                <w:t>Access Point</w:t>
              </w:r>
              <w:r>
                <w:rPr>
                  <w:lang w:val="en-US" w:eastAsia="zh-CN" w:bidi="he-IL"/>
                </w:rPr>
                <w:t xml:space="preserve"> Geographical Coordinates</w:t>
              </w:r>
            </w:ins>
          </w:p>
        </w:tc>
        <w:tc>
          <w:tcPr>
            <w:tcW w:w="992" w:type="dxa"/>
            <w:tcBorders>
              <w:top w:val="single" w:sz="4" w:space="0" w:color="auto"/>
              <w:left w:val="single" w:sz="4" w:space="0" w:color="auto"/>
              <w:bottom w:val="single" w:sz="4" w:space="0" w:color="auto"/>
              <w:right w:val="single" w:sz="4" w:space="0" w:color="auto"/>
            </w:tcBorders>
            <w:tcPrChange w:id="3824"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572FC942" w14:textId="683ED341" w:rsidR="00997D0A" w:rsidRPr="00707B3F" w:rsidRDefault="00997D0A" w:rsidP="00997D0A">
            <w:pPr>
              <w:pStyle w:val="TAL"/>
              <w:rPr>
                <w:ins w:id="3825" w:author="R3-204216" w:date="2020-06-15T15:49:00Z"/>
                <w:noProof/>
              </w:rPr>
            </w:pPr>
            <w:ins w:id="3826" w:author="R3-204216" w:date="2020-06-15T15:49:00Z">
              <w:r>
                <w:rPr>
                  <w:noProof/>
                </w:rPr>
                <w:t>O</w:t>
              </w:r>
            </w:ins>
          </w:p>
        </w:tc>
        <w:tc>
          <w:tcPr>
            <w:tcW w:w="992" w:type="dxa"/>
            <w:tcBorders>
              <w:top w:val="single" w:sz="4" w:space="0" w:color="auto"/>
              <w:left w:val="single" w:sz="4" w:space="0" w:color="auto"/>
              <w:bottom w:val="single" w:sz="4" w:space="0" w:color="auto"/>
              <w:right w:val="single" w:sz="4" w:space="0" w:color="auto"/>
            </w:tcBorders>
            <w:tcPrChange w:id="3827"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5F48C729" w14:textId="77777777" w:rsidR="00997D0A" w:rsidRPr="00707B3F" w:rsidRDefault="00997D0A" w:rsidP="00997D0A">
            <w:pPr>
              <w:pStyle w:val="TAL"/>
              <w:rPr>
                <w:ins w:id="3828" w:author="R3-204216" w:date="2020-06-15T15:49:00Z"/>
                <w:noProof/>
              </w:rPr>
            </w:pPr>
          </w:p>
        </w:tc>
        <w:tc>
          <w:tcPr>
            <w:tcW w:w="1985" w:type="dxa"/>
            <w:tcBorders>
              <w:top w:val="single" w:sz="4" w:space="0" w:color="auto"/>
              <w:left w:val="single" w:sz="4" w:space="0" w:color="auto"/>
              <w:bottom w:val="single" w:sz="4" w:space="0" w:color="auto"/>
              <w:right w:val="single" w:sz="4" w:space="0" w:color="auto"/>
            </w:tcBorders>
            <w:tcPrChange w:id="3829" w:author="R3-204211" w:date="2020-06-15T15:50:00Z">
              <w:tcPr>
                <w:tcW w:w="1985" w:type="dxa"/>
                <w:tcBorders>
                  <w:top w:val="single" w:sz="4" w:space="0" w:color="auto"/>
                  <w:left w:val="single" w:sz="4" w:space="0" w:color="auto"/>
                  <w:bottom w:val="single" w:sz="4" w:space="0" w:color="auto"/>
                  <w:right w:val="single" w:sz="4" w:space="0" w:color="auto"/>
                </w:tcBorders>
              </w:tcPr>
            </w:tcPrChange>
          </w:tcPr>
          <w:p w14:paraId="060D561A" w14:textId="4D3B5561" w:rsidR="00997D0A" w:rsidRDefault="00997D0A" w:rsidP="00997D0A">
            <w:pPr>
              <w:pStyle w:val="TAL"/>
              <w:rPr>
                <w:ins w:id="3830" w:author="R3-204216" w:date="2020-06-15T15:49:00Z"/>
              </w:rPr>
            </w:pPr>
            <w:ins w:id="3831" w:author="R3-204216" w:date="2020-06-15T15:49:00Z">
              <w:r w:rsidRPr="002C7C9B">
                <w:t>9.2.z</w:t>
              </w:r>
              <w:r>
                <w:t>9</w:t>
              </w:r>
            </w:ins>
          </w:p>
        </w:tc>
        <w:tc>
          <w:tcPr>
            <w:tcW w:w="1417" w:type="dxa"/>
            <w:tcBorders>
              <w:top w:val="single" w:sz="4" w:space="0" w:color="auto"/>
              <w:left w:val="single" w:sz="4" w:space="0" w:color="auto"/>
              <w:bottom w:val="single" w:sz="4" w:space="0" w:color="auto"/>
              <w:right w:val="single" w:sz="4" w:space="0" w:color="auto"/>
            </w:tcBorders>
            <w:tcPrChange w:id="3832"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8ACCDA1" w14:textId="77777777" w:rsidR="00997D0A" w:rsidRPr="00997D0A" w:rsidRDefault="00997D0A" w:rsidP="00997D0A">
            <w:pPr>
              <w:pStyle w:val="TAL"/>
              <w:rPr>
                <w:ins w:id="3833" w:author="R3-204216" w:date="2020-06-15T15:49: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834"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28597D72" w14:textId="7847523C" w:rsidR="00997D0A" w:rsidRDefault="00997D0A" w:rsidP="00997D0A">
            <w:pPr>
              <w:pStyle w:val="TAL"/>
              <w:jc w:val="center"/>
              <w:rPr>
                <w:ins w:id="3835" w:author="R3-204216" w:date="2020-06-15T15:49:00Z"/>
                <w:rFonts w:eastAsia="MS ??"/>
                <w:noProof/>
              </w:rPr>
            </w:pPr>
            <w:ins w:id="3836" w:author="R3-204216" w:date="2020-06-15T15:49: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83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C2E3DBB" w14:textId="632ACC7E" w:rsidR="00997D0A" w:rsidRDefault="00997D0A" w:rsidP="00997D0A">
            <w:pPr>
              <w:pStyle w:val="TAL"/>
              <w:jc w:val="center"/>
              <w:rPr>
                <w:ins w:id="3838" w:author="R3-204216" w:date="2020-06-15T15:49:00Z"/>
                <w:bCs/>
                <w:noProof/>
                <w:lang w:eastAsia="zh-CN"/>
              </w:rPr>
            </w:pPr>
            <w:ins w:id="3839" w:author="R3-204216" w:date="2020-06-15T15:49:00Z">
              <w:r>
                <w:rPr>
                  <w:bCs/>
                  <w:noProof/>
                  <w:lang w:eastAsia="zh-CN"/>
                </w:rPr>
                <w:t>ignore</w:t>
              </w:r>
            </w:ins>
          </w:p>
        </w:tc>
      </w:tr>
    </w:tbl>
    <w:p w14:paraId="67F76080" w14:textId="2E9EC344" w:rsidR="00420E2B" w:rsidRPr="00707B3F" w:rsidRDefault="00997D0A" w:rsidP="00420E2B">
      <w:pPr>
        <w:rPr>
          <w:rFonts w:ascii="Arial" w:eastAsia="SimSun" w:hAnsi="Arial" w:cs="Arial"/>
          <w:noProof/>
          <w:kern w:val="2"/>
        </w:rPr>
      </w:pPr>
      <w:ins w:id="3840" w:author="R3-204211" w:date="2020-06-15T15:44:00Z">
        <w:r>
          <w:rPr>
            <w:rFonts w:ascii="Arial" w:eastAsia="SimSun" w:hAnsi="Arial" w:cs="Arial"/>
            <w:noProof/>
            <w:kern w:val="2"/>
          </w:rPr>
          <w:br w:type="textWrapping" w:clear="all"/>
        </w:r>
      </w:ins>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20E2B" w:rsidRPr="00707B3F" w14:paraId="2A2B6F76" w14:textId="77777777" w:rsidTr="00420E2B">
        <w:tc>
          <w:tcPr>
            <w:tcW w:w="3686" w:type="dxa"/>
          </w:tcPr>
          <w:p w14:paraId="183DFD66" w14:textId="77777777" w:rsidR="00420E2B" w:rsidRPr="00707B3F" w:rsidRDefault="00420E2B" w:rsidP="00420E2B">
            <w:pPr>
              <w:pStyle w:val="TAH"/>
              <w:rPr>
                <w:noProof/>
              </w:rPr>
            </w:pPr>
            <w:r w:rsidRPr="00707B3F">
              <w:rPr>
                <w:noProof/>
              </w:rPr>
              <w:t>Range bound</w:t>
            </w:r>
          </w:p>
        </w:tc>
        <w:tc>
          <w:tcPr>
            <w:tcW w:w="5670" w:type="dxa"/>
          </w:tcPr>
          <w:p w14:paraId="1D2EDEF0" w14:textId="77777777" w:rsidR="00420E2B" w:rsidRPr="00707B3F" w:rsidRDefault="00420E2B" w:rsidP="00420E2B">
            <w:pPr>
              <w:pStyle w:val="TAH"/>
              <w:rPr>
                <w:noProof/>
              </w:rPr>
            </w:pPr>
            <w:r w:rsidRPr="00707B3F">
              <w:rPr>
                <w:noProof/>
              </w:rPr>
              <w:t>Explanation</w:t>
            </w:r>
          </w:p>
        </w:tc>
      </w:tr>
      <w:tr w:rsidR="00420E2B" w:rsidRPr="00707B3F" w14:paraId="3FAD6242" w14:textId="77777777" w:rsidTr="00420E2B">
        <w:tc>
          <w:tcPr>
            <w:tcW w:w="3686" w:type="dxa"/>
          </w:tcPr>
          <w:p w14:paraId="5F5FC646" w14:textId="77777777" w:rsidR="00420E2B" w:rsidRPr="00707B3F" w:rsidRDefault="00420E2B" w:rsidP="00420E2B">
            <w:pPr>
              <w:pStyle w:val="TAL"/>
              <w:rPr>
                <w:noProof/>
              </w:rPr>
            </w:pPr>
            <w:r w:rsidRPr="00707B3F">
              <w:rPr>
                <w:noProof/>
              </w:rPr>
              <w:t>maxnoMeas</w:t>
            </w:r>
          </w:p>
        </w:tc>
        <w:tc>
          <w:tcPr>
            <w:tcW w:w="5670" w:type="dxa"/>
          </w:tcPr>
          <w:p w14:paraId="78466569" w14:textId="77777777" w:rsidR="00420E2B" w:rsidRPr="00707B3F" w:rsidRDefault="00420E2B" w:rsidP="00420E2B">
            <w:pPr>
              <w:pStyle w:val="TAL"/>
              <w:rPr>
                <w:noProof/>
              </w:rPr>
            </w:pPr>
            <w:r w:rsidRPr="00707B3F">
              <w:rPr>
                <w:noProof/>
              </w:rPr>
              <w:t>Maximum no. of measured quantities that can be configured and reported with one message. Value is 63.</w:t>
            </w:r>
          </w:p>
        </w:tc>
      </w:tr>
      <w:tr w:rsidR="00420E2B" w:rsidRPr="00707B3F" w14:paraId="6480F25E" w14:textId="77777777" w:rsidTr="00420E2B">
        <w:tc>
          <w:tcPr>
            <w:tcW w:w="3686" w:type="dxa"/>
          </w:tcPr>
          <w:p w14:paraId="799F5437" w14:textId="77777777" w:rsidR="00420E2B" w:rsidRPr="00707B3F" w:rsidRDefault="00420E2B" w:rsidP="00420E2B">
            <w:pPr>
              <w:pStyle w:val="TAL"/>
              <w:rPr>
                <w:noProof/>
              </w:rPr>
            </w:pPr>
            <w:r w:rsidRPr="00707B3F">
              <w:rPr>
                <w:noProof/>
              </w:rPr>
              <w:t>maxCellReport</w:t>
            </w:r>
          </w:p>
        </w:tc>
        <w:tc>
          <w:tcPr>
            <w:tcW w:w="5670" w:type="dxa"/>
          </w:tcPr>
          <w:p w14:paraId="706EC4CD" w14:textId="77777777" w:rsidR="00420E2B" w:rsidRPr="00707B3F" w:rsidRDefault="00420E2B" w:rsidP="00420E2B">
            <w:pPr>
              <w:pStyle w:val="TAL"/>
              <w:rPr>
                <w:noProof/>
              </w:rPr>
            </w:pPr>
            <w:r w:rsidRPr="00707B3F">
              <w:rPr>
                <w:noProof/>
              </w:rPr>
              <w:t>Maximum no. of cells that can be reported with one message. Value is 9.</w:t>
            </w:r>
          </w:p>
        </w:tc>
      </w:tr>
      <w:tr w:rsidR="0003757C" w:rsidRPr="00707B3F" w14:paraId="77F2ED41" w14:textId="77777777" w:rsidTr="00420E2B">
        <w:trPr>
          <w:ins w:id="3841" w:author="R3-204211" w:date="2020-06-15T16:02:00Z"/>
        </w:trPr>
        <w:tc>
          <w:tcPr>
            <w:tcW w:w="3686" w:type="dxa"/>
          </w:tcPr>
          <w:p w14:paraId="4BF041A2" w14:textId="26091D3F" w:rsidR="0003757C" w:rsidRPr="00707B3F" w:rsidRDefault="0003757C" w:rsidP="0003757C">
            <w:pPr>
              <w:pStyle w:val="TAL"/>
              <w:rPr>
                <w:ins w:id="3842" w:author="R3-204211" w:date="2020-06-15T16:02:00Z"/>
                <w:noProof/>
              </w:rPr>
            </w:pPr>
            <w:ins w:id="3843" w:author="R3-204211" w:date="2020-06-15T16:02:00Z">
              <w:r>
                <w:rPr>
                  <w:noProof/>
                </w:rPr>
                <w:t>maxCellReportNR</w:t>
              </w:r>
            </w:ins>
          </w:p>
        </w:tc>
        <w:tc>
          <w:tcPr>
            <w:tcW w:w="5670" w:type="dxa"/>
          </w:tcPr>
          <w:p w14:paraId="5B12B692" w14:textId="46B3B049" w:rsidR="0003757C" w:rsidRPr="00707B3F" w:rsidRDefault="0003757C" w:rsidP="0003757C">
            <w:pPr>
              <w:pStyle w:val="TAL"/>
              <w:rPr>
                <w:ins w:id="3844" w:author="R3-204211" w:date="2020-06-15T16:02:00Z"/>
                <w:noProof/>
              </w:rPr>
            </w:pPr>
            <w:ins w:id="3845" w:author="R3-204211" w:date="2020-06-15T16:02:00Z">
              <w:r>
                <w:rPr>
                  <w:noProof/>
                </w:rPr>
                <w:t xml:space="preserve">Maximum no. of NR cells that can be reported with one message. Value is </w:t>
              </w:r>
              <w:r w:rsidRPr="00A31F71">
                <w:rPr>
                  <w:noProof/>
                </w:rPr>
                <w:t>9</w:t>
              </w:r>
              <w:r>
                <w:rPr>
                  <w:noProof/>
                </w:rPr>
                <w:t>.</w:t>
              </w:r>
            </w:ins>
          </w:p>
        </w:tc>
      </w:tr>
      <w:tr w:rsidR="0003757C" w:rsidRPr="00707B3F" w14:paraId="3A2D57AF" w14:textId="77777777" w:rsidTr="00420E2B">
        <w:trPr>
          <w:ins w:id="3846" w:author="R3-204211" w:date="2020-06-15T16:02:00Z"/>
        </w:trPr>
        <w:tc>
          <w:tcPr>
            <w:tcW w:w="3686" w:type="dxa"/>
          </w:tcPr>
          <w:p w14:paraId="5D749B4F" w14:textId="767EB569" w:rsidR="0003757C" w:rsidRPr="00707B3F" w:rsidRDefault="0003757C" w:rsidP="0003757C">
            <w:pPr>
              <w:pStyle w:val="TAL"/>
              <w:rPr>
                <w:ins w:id="3847" w:author="R3-204211" w:date="2020-06-15T16:02:00Z"/>
                <w:noProof/>
              </w:rPr>
            </w:pPr>
            <w:ins w:id="3848" w:author="R3-204211" w:date="2020-06-15T16:02:00Z">
              <w:r>
                <w:rPr>
                  <w:noProof/>
                </w:rPr>
                <w:t>maxIndexesReport</w:t>
              </w:r>
            </w:ins>
          </w:p>
        </w:tc>
        <w:tc>
          <w:tcPr>
            <w:tcW w:w="5670" w:type="dxa"/>
          </w:tcPr>
          <w:p w14:paraId="5D7705FB" w14:textId="760275A0" w:rsidR="0003757C" w:rsidRPr="00707B3F" w:rsidRDefault="0003757C" w:rsidP="0003757C">
            <w:pPr>
              <w:pStyle w:val="TAL"/>
              <w:rPr>
                <w:ins w:id="3849" w:author="R3-204211" w:date="2020-06-15T16:02:00Z"/>
                <w:noProof/>
              </w:rPr>
            </w:pPr>
            <w:ins w:id="3850" w:author="R3-204211" w:date="2020-06-15T16:02:00Z">
              <w:r>
                <w:rPr>
                  <w:noProof/>
                </w:rPr>
                <w:t>Maximum no. of beam level measurement results that can be reported with one message. Value is 64.</w:t>
              </w:r>
            </w:ins>
          </w:p>
        </w:tc>
      </w:tr>
    </w:tbl>
    <w:p w14:paraId="41DEF0C4" w14:textId="77777777" w:rsidR="00420E2B" w:rsidRPr="00707B3F" w:rsidRDefault="00420E2B" w:rsidP="00420E2B">
      <w:pPr>
        <w:rPr>
          <w:rFonts w:ascii="Arial" w:eastAsia="SimSun" w:hAnsi="Arial" w:cs="Arial"/>
          <w:noProof/>
          <w:kern w:val="2"/>
        </w:rPr>
      </w:pPr>
    </w:p>
    <w:p w14:paraId="1D1E3C48" w14:textId="77777777" w:rsidR="00420E2B" w:rsidRPr="00D51B6C" w:rsidRDefault="00420E2B" w:rsidP="00420E2B">
      <w:pPr>
        <w:rPr>
          <w:b/>
        </w:rPr>
      </w:pPr>
      <w:r w:rsidRPr="00D51B6C">
        <w:rPr>
          <w:b/>
          <w:highlight w:val="yellow"/>
        </w:rPr>
        <w:t>NEXT CHANGE</w:t>
      </w:r>
    </w:p>
    <w:p w14:paraId="7D060ADD" w14:textId="77777777" w:rsidR="0003757C" w:rsidRPr="00707B3F" w:rsidRDefault="0003757C" w:rsidP="0003757C">
      <w:pPr>
        <w:pStyle w:val="Heading3"/>
        <w:rPr>
          <w:noProof/>
        </w:rPr>
      </w:pPr>
      <w:r w:rsidRPr="00707B3F">
        <w:rPr>
          <w:noProof/>
        </w:rPr>
        <w:t>9.2.13</w:t>
      </w:r>
      <w:r w:rsidRPr="00707B3F">
        <w:rPr>
          <w:noProof/>
        </w:rPr>
        <w:tab/>
        <w:t>Other-RAT Measurement Result</w:t>
      </w:r>
    </w:p>
    <w:p w14:paraId="6BDBB4A5" w14:textId="77777777" w:rsidR="0003757C" w:rsidRPr="00707B3F" w:rsidRDefault="0003757C" w:rsidP="0003757C">
      <w:pPr>
        <w:rPr>
          <w:noProof/>
        </w:rPr>
      </w:pPr>
      <w:r w:rsidRPr="00707B3F">
        <w:rPr>
          <w:noProof/>
        </w:rPr>
        <w:t>The purpose of the Inter-RAT Measurement Result information element is to provide the Inter-RAT measurement results.</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94"/>
        <w:gridCol w:w="2196"/>
      </w:tblGrid>
      <w:tr w:rsidR="0003757C" w:rsidRPr="00707B3F" w14:paraId="35D7E67A" w14:textId="77777777" w:rsidTr="0003757C">
        <w:trPr>
          <w:jc w:val="center"/>
        </w:trPr>
        <w:tc>
          <w:tcPr>
            <w:tcW w:w="2330" w:type="dxa"/>
          </w:tcPr>
          <w:p w14:paraId="66AE2197" w14:textId="77777777" w:rsidR="0003757C" w:rsidRPr="00707B3F" w:rsidRDefault="0003757C" w:rsidP="00100D92">
            <w:pPr>
              <w:pStyle w:val="TAH"/>
              <w:rPr>
                <w:noProof/>
              </w:rPr>
            </w:pPr>
            <w:r w:rsidRPr="00707B3F">
              <w:rPr>
                <w:noProof/>
              </w:rPr>
              <w:t>IE/Group Name</w:t>
            </w:r>
          </w:p>
        </w:tc>
        <w:tc>
          <w:tcPr>
            <w:tcW w:w="1134" w:type="dxa"/>
          </w:tcPr>
          <w:p w14:paraId="414B7D3D" w14:textId="77777777" w:rsidR="0003757C" w:rsidRPr="00707B3F" w:rsidRDefault="0003757C" w:rsidP="00100D92">
            <w:pPr>
              <w:pStyle w:val="TAH"/>
              <w:rPr>
                <w:noProof/>
              </w:rPr>
            </w:pPr>
            <w:r w:rsidRPr="00707B3F">
              <w:rPr>
                <w:noProof/>
              </w:rPr>
              <w:t>Presence</w:t>
            </w:r>
          </w:p>
        </w:tc>
        <w:tc>
          <w:tcPr>
            <w:tcW w:w="1559" w:type="dxa"/>
          </w:tcPr>
          <w:p w14:paraId="08106FC5" w14:textId="77777777" w:rsidR="0003757C" w:rsidRPr="00707B3F" w:rsidRDefault="0003757C" w:rsidP="00100D92">
            <w:pPr>
              <w:pStyle w:val="TAH"/>
              <w:rPr>
                <w:noProof/>
              </w:rPr>
            </w:pPr>
            <w:r w:rsidRPr="00707B3F">
              <w:rPr>
                <w:noProof/>
              </w:rPr>
              <w:t>Range</w:t>
            </w:r>
          </w:p>
        </w:tc>
        <w:tc>
          <w:tcPr>
            <w:tcW w:w="1994" w:type="dxa"/>
          </w:tcPr>
          <w:p w14:paraId="799C8D8A" w14:textId="77777777" w:rsidR="0003757C" w:rsidRPr="00707B3F" w:rsidRDefault="0003757C" w:rsidP="00100D92">
            <w:pPr>
              <w:pStyle w:val="TAH"/>
              <w:rPr>
                <w:noProof/>
              </w:rPr>
            </w:pPr>
            <w:r w:rsidRPr="00707B3F">
              <w:rPr>
                <w:noProof/>
              </w:rPr>
              <w:t>IE Type and Reference</w:t>
            </w:r>
          </w:p>
        </w:tc>
        <w:tc>
          <w:tcPr>
            <w:tcW w:w="2196" w:type="dxa"/>
          </w:tcPr>
          <w:p w14:paraId="05EED116" w14:textId="77777777" w:rsidR="0003757C" w:rsidRPr="00707B3F" w:rsidRDefault="0003757C" w:rsidP="00100D92">
            <w:pPr>
              <w:pStyle w:val="TAH"/>
              <w:rPr>
                <w:noProof/>
              </w:rPr>
            </w:pPr>
            <w:r w:rsidRPr="00707B3F">
              <w:rPr>
                <w:noProof/>
              </w:rPr>
              <w:t>Semantics Description</w:t>
            </w:r>
          </w:p>
        </w:tc>
      </w:tr>
      <w:tr w:rsidR="0003757C" w:rsidRPr="00707B3F" w14:paraId="61E693C1" w14:textId="77777777" w:rsidTr="0003757C">
        <w:trPr>
          <w:jc w:val="center"/>
        </w:trPr>
        <w:tc>
          <w:tcPr>
            <w:tcW w:w="2330" w:type="dxa"/>
          </w:tcPr>
          <w:p w14:paraId="36B1939D" w14:textId="77777777" w:rsidR="0003757C" w:rsidRPr="00707B3F" w:rsidRDefault="0003757C" w:rsidP="00100D92">
            <w:pPr>
              <w:pStyle w:val="TAL"/>
              <w:rPr>
                <w:b/>
                <w:bCs/>
                <w:noProof/>
              </w:rPr>
            </w:pPr>
            <w:r w:rsidRPr="00707B3F">
              <w:rPr>
                <w:b/>
                <w:bCs/>
                <w:noProof/>
              </w:rPr>
              <w:t>Other-RAT Measured Results</w:t>
            </w:r>
          </w:p>
        </w:tc>
        <w:tc>
          <w:tcPr>
            <w:tcW w:w="1134" w:type="dxa"/>
          </w:tcPr>
          <w:p w14:paraId="5578B7D7" w14:textId="77777777" w:rsidR="0003757C" w:rsidRPr="00707B3F" w:rsidRDefault="0003757C" w:rsidP="00100D92">
            <w:pPr>
              <w:pStyle w:val="TAL"/>
              <w:rPr>
                <w:noProof/>
              </w:rPr>
            </w:pPr>
          </w:p>
        </w:tc>
        <w:tc>
          <w:tcPr>
            <w:tcW w:w="1559" w:type="dxa"/>
          </w:tcPr>
          <w:p w14:paraId="133189BA" w14:textId="77777777" w:rsidR="0003757C" w:rsidRPr="00707B3F" w:rsidRDefault="0003757C" w:rsidP="00100D92">
            <w:pPr>
              <w:pStyle w:val="TAL"/>
              <w:rPr>
                <w:bCs/>
                <w:noProof/>
              </w:rPr>
            </w:pPr>
            <w:r w:rsidRPr="00707B3F">
              <w:rPr>
                <w:bCs/>
                <w:i/>
                <w:iCs/>
                <w:noProof/>
              </w:rPr>
              <w:t>1.. &lt;maxnoMeas&gt;</w:t>
            </w:r>
          </w:p>
        </w:tc>
        <w:tc>
          <w:tcPr>
            <w:tcW w:w="1994" w:type="dxa"/>
          </w:tcPr>
          <w:p w14:paraId="6E7D5725" w14:textId="77777777" w:rsidR="0003757C" w:rsidRPr="00707B3F" w:rsidRDefault="0003757C" w:rsidP="00100D92">
            <w:pPr>
              <w:pStyle w:val="TAL"/>
              <w:rPr>
                <w:noProof/>
              </w:rPr>
            </w:pPr>
          </w:p>
        </w:tc>
        <w:tc>
          <w:tcPr>
            <w:tcW w:w="2196" w:type="dxa"/>
          </w:tcPr>
          <w:p w14:paraId="59851795" w14:textId="77777777" w:rsidR="0003757C" w:rsidRPr="00707B3F" w:rsidRDefault="0003757C" w:rsidP="00100D92">
            <w:pPr>
              <w:pStyle w:val="TAL"/>
              <w:rPr>
                <w:bCs/>
                <w:noProof/>
                <w:lang w:eastAsia="zh-CN"/>
              </w:rPr>
            </w:pPr>
          </w:p>
        </w:tc>
      </w:tr>
      <w:tr w:rsidR="0003757C" w:rsidRPr="00707B3F" w14:paraId="0F23FEB6" w14:textId="77777777" w:rsidTr="0003757C">
        <w:trPr>
          <w:jc w:val="center"/>
        </w:trPr>
        <w:tc>
          <w:tcPr>
            <w:tcW w:w="2330" w:type="dxa"/>
          </w:tcPr>
          <w:p w14:paraId="65BF5124" w14:textId="77777777" w:rsidR="0003757C" w:rsidRPr="00707B3F" w:rsidRDefault="0003757C" w:rsidP="00100D92">
            <w:pPr>
              <w:pStyle w:val="TALLeft0"/>
              <w:ind w:left="283"/>
              <w:rPr>
                <w:noProof/>
              </w:rPr>
            </w:pPr>
            <w:r w:rsidRPr="00707B3F">
              <w:rPr>
                <w:noProof/>
              </w:rPr>
              <w:t xml:space="preserve">&gt;CHOICE </w:t>
            </w:r>
            <w:r w:rsidRPr="00707B3F">
              <w:rPr>
                <w:i/>
                <w:noProof/>
              </w:rPr>
              <w:t xml:space="preserve">Other-RAT Measured </w:t>
            </w:r>
            <w:r w:rsidRPr="00707B3F">
              <w:rPr>
                <w:i/>
                <w:iCs/>
                <w:noProof/>
              </w:rPr>
              <w:t>Results Value</w:t>
            </w:r>
          </w:p>
        </w:tc>
        <w:tc>
          <w:tcPr>
            <w:tcW w:w="1134" w:type="dxa"/>
          </w:tcPr>
          <w:p w14:paraId="7798BFD8" w14:textId="77777777" w:rsidR="0003757C" w:rsidRPr="00707B3F" w:rsidRDefault="0003757C" w:rsidP="00100D92">
            <w:pPr>
              <w:pStyle w:val="TALLeft0"/>
              <w:ind w:left="0"/>
              <w:jc w:val="both"/>
              <w:rPr>
                <w:noProof/>
              </w:rPr>
            </w:pPr>
            <w:r w:rsidRPr="00707B3F">
              <w:rPr>
                <w:noProof/>
              </w:rPr>
              <w:t>M</w:t>
            </w:r>
          </w:p>
        </w:tc>
        <w:tc>
          <w:tcPr>
            <w:tcW w:w="1559" w:type="dxa"/>
          </w:tcPr>
          <w:p w14:paraId="3A04C5A5" w14:textId="77777777" w:rsidR="0003757C" w:rsidRPr="00707B3F" w:rsidRDefault="0003757C" w:rsidP="00100D92">
            <w:pPr>
              <w:pStyle w:val="TALLeft0"/>
              <w:ind w:left="0"/>
              <w:rPr>
                <w:noProof/>
              </w:rPr>
            </w:pPr>
          </w:p>
        </w:tc>
        <w:tc>
          <w:tcPr>
            <w:tcW w:w="1994" w:type="dxa"/>
          </w:tcPr>
          <w:p w14:paraId="641F0E4D" w14:textId="77777777" w:rsidR="0003757C" w:rsidRPr="00707B3F" w:rsidRDefault="0003757C" w:rsidP="00100D92">
            <w:pPr>
              <w:pStyle w:val="TALLeft0"/>
              <w:ind w:left="0"/>
              <w:rPr>
                <w:noProof/>
              </w:rPr>
            </w:pPr>
          </w:p>
        </w:tc>
        <w:tc>
          <w:tcPr>
            <w:tcW w:w="2196" w:type="dxa"/>
          </w:tcPr>
          <w:p w14:paraId="16748521" w14:textId="77777777" w:rsidR="0003757C" w:rsidRPr="00707B3F" w:rsidRDefault="0003757C" w:rsidP="00100D92">
            <w:pPr>
              <w:pStyle w:val="TALLeft0"/>
              <w:ind w:left="0"/>
              <w:rPr>
                <w:noProof/>
              </w:rPr>
            </w:pPr>
          </w:p>
        </w:tc>
      </w:tr>
      <w:tr w:rsidR="0003757C" w:rsidRPr="00707B3F" w14:paraId="24A0AB10" w14:textId="77777777" w:rsidTr="0003757C">
        <w:trPr>
          <w:jc w:val="center"/>
        </w:trPr>
        <w:tc>
          <w:tcPr>
            <w:tcW w:w="2330" w:type="dxa"/>
          </w:tcPr>
          <w:p w14:paraId="72EF36AC" w14:textId="77777777" w:rsidR="0003757C" w:rsidRPr="00707B3F" w:rsidRDefault="0003757C" w:rsidP="00100D92">
            <w:pPr>
              <w:pStyle w:val="TALLeft050cm"/>
              <w:rPr>
                <w:b/>
                <w:noProof/>
              </w:rPr>
            </w:pPr>
            <w:r w:rsidRPr="00707B3F">
              <w:rPr>
                <w:noProof/>
              </w:rPr>
              <w:t>&gt;&gt;</w:t>
            </w:r>
            <w:r w:rsidRPr="00707B3F">
              <w:rPr>
                <w:b/>
                <w:noProof/>
              </w:rPr>
              <w:t>Result GERAN</w:t>
            </w:r>
          </w:p>
        </w:tc>
        <w:tc>
          <w:tcPr>
            <w:tcW w:w="1134" w:type="dxa"/>
          </w:tcPr>
          <w:p w14:paraId="5E116B47" w14:textId="77777777" w:rsidR="0003757C" w:rsidRPr="00707B3F" w:rsidRDefault="0003757C" w:rsidP="00100D92">
            <w:pPr>
              <w:pStyle w:val="TAL"/>
              <w:rPr>
                <w:noProof/>
              </w:rPr>
            </w:pPr>
            <w:r w:rsidRPr="00707B3F">
              <w:rPr>
                <w:noProof/>
              </w:rPr>
              <w:t>M</w:t>
            </w:r>
          </w:p>
        </w:tc>
        <w:tc>
          <w:tcPr>
            <w:tcW w:w="1559" w:type="dxa"/>
          </w:tcPr>
          <w:p w14:paraId="5D4D7A4D" w14:textId="77777777" w:rsidR="0003757C" w:rsidRPr="00707B3F" w:rsidRDefault="0003757C" w:rsidP="00100D92">
            <w:pPr>
              <w:pStyle w:val="TAL"/>
              <w:rPr>
                <w:i/>
                <w:noProof/>
              </w:rPr>
            </w:pPr>
            <w:r w:rsidRPr="00707B3F">
              <w:rPr>
                <w:i/>
                <w:noProof/>
              </w:rPr>
              <w:t>1..&lt;maxGERANMeas&gt;</w:t>
            </w:r>
          </w:p>
        </w:tc>
        <w:tc>
          <w:tcPr>
            <w:tcW w:w="1994" w:type="dxa"/>
          </w:tcPr>
          <w:p w14:paraId="0059D151" w14:textId="77777777" w:rsidR="0003757C" w:rsidRPr="00707B3F" w:rsidRDefault="0003757C" w:rsidP="00100D92">
            <w:pPr>
              <w:pStyle w:val="TF"/>
              <w:keepNext/>
              <w:spacing w:after="0"/>
              <w:jc w:val="left"/>
              <w:rPr>
                <w:b w:val="0"/>
                <w:noProof/>
              </w:rPr>
            </w:pPr>
          </w:p>
        </w:tc>
        <w:tc>
          <w:tcPr>
            <w:tcW w:w="2196" w:type="dxa"/>
          </w:tcPr>
          <w:p w14:paraId="10BFAEC6" w14:textId="77777777" w:rsidR="0003757C" w:rsidRPr="00707B3F" w:rsidRDefault="0003757C" w:rsidP="00100D92">
            <w:pPr>
              <w:pStyle w:val="TAL"/>
              <w:rPr>
                <w:noProof/>
              </w:rPr>
            </w:pPr>
          </w:p>
        </w:tc>
      </w:tr>
      <w:tr w:rsidR="0003757C" w:rsidRPr="00707B3F" w14:paraId="669BDF31" w14:textId="77777777" w:rsidTr="0003757C">
        <w:trPr>
          <w:jc w:val="center"/>
        </w:trPr>
        <w:tc>
          <w:tcPr>
            <w:tcW w:w="2330" w:type="dxa"/>
          </w:tcPr>
          <w:p w14:paraId="42CF5172" w14:textId="77777777" w:rsidR="0003757C" w:rsidRPr="00707B3F" w:rsidRDefault="0003757C" w:rsidP="00100D92">
            <w:pPr>
              <w:pStyle w:val="TALLeft00"/>
              <w:rPr>
                <w:b/>
                <w:noProof/>
              </w:rPr>
            </w:pPr>
            <w:r w:rsidRPr="00707B3F">
              <w:rPr>
                <w:noProof/>
              </w:rPr>
              <w:t>&gt;&gt;&gt;ARFCN of BCCH</w:t>
            </w:r>
          </w:p>
        </w:tc>
        <w:tc>
          <w:tcPr>
            <w:tcW w:w="1134" w:type="dxa"/>
          </w:tcPr>
          <w:p w14:paraId="26745D27" w14:textId="77777777" w:rsidR="0003757C" w:rsidRPr="00707B3F" w:rsidRDefault="0003757C" w:rsidP="00100D92">
            <w:pPr>
              <w:pStyle w:val="TAL"/>
              <w:rPr>
                <w:noProof/>
              </w:rPr>
            </w:pPr>
            <w:r w:rsidRPr="00707B3F">
              <w:rPr>
                <w:noProof/>
              </w:rPr>
              <w:t>M</w:t>
            </w:r>
          </w:p>
        </w:tc>
        <w:tc>
          <w:tcPr>
            <w:tcW w:w="1559" w:type="dxa"/>
          </w:tcPr>
          <w:p w14:paraId="592679BB" w14:textId="77777777" w:rsidR="0003757C" w:rsidRPr="00707B3F" w:rsidRDefault="0003757C" w:rsidP="00100D92">
            <w:pPr>
              <w:pStyle w:val="TAL"/>
              <w:rPr>
                <w:noProof/>
              </w:rPr>
            </w:pPr>
          </w:p>
        </w:tc>
        <w:tc>
          <w:tcPr>
            <w:tcW w:w="1994" w:type="dxa"/>
          </w:tcPr>
          <w:p w14:paraId="3418EF99" w14:textId="77777777" w:rsidR="0003757C" w:rsidRPr="00707B3F" w:rsidRDefault="0003757C" w:rsidP="00100D92">
            <w:pPr>
              <w:pStyle w:val="TAL"/>
              <w:rPr>
                <w:b/>
                <w:noProof/>
              </w:rPr>
            </w:pPr>
            <w:r w:rsidRPr="00707B3F">
              <w:rPr>
                <w:noProof/>
              </w:rPr>
              <w:t>INTEGER (0..1023, ...)</w:t>
            </w:r>
          </w:p>
        </w:tc>
        <w:tc>
          <w:tcPr>
            <w:tcW w:w="2196" w:type="dxa"/>
          </w:tcPr>
          <w:p w14:paraId="3BAC934E" w14:textId="77777777" w:rsidR="0003757C" w:rsidRPr="00707B3F" w:rsidRDefault="0003757C" w:rsidP="00100D92">
            <w:pPr>
              <w:pStyle w:val="TAL"/>
              <w:rPr>
                <w:noProof/>
              </w:rPr>
            </w:pPr>
          </w:p>
        </w:tc>
      </w:tr>
      <w:tr w:rsidR="0003757C" w:rsidRPr="00707B3F" w14:paraId="29F1E071" w14:textId="77777777" w:rsidTr="0003757C">
        <w:trPr>
          <w:jc w:val="center"/>
        </w:trPr>
        <w:tc>
          <w:tcPr>
            <w:tcW w:w="2330" w:type="dxa"/>
          </w:tcPr>
          <w:p w14:paraId="04CE3C10" w14:textId="77777777" w:rsidR="0003757C" w:rsidRPr="00707B3F" w:rsidRDefault="0003757C" w:rsidP="00100D92">
            <w:pPr>
              <w:pStyle w:val="TALLeft00"/>
              <w:rPr>
                <w:b/>
                <w:noProof/>
              </w:rPr>
            </w:pPr>
            <w:r w:rsidRPr="00707B3F">
              <w:rPr>
                <w:noProof/>
              </w:rPr>
              <w:t>&gt;&gt;&gt;Physical CellId GERAN</w:t>
            </w:r>
          </w:p>
        </w:tc>
        <w:tc>
          <w:tcPr>
            <w:tcW w:w="1134" w:type="dxa"/>
          </w:tcPr>
          <w:p w14:paraId="76E2DC72" w14:textId="77777777" w:rsidR="0003757C" w:rsidRPr="00707B3F" w:rsidRDefault="0003757C" w:rsidP="00100D92">
            <w:pPr>
              <w:pStyle w:val="TAL"/>
              <w:rPr>
                <w:noProof/>
              </w:rPr>
            </w:pPr>
            <w:r w:rsidRPr="00707B3F">
              <w:rPr>
                <w:noProof/>
              </w:rPr>
              <w:t>M</w:t>
            </w:r>
          </w:p>
        </w:tc>
        <w:tc>
          <w:tcPr>
            <w:tcW w:w="1559" w:type="dxa"/>
          </w:tcPr>
          <w:p w14:paraId="782FE8D0" w14:textId="77777777" w:rsidR="0003757C" w:rsidRPr="00707B3F" w:rsidRDefault="0003757C" w:rsidP="00100D92">
            <w:pPr>
              <w:pStyle w:val="TAL"/>
              <w:rPr>
                <w:noProof/>
              </w:rPr>
            </w:pPr>
          </w:p>
        </w:tc>
        <w:tc>
          <w:tcPr>
            <w:tcW w:w="1994" w:type="dxa"/>
          </w:tcPr>
          <w:p w14:paraId="610366E0" w14:textId="77777777" w:rsidR="0003757C" w:rsidRPr="00707B3F" w:rsidRDefault="0003757C" w:rsidP="00100D92">
            <w:pPr>
              <w:pStyle w:val="TAL"/>
              <w:rPr>
                <w:noProof/>
              </w:rPr>
            </w:pPr>
            <w:r w:rsidRPr="00707B3F">
              <w:rPr>
                <w:noProof/>
              </w:rPr>
              <w:t>INTEGER (0..63, ...)</w:t>
            </w:r>
          </w:p>
        </w:tc>
        <w:tc>
          <w:tcPr>
            <w:tcW w:w="2196" w:type="dxa"/>
          </w:tcPr>
          <w:p w14:paraId="5A8E8E31" w14:textId="77777777" w:rsidR="0003757C" w:rsidRPr="00707B3F" w:rsidRDefault="0003757C" w:rsidP="00100D92">
            <w:pPr>
              <w:pStyle w:val="TAL"/>
              <w:rPr>
                <w:noProof/>
              </w:rPr>
            </w:pPr>
          </w:p>
        </w:tc>
      </w:tr>
      <w:tr w:rsidR="0003757C" w:rsidRPr="00707B3F" w14:paraId="44667693" w14:textId="77777777" w:rsidTr="0003757C">
        <w:trPr>
          <w:jc w:val="center"/>
        </w:trPr>
        <w:tc>
          <w:tcPr>
            <w:tcW w:w="2330" w:type="dxa"/>
          </w:tcPr>
          <w:p w14:paraId="3F3C2572" w14:textId="77777777" w:rsidR="0003757C" w:rsidRPr="00707B3F" w:rsidRDefault="0003757C" w:rsidP="00100D92">
            <w:pPr>
              <w:pStyle w:val="TALLeft00"/>
              <w:rPr>
                <w:b/>
                <w:noProof/>
              </w:rPr>
            </w:pPr>
            <w:r w:rsidRPr="00707B3F">
              <w:rPr>
                <w:noProof/>
              </w:rPr>
              <w:t>&gt;&gt;&gt;RSSI</w:t>
            </w:r>
          </w:p>
        </w:tc>
        <w:tc>
          <w:tcPr>
            <w:tcW w:w="1134" w:type="dxa"/>
          </w:tcPr>
          <w:p w14:paraId="01754A74" w14:textId="77777777" w:rsidR="0003757C" w:rsidRPr="00707B3F" w:rsidRDefault="0003757C" w:rsidP="00100D92">
            <w:pPr>
              <w:pStyle w:val="TAL"/>
              <w:rPr>
                <w:noProof/>
              </w:rPr>
            </w:pPr>
            <w:r w:rsidRPr="00707B3F">
              <w:rPr>
                <w:noProof/>
              </w:rPr>
              <w:t>M</w:t>
            </w:r>
          </w:p>
        </w:tc>
        <w:tc>
          <w:tcPr>
            <w:tcW w:w="1559" w:type="dxa"/>
          </w:tcPr>
          <w:p w14:paraId="0BB5F4EC" w14:textId="77777777" w:rsidR="0003757C" w:rsidRPr="00707B3F" w:rsidRDefault="0003757C" w:rsidP="00100D92">
            <w:pPr>
              <w:pStyle w:val="TAL"/>
              <w:rPr>
                <w:noProof/>
              </w:rPr>
            </w:pPr>
          </w:p>
        </w:tc>
        <w:tc>
          <w:tcPr>
            <w:tcW w:w="1994" w:type="dxa"/>
          </w:tcPr>
          <w:p w14:paraId="5E81BEBA" w14:textId="77777777" w:rsidR="0003757C" w:rsidRPr="00707B3F" w:rsidRDefault="0003757C" w:rsidP="00100D92">
            <w:pPr>
              <w:pStyle w:val="TAL"/>
              <w:rPr>
                <w:noProof/>
              </w:rPr>
            </w:pPr>
            <w:r w:rsidRPr="00707B3F">
              <w:rPr>
                <w:noProof/>
              </w:rPr>
              <w:t>INTEGER (0..63, ...)</w:t>
            </w:r>
          </w:p>
        </w:tc>
        <w:tc>
          <w:tcPr>
            <w:tcW w:w="2196" w:type="dxa"/>
          </w:tcPr>
          <w:p w14:paraId="327EC55E" w14:textId="77777777" w:rsidR="0003757C" w:rsidRPr="00707B3F" w:rsidRDefault="0003757C" w:rsidP="00100D92">
            <w:pPr>
              <w:pStyle w:val="TAL"/>
              <w:rPr>
                <w:noProof/>
              </w:rPr>
            </w:pPr>
          </w:p>
        </w:tc>
      </w:tr>
      <w:tr w:rsidR="0003757C" w:rsidRPr="00707B3F" w14:paraId="6DCFDB8E" w14:textId="77777777" w:rsidTr="0003757C">
        <w:trPr>
          <w:jc w:val="center"/>
        </w:trPr>
        <w:tc>
          <w:tcPr>
            <w:tcW w:w="2330" w:type="dxa"/>
          </w:tcPr>
          <w:p w14:paraId="29DFAD8F" w14:textId="77777777" w:rsidR="0003757C" w:rsidRPr="00707B3F" w:rsidRDefault="0003757C" w:rsidP="00100D92">
            <w:pPr>
              <w:pStyle w:val="TALLeft050cm"/>
              <w:rPr>
                <w:noProof/>
              </w:rPr>
            </w:pPr>
            <w:r w:rsidRPr="00707B3F">
              <w:rPr>
                <w:noProof/>
              </w:rPr>
              <w:t>&gt;&gt;</w:t>
            </w:r>
            <w:r w:rsidRPr="00707B3F">
              <w:rPr>
                <w:b/>
                <w:bCs/>
                <w:noProof/>
              </w:rPr>
              <w:t>Result UTRAN</w:t>
            </w:r>
          </w:p>
        </w:tc>
        <w:tc>
          <w:tcPr>
            <w:tcW w:w="1134" w:type="dxa"/>
          </w:tcPr>
          <w:p w14:paraId="05121DB8" w14:textId="77777777" w:rsidR="0003757C" w:rsidRPr="00707B3F" w:rsidRDefault="0003757C" w:rsidP="00100D92">
            <w:pPr>
              <w:pStyle w:val="TAL"/>
              <w:rPr>
                <w:noProof/>
              </w:rPr>
            </w:pPr>
          </w:p>
        </w:tc>
        <w:tc>
          <w:tcPr>
            <w:tcW w:w="1559" w:type="dxa"/>
          </w:tcPr>
          <w:p w14:paraId="230ADC5C" w14:textId="77777777" w:rsidR="0003757C" w:rsidRPr="00707B3F" w:rsidRDefault="0003757C" w:rsidP="00100D92">
            <w:pPr>
              <w:pStyle w:val="TAL"/>
              <w:rPr>
                <w:noProof/>
              </w:rPr>
            </w:pPr>
            <w:r w:rsidRPr="00707B3F">
              <w:rPr>
                <w:bCs/>
                <w:i/>
                <w:noProof/>
              </w:rPr>
              <w:t>1..&lt;maxUTRANMeas&gt;</w:t>
            </w:r>
          </w:p>
        </w:tc>
        <w:tc>
          <w:tcPr>
            <w:tcW w:w="1994" w:type="dxa"/>
          </w:tcPr>
          <w:p w14:paraId="72B477F5" w14:textId="77777777" w:rsidR="0003757C" w:rsidRPr="00707B3F" w:rsidRDefault="0003757C" w:rsidP="00100D92">
            <w:pPr>
              <w:pStyle w:val="TAL"/>
              <w:rPr>
                <w:noProof/>
              </w:rPr>
            </w:pPr>
          </w:p>
        </w:tc>
        <w:tc>
          <w:tcPr>
            <w:tcW w:w="2196" w:type="dxa"/>
          </w:tcPr>
          <w:p w14:paraId="106AD73C" w14:textId="77777777" w:rsidR="0003757C" w:rsidRPr="00707B3F" w:rsidRDefault="0003757C" w:rsidP="00100D92">
            <w:pPr>
              <w:pStyle w:val="TAL"/>
              <w:rPr>
                <w:noProof/>
              </w:rPr>
            </w:pPr>
          </w:p>
        </w:tc>
      </w:tr>
      <w:tr w:rsidR="0003757C" w:rsidRPr="00707B3F" w14:paraId="453FA954" w14:textId="77777777" w:rsidTr="0003757C">
        <w:trPr>
          <w:jc w:val="center"/>
        </w:trPr>
        <w:tc>
          <w:tcPr>
            <w:tcW w:w="2330" w:type="dxa"/>
          </w:tcPr>
          <w:p w14:paraId="5A26D0B8" w14:textId="77777777" w:rsidR="0003757C" w:rsidRPr="00707B3F" w:rsidRDefault="0003757C" w:rsidP="00100D92">
            <w:pPr>
              <w:pStyle w:val="TALLeft00"/>
              <w:rPr>
                <w:noProof/>
              </w:rPr>
            </w:pPr>
            <w:r w:rsidRPr="00707B3F">
              <w:rPr>
                <w:noProof/>
              </w:rPr>
              <w:t>&gt;&gt;&gt;UARFCN</w:t>
            </w:r>
          </w:p>
        </w:tc>
        <w:tc>
          <w:tcPr>
            <w:tcW w:w="1134" w:type="dxa"/>
          </w:tcPr>
          <w:p w14:paraId="1E21FFAF" w14:textId="77777777" w:rsidR="0003757C" w:rsidRPr="00707B3F" w:rsidRDefault="0003757C" w:rsidP="00100D92">
            <w:pPr>
              <w:pStyle w:val="TAL"/>
              <w:rPr>
                <w:noProof/>
              </w:rPr>
            </w:pPr>
            <w:r w:rsidRPr="00707B3F">
              <w:rPr>
                <w:noProof/>
              </w:rPr>
              <w:t>M</w:t>
            </w:r>
          </w:p>
        </w:tc>
        <w:tc>
          <w:tcPr>
            <w:tcW w:w="1559" w:type="dxa"/>
          </w:tcPr>
          <w:p w14:paraId="195A9213" w14:textId="77777777" w:rsidR="0003757C" w:rsidRPr="00707B3F" w:rsidRDefault="0003757C" w:rsidP="00100D92">
            <w:pPr>
              <w:pStyle w:val="TAL"/>
              <w:rPr>
                <w:noProof/>
              </w:rPr>
            </w:pPr>
          </w:p>
        </w:tc>
        <w:tc>
          <w:tcPr>
            <w:tcW w:w="1994" w:type="dxa"/>
          </w:tcPr>
          <w:p w14:paraId="42A2B0E7" w14:textId="77777777" w:rsidR="0003757C" w:rsidRPr="00707B3F" w:rsidRDefault="0003757C" w:rsidP="00100D92">
            <w:pPr>
              <w:pStyle w:val="TAL"/>
              <w:rPr>
                <w:noProof/>
              </w:rPr>
            </w:pPr>
            <w:r w:rsidRPr="00707B3F">
              <w:rPr>
                <w:bCs/>
                <w:noProof/>
              </w:rPr>
              <w:t>INTEGER (0..16383, ...)</w:t>
            </w:r>
          </w:p>
        </w:tc>
        <w:tc>
          <w:tcPr>
            <w:tcW w:w="2196" w:type="dxa"/>
          </w:tcPr>
          <w:p w14:paraId="76696B20" w14:textId="77777777" w:rsidR="0003757C" w:rsidRPr="00707B3F" w:rsidRDefault="0003757C" w:rsidP="00100D92">
            <w:pPr>
              <w:pStyle w:val="TAL"/>
              <w:rPr>
                <w:noProof/>
              </w:rPr>
            </w:pPr>
          </w:p>
        </w:tc>
      </w:tr>
      <w:tr w:rsidR="0003757C" w:rsidRPr="00707B3F" w14:paraId="04C236C5" w14:textId="77777777" w:rsidTr="0003757C">
        <w:trPr>
          <w:jc w:val="center"/>
        </w:trPr>
        <w:tc>
          <w:tcPr>
            <w:tcW w:w="2330" w:type="dxa"/>
          </w:tcPr>
          <w:p w14:paraId="364FDB5A" w14:textId="77777777" w:rsidR="0003757C" w:rsidRPr="00707B3F" w:rsidRDefault="0003757C" w:rsidP="00100D92">
            <w:pPr>
              <w:pStyle w:val="TALLeft00"/>
              <w:rPr>
                <w:noProof/>
              </w:rPr>
            </w:pPr>
            <w:r w:rsidRPr="00707B3F">
              <w:rPr>
                <w:noProof/>
              </w:rPr>
              <w:t>&gt;&gt;&gt;CHOICE Physical CellId UTRA</w:t>
            </w:r>
          </w:p>
        </w:tc>
        <w:tc>
          <w:tcPr>
            <w:tcW w:w="1134" w:type="dxa"/>
          </w:tcPr>
          <w:p w14:paraId="309ECB63" w14:textId="77777777" w:rsidR="0003757C" w:rsidRPr="00707B3F" w:rsidRDefault="0003757C" w:rsidP="00100D92">
            <w:pPr>
              <w:pStyle w:val="TAL"/>
              <w:rPr>
                <w:noProof/>
              </w:rPr>
            </w:pPr>
            <w:r w:rsidRPr="00707B3F">
              <w:rPr>
                <w:noProof/>
              </w:rPr>
              <w:t>M</w:t>
            </w:r>
          </w:p>
        </w:tc>
        <w:tc>
          <w:tcPr>
            <w:tcW w:w="1559" w:type="dxa"/>
          </w:tcPr>
          <w:p w14:paraId="56ED5793" w14:textId="77777777" w:rsidR="0003757C" w:rsidRPr="00707B3F" w:rsidRDefault="0003757C" w:rsidP="00100D92">
            <w:pPr>
              <w:pStyle w:val="TAL"/>
              <w:rPr>
                <w:noProof/>
              </w:rPr>
            </w:pPr>
          </w:p>
        </w:tc>
        <w:tc>
          <w:tcPr>
            <w:tcW w:w="1994" w:type="dxa"/>
          </w:tcPr>
          <w:p w14:paraId="6A458E99" w14:textId="77777777" w:rsidR="0003757C" w:rsidRPr="00707B3F" w:rsidRDefault="0003757C" w:rsidP="00100D92">
            <w:pPr>
              <w:pStyle w:val="TAL"/>
              <w:rPr>
                <w:bCs/>
                <w:noProof/>
              </w:rPr>
            </w:pPr>
          </w:p>
        </w:tc>
        <w:tc>
          <w:tcPr>
            <w:tcW w:w="2196" w:type="dxa"/>
          </w:tcPr>
          <w:p w14:paraId="097C6884" w14:textId="77777777" w:rsidR="0003757C" w:rsidRPr="00707B3F" w:rsidRDefault="0003757C" w:rsidP="00100D92">
            <w:pPr>
              <w:pStyle w:val="TAL"/>
              <w:rPr>
                <w:bCs/>
                <w:noProof/>
                <w:lang w:eastAsia="zh-CN"/>
              </w:rPr>
            </w:pPr>
          </w:p>
        </w:tc>
      </w:tr>
      <w:tr w:rsidR="0003757C" w:rsidRPr="00707B3F" w14:paraId="690823E2" w14:textId="77777777" w:rsidTr="0003757C">
        <w:trPr>
          <w:jc w:val="center"/>
        </w:trPr>
        <w:tc>
          <w:tcPr>
            <w:tcW w:w="2330" w:type="dxa"/>
          </w:tcPr>
          <w:p w14:paraId="29BBDA7E" w14:textId="77777777" w:rsidR="0003757C" w:rsidRPr="00707B3F" w:rsidRDefault="0003757C" w:rsidP="00100D92">
            <w:pPr>
              <w:pStyle w:val="TALLeft00"/>
              <w:ind w:left="568"/>
              <w:rPr>
                <w:noProof/>
              </w:rPr>
            </w:pPr>
            <w:r w:rsidRPr="00707B3F">
              <w:rPr>
                <w:noProof/>
              </w:rPr>
              <w:t>&gt;&gt;&gt;&gt;Physical CellId UTRA FDD</w:t>
            </w:r>
          </w:p>
        </w:tc>
        <w:tc>
          <w:tcPr>
            <w:tcW w:w="1134" w:type="dxa"/>
          </w:tcPr>
          <w:p w14:paraId="26B9CCB9" w14:textId="77777777" w:rsidR="0003757C" w:rsidRPr="00707B3F" w:rsidRDefault="0003757C" w:rsidP="00100D92">
            <w:pPr>
              <w:pStyle w:val="TAL"/>
              <w:rPr>
                <w:noProof/>
              </w:rPr>
            </w:pPr>
            <w:r w:rsidRPr="00707B3F">
              <w:rPr>
                <w:noProof/>
              </w:rPr>
              <w:t>M</w:t>
            </w:r>
          </w:p>
        </w:tc>
        <w:tc>
          <w:tcPr>
            <w:tcW w:w="1559" w:type="dxa"/>
          </w:tcPr>
          <w:p w14:paraId="40EF8A7B" w14:textId="77777777" w:rsidR="0003757C" w:rsidRPr="00707B3F" w:rsidRDefault="0003757C" w:rsidP="00100D92">
            <w:pPr>
              <w:pStyle w:val="TAL"/>
              <w:rPr>
                <w:noProof/>
              </w:rPr>
            </w:pPr>
          </w:p>
        </w:tc>
        <w:tc>
          <w:tcPr>
            <w:tcW w:w="1994" w:type="dxa"/>
          </w:tcPr>
          <w:p w14:paraId="40A07024" w14:textId="77777777" w:rsidR="0003757C" w:rsidRPr="00707B3F" w:rsidRDefault="0003757C" w:rsidP="00100D92">
            <w:pPr>
              <w:pStyle w:val="TAL"/>
              <w:rPr>
                <w:noProof/>
              </w:rPr>
            </w:pPr>
            <w:r w:rsidRPr="00707B3F">
              <w:rPr>
                <w:noProof/>
              </w:rPr>
              <w:t>INTEGER (0..511, ...)</w:t>
            </w:r>
          </w:p>
        </w:tc>
        <w:tc>
          <w:tcPr>
            <w:tcW w:w="2196" w:type="dxa"/>
          </w:tcPr>
          <w:p w14:paraId="65FAFEA6" w14:textId="77777777" w:rsidR="0003757C" w:rsidRPr="00707B3F" w:rsidRDefault="0003757C" w:rsidP="00100D92">
            <w:pPr>
              <w:pStyle w:val="TAL"/>
              <w:rPr>
                <w:bCs/>
                <w:noProof/>
                <w:lang w:eastAsia="zh-CN"/>
              </w:rPr>
            </w:pPr>
          </w:p>
        </w:tc>
      </w:tr>
      <w:tr w:rsidR="0003757C" w:rsidRPr="00707B3F" w14:paraId="5CA73E3D" w14:textId="77777777" w:rsidTr="0003757C">
        <w:trPr>
          <w:jc w:val="center"/>
        </w:trPr>
        <w:tc>
          <w:tcPr>
            <w:tcW w:w="2330" w:type="dxa"/>
          </w:tcPr>
          <w:p w14:paraId="78557F6C" w14:textId="77777777" w:rsidR="0003757C" w:rsidRPr="00707B3F" w:rsidRDefault="0003757C" w:rsidP="00100D92">
            <w:pPr>
              <w:pStyle w:val="TALLeft00"/>
              <w:ind w:left="568"/>
              <w:rPr>
                <w:noProof/>
              </w:rPr>
            </w:pPr>
            <w:r w:rsidRPr="00707B3F">
              <w:rPr>
                <w:noProof/>
              </w:rPr>
              <w:t>&gt;&gt;&gt;&gt;Physical CellId UTRA TDD</w:t>
            </w:r>
          </w:p>
        </w:tc>
        <w:tc>
          <w:tcPr>
            <w:tcW w:w="1134" w:type="dxa"/>
          </w:tcPr>
          <w:p w14:paraId="030648C6" w14:textId="77777777" w:rsidR="0003757C" w:rsidRPr="00707B3F" w:rsidRDefault="0003757C" w:rsidP="00100D92">
            <w:pPr>
              <w:pStyle w:val="TAL"/>
              <w:rPr>
                <w:noProof/>
              </w:rPr>
            </w:pPr>
            <w:r w:rsidRPr="00707B3F">
              <w:rPr>
                <w:noProof/>
              </w:rPr>
              <w:t>M</w:t>
            </w:r>
          </w:p>
        </w:tc>
        <w:tc>
          <w:tcPr>
            <w:tcW w:w="1559" w:type="dxa"/>
          </w:tcPr>
          <w:p w14:paraId="23229532" w14:textId="77777777" w:rsidR="0003757C" w:rsidRPr="00707B3F" w:rsidRDefault="0003757C" w:rsidP="00100D92">
            <w:pPr>
              <w:pStyle w:val="TAL"/>
              <w:rPr>
                <w:noProof/>
              </w:rPr>
            </w:pPr>
          </w:p>
        </w:tc>
        <w:tc>
          <w:tcPr>
            <w:tcW w:w="1994" w:type="dxa"/>
          </w:tcPr>
          <w:p w14:paraId="00C25AAA" w14:textId="77777777" w:rsidR="0003757C" w:rsidRPr="00707B3F" w:rsidRDefault="0003757C" w:rsidP="00100D92">
            <w:pPr>
              <w:pStyle w:val="TAL"/>
              <w:rPr>
                <w:noProof/>
              </w:rPr>
            </w:pPr>
            <w:r w:rsidRPr="00707B3F">
              <w:rPr>
                <w:noProof/>
              </w:rPr>
              <w:t>INTEGER (0..127, ...)</w:t>
            </w:r>
          </w:p>
        </w:tc>
        <w:tc>
          <w:tcPr>
            <w:tcW w:w="2196" w:type="dxa"/>
          </w:tcPr>
          <w:p w14:paraId="3B1CD86A" w14:textId="77777777" w:rsidR="0003757C" w:rsidRPr="00707B3F" w:rsidRDefault="0003757C" w:rsidP="00100D92">
            <w:pPr>
              <w:pStyle w:val="TAL"/>
              <w:rPr>
                <w:bCs/>
                <w:noProof/>
                <w:lang w:eastAsia="zh-CN"/>
              </w:rPr>
            </w:pPr>
          </w:p>
        </w:tc>
      </w:tr>
      <w:tr w:rsidR="0003757C" w:rsidRPr="00707B3F" w14:paraId="6CBD8615" w14:textId="77777777" w:rsidTr="0003757C">
        <w:trPr>
          <w:jc w:val="center"/>
        </w:trPr>
        <w:tc>
          <w:tcPr>
            <w:tcW w:w="2330" w:type="dxa"/>
          </w:tcPr>
          <w:p w14:paraId="170B8666" w14:textId="77777777" w:rsidR="0003757C" w:rsidRPr="00707B3F" w:rsidRDefault="0003757C" w:rsidP="00100D92">
            <w:pPr>
              <w:pStyle w:val="TALLeft00"/>
              <w:rPr>
                <w:noProof/>
              </w:rPr>
            </w:pPr>
            <w:r w:rsidRPr="00707B3F">
              <w:rPr>
                <w:noProof/>
              </w:rPr>
              <w:t>&gt;&gt;&gt;UTRA RSCP</w:t>
            </w:r>
          </w:p>
        </w:tc>
        <w:tc>
          <w:tcPr>
            <w:tcW w:w="1134" w:type="dxa"/>
          </w:tcPr>
          <w:p w14:paraId="302FC189" w14:textId="77777777" w:rsidR="0003757C" w:rsidRPr="00707B3F" w:rsidRDefault="0003757C" w:rsidP="00100D92">
            <w:pPr>
              <w:pStyle w:val="TAL"/>
              <w:rPr>
                <w:noProof/>
              </w:rPr>
            </w:pPr>
            <w:r w:rsidRPr="00707B3F">
              <w:rPr>
                <w:noProof/>
              </w:rPr>
              <w:t>O</w:t>
            </w:r>
          </w:p>
        </w:tc>
        <w:tc>
          <w:tcPr>
            <w:tcW w:w="1559" w:type="dxa"/>
          </w:tcPr>
          <w:p w14:paraId="33206D60" w14:textId="77777777" w:rsidR="0003757C" w:rsidRPr="00707B3F" w:rsidRDefault="0003757C" w:rsidP="00100D92">
            <w:pPr>
              <w:pStyle w:val="TAL"/>
              <w:rPr>
                <w:noProof/>
              </w:rPr>
            </w:pPr>
          </w:p>
        </w:tc>
        <w:tc>
          <w:tcPr>
            <w:tcW w:w="1994" w:type="dxa"/>
          </w:tcPr>
          <w:p w14:paraId="7E10D616" w14:textId="77777777" w:rsidR="0003757C" w:rsidRPr="00707B3F" w:rsidRDefault="0003757C" w:rsidP="00100D92">
            <w:pPr>
              <w:pStyle w:val="TAL"/>
              <w:rPr>
                <w:noProof/>
              </w:rPr>
            </w:pPr>
            <w:r w:rsidRPr="00707B3F">
              <w:rPr>
                <w:noProof/>
              </w:rPr>
              <w:t>INTEGER (-5..91, ...)</w:t>
            </w:r>
          </w:p>
        </w:tc>
        <w:tc>
          <w:tcPr>
            <w:tcW w:w="2196" w:type="dxa"/>
          </w:tcPr>
          <w:p w14:paraId="66F1FE81" w14:textId="77777777" w:rsidR="0003757C" w:rsidRPr="00707B3F" w:rsidRDefault="0003757C" w:rsidP="00100D92">
            <w:pPr>
              <w:pStyle w:val="TAL"/>
              <w:rPr>
                <w:noProof/>
              </w:rPr>
            </w:pPr>
          </w:p>
        </w:tc>
      </w:tr>
      <w:tr w:rsidR="0003757C" w:rsidRPr="00707B3F" w14:paraId="62B98065" w14:textId="77777777" w:rsidTr="0003757C">
        <w:trPr>
          <w:jc w:val="center"/>
        </w:trPr>
        <w:tc>
          <w:tcPr>
            <w:tcW w:w="2330" w:type="dxa"/>
          </w:tcPr>
          <w:p w14:paraId="3DCDD10F" w14:textId="77777777" w:rsidR="0003757C" w:rsidRPr="00707B3F" w:rsidRDefault="0003757C" w:rsidP="00100D92">
            <w:pPr>
              <w:pStyle w:val="TALLeft00"/>
              <w:rPr>
                <w:noProof/>
              </w:rPr>
            </w:pPr>
            <w:r w:rsidRPr="00707B3F">
              <w:rPr>
                <w:noProof/>
              </w:rPr>
              <w:t>&gt;&gt;&gt;UTRA EcNo</w:t>
            </w:r>
          </w:p>
        </w:tc>
        <w:tc>
          <w:tcPr>
            <w:tcW w:w="1134" w:type="dxa"/>
          </w:tcPr>
          <w:p w14:paraId="1BDA08FD" w14:textId="77777777" w:rsidR="0003757C" w:rsidRPr="00707B3F" w:rsidRDefault="0003757C" w:rsidP="00100D92">
            <w:pPr>
              <w:pStyle w:val="TAL"/>
              <w:rPr>
                <w:noProof/>
              </w:rPr>
            </w:pPr>
            <w:r w:rsidRPr="00707B3F">
              <w:rPr>
                <w:noProof/>
              </w:rPr>
              <w:t>O</w:t>
            </w:r>
          </w:p>
        </w:tc>
        <w:tc>
          <w:tcPr>
            <w:tcW w:w="1559" w:type="dxa"/>
          </w:tcPr>
          <w:p w14:paraId="169791E7" w14:textId="77777777" w:rsidR="0003757C" w:rsidRPr="00707B3F" w:rsidRDefault="0003757C" w:rsidP="00100D92">
            <w:pPr>
              <w:pStyle w:val="TAL"/>
              <w:rPr>
                <w:noProof/>
              </w:rPr>
            </w:pPr>
          </w:p>
        </w:tc>
        <w:tc>
          <w:tcPr>
            <w:tcW w:w="1994" w:type="dxa"/>
          </w:tcPr>
          <w:p w14:paraId="4FC5030A" w14:textId="77777777" w:rsidR="0003757C" w:rsidRPr="00707B3F" w:rsidRDefault="0003757C" w:rsidP="00100D92">
            <w:pPr>
              <w:pStyle w:val="TAL"/>
              <w:rPr>
                <w:noProof/>
              </w:rPr>
            </w:pPr>
            <w:r w:rsidRPr="00707B3F">
              <w:rPr>
                <w:noProof/>
              </w:rPr>
              <w:t>INTEGER (0..49, ...)</w:t>
            </w:r>
          </w:p>
        </w:tc>
        <w:tc>
          <w:tcPr>
            <w:tcW w:w="2196" w:type="dxa"/>
          </w:tcPr>
          <w:p w14:paraId="54127258" w14:textId="77777777" w:rsidR="0003757C" w:rsidRPr="00707B3F" w:rsidRDefault="0003757C" w:rsidP="00100D92">
            <w:pPr>
              <w:pStyle w:val="TAL"/>
              <w:rPr>
                <w:bCs/>
                <w:noProof/>
                <w:lang w:eastAsia="zh-CN"/>
              </w:rPr>
            </w:pPr>
            <w:r w:rsidRPr="00707B3F">
              <w:rPr>
                <w:bCs/>
                <w:noProof/>
                <w:lang w:eastAsia="zh-CN"/>
              </w:rPr>
              <w:t>This IE applies to FDD only.</w:t>
            </w:r>
          </w:p>
        </w:tc>
      </w:tr>
      <w:tr w:rsidR="0003757C" w:rsidRPr="00707B3F" w14:paraId="2024EB8F" w14:textId="77777777" w:rsidTr="0003757C">
        <w:trPr>
          <w:jc w:val="center"/>
          <w:ins w:id="3851"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51A19016" w14:textId="77777777" w:rsidR="0003757C" w:rsidRPr="0003757C" w:rsidRDefault="0003757C" w:rsidP="0003757C">
            <w:pPr>
              <w:pStyle w:val="TALLeft00"/>
              <w:rPr>
                <w:ins w:id="3852" w:author="R3-204211" w:date="2020-06-15T16:03:00Z"/>
                <w:noProof/>
              </w:rPr>
            </w:pPr>
            <w:ins w:id="3853" w:author="R3-204211" w:date="2020-06-15T16:03:00Z">
              <w:r w:rsidRPr="0003757C">
                <w:rPr>
                  <w:noProof/>
                </w:rPr>
                <w:t>&gt;&gt;Result NR</w:t>
              </w:r>
            </w:ins>
          </w:p>
        </w:tc>
        <w:tc>
          <w:tcPr>
            <w:tcW w:w="1134" w:type="dxa"/>
            <w:tcBorders>
              <w:top w:val="single" w:sz="4" w:space="0" w:color="auto"/>
              <w:left w:val="single" w:sz="4" w:space="0" w:color="auto"/>
              <w:bottom w:val="single" w:sz="4" w:space="0" w:color="auto"/>
              <w:right w:val="single" w:sz="4" w:space="0" w:color="auto"/>
            </w:tcBorders>
          </w:tcPr>
          <w:p w14:paraId="3E2177DB" w14:textId="77777777" w:rsidR="0003757C" w:rsidRPr="00707B3F" w:rsidRDefault="0003757C" w:rsidP="00100D92">
            <w:pPr>
              <w:pStyle w:val="TAL"/>
              <w:rPr>
                <w:ins w:id="3854" w:author="R3-204211" w:date="2020-06-15T16:03:00Z"/>
                <w:noProof/>
              </w:rPr>
            </w:pPr>
          </w:p>
        </w:tc>
        <w:tc>
          <w:tcPr>
            <w:tcW w:w="1559" w:type="dxa"/>
            <w:tcBorders>
              <w:top w:val="single" w:sz="4" w:space="0" w:color="auto"/>
              <w:left w:val="single" w:sz="4" w:space="0" w:color="auto"/>
              <w:bottom w:val="single" w:sz="4" w:space="0" w:color="auto"/>
              <w:right w:val="single" w:sz="4" w:space="0" w:color="auto"/>
            </w:tcBorders>
          </w:tcPr>
          <w:p w14:paraId="24FFDA90" w14:textId="77777777" w:rsidR="0003757C" w:rsidRPr="00707B3F" w:rsidRDefault="0003757C" w:rsidP="00100D92">
            <w:pPr>
              <w:pStyle w:val="TAL"/>
              <w:rPr>
                <w:ins w:id="3855" w:author="R3-204211" w:date="2020-06-15T16:03:00Z"/>
                <w:noProof/>
              </w:rPr>
            </w:pPr>
            <w:ins w:id="3856" w:author="R3-204211" w:date="2020-06-15T16:03:00Z">
              <w:r w:rsidRPr="0003757C">
                <w:rPr>
                  <w:noProof/>
                </w:rPr>
                <w:t>1..&lt;maxNRMeas&gt;</w:t>
              </w:r>
            </w:ins>
          </w:p>
        </w:tc>
        <w:tc>
          <w:tcPr>
            <w:tcW w:w="1994" w:type="dxa"/>
            <w:tcBorders>
              <w:top w:val="single" w:sz="4" w:space="0" w:color="auto"/>
              <w:left w:val="single" w:sz="4" w:space="0" w:color="auto"/>
              <w:bottom w:val="single" w:sz="4" w:space="0" w:color="auto"/>
              <w:right w:val="single" w:sz="4" w:space="0" w:color="auto"/>
            </w:tcBorders>
          </w:tcPr>
          <w:p w14:paraId="06707D2A" w14:textId="77777777" w:rsidR="0003757C" w:rsidRPr="00707B3F" w:rsidRDefault="0003757C" w:rsidP="00100D92">
            <w:pPr>
              <w:pStyle w:val="TAL"/>
              <w:rPr>
                <w:ins w:id="3857" w:author="R3-204211" w:date="2020-06-15T16:03:00Z"/>
                <w:noProof/>
              </w:rPr>
            </w:pPr>
          </w:p>
        </w:tc>
        <w:tc>
          <w:tcPr>
            <w:tcW w:w="2196" w:type="dxa"/>
            <w:tcBorders>
              <w:top w:val="single" w:sz="4" w:space="0" w:color="auto"/>
              <w:left w:val="single" w:sz="4" w:space="0" w:color="auto"/>
              <w:bottom w:val="single" w:sz="4" w:space="0" w:color="auto"/>
              <w:right w:val="single" w:sz="4" w:space="0" w:color="auto"/>
            </w:tcBorders>
          </w:tcPr>
          <w:p w14:paraId="247E663D" w14:textId="77777777" w:rsidR="0003757C" w:rsidRPr="00707B3F" w:rsidRDefault="0003757C" w:rsidP="00100D92">
            <w:pPr>
              <w:pStyle w:val="TAL"/>
              <w:rPr>
                <w:ins w:id="3858" w:author="R3-204211" w:date="2020-06-15T16:03:00Z"/>
                <w:bCs/>
                <w:noProof/>
                <w:lang w:eastAsia="zh-CN"/>
              </w:rPr>
            </w:pPr>
          </w:p>
        </w:tc>
      </w:tr>
      <w:tr w:rsidR="0003757C" w:rsidRPr="00707B3F" w14:paraId="7718315D" w14:textId="77777777" w:rsidTr="0003757C">
        <w:trPr>
          <w:jc w:val="center"/>
          <w:ins w:id="3859"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436D85AC" w14:textId="77777777" w:rsidR="0003757C" w:rsidRPr="00707B3F" w:rsidRDefault="0003757C" w:rsidP="00100D92">
            <w:pPr>
              <w:pStyle w:val="TALLeft00"/>
              <w:rPr>
                <w:ins w:id="3860" w:author="R3-204211" w:date="2020-06-15T16:03:00Z"/>
                <w:noProof/>
              </w:rPr>
            </w:pPr>
            <w:ins w:id="3861" w:author="R3-204211" w:date="2020-06-15T16:03:00Z">
              <w:r>
                <w:rPr>
                  <w:noProof/>
                </w:rPr>
                <w:t>&gt;&gt;&gt;NR PCI</w:t>
              </w:r>
            </w:ins>
          </w:p>
        </w:tc>
        <w:tc>
          <w:tcPr>
            <w:tcW w:w="1134" w:type="dxa"/>
            <w:tcBorders>
              <w:top w:val="single" w:sz="4" w:space="0" w:color="auto"/>
              <w:left w:val="single" w:sz="4" w:space="0" w:color="auto"/>
              <w:bottom w:val="single" w:sz="4" w:space="0" w:color="auto"/>
              <w:right w:val="single" w:sz="4" w:space="0" w:color="auto"/>
            </w:tcBorders>
          </w:tcPr>
          <w:p w14:paraId="5BADDE37" w14:textId="77777777" w:rsidR="0003757C" w:rsidRPr="00707B3F" w:rsidRDefault="0003757C" w:rsidP="00100D92">
            <w:pPr>
              <w:pStyle w:val="TAL"/>
              <w:rPr>
                <w:ins w:id="3862" w:author="R3-204211" w:date="2020-06-15T16:03:00Z"/>
                <w:noProof/>
              </w:rPr>
            </w:pPr>
            <w:ins w:id="3863" w:author="R3-204211" w:date="2020-06-15T16:03: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832CFCE" w14:textId="77777777" w:rsidR="0003757C" w:rsidRPr="00707B3F" w:rsidRDefault="0003757C" w:rsidP="00100D92">
            <w:pPr>
              <w:pStyle w:val="TAL"/>
              <w:rPr>
                <w:ins w:id="3864"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105AD3ED" w14:textId="77777777" w:rsidR="0003757C" w:rsidRPr="00707B3F" w:rsidRDefault="0003757C" w:rsidP="00100D92">
            <w:pPr>
              <w:pStyle w:val="TAL"/>
              <w:rPr>
                <w:ins w:id="3865" w:author="R3-204211" w:date="2020-06-15T16:03:00Z"/>
                <w:noProof/>
              </w:rPr>
            </w:pPr>
            <w:ins w:id="3866" w:author="R3-204211" w:date="2020-06-15T16:03:00Z">
              <w:r>
                <w:rPr>
                  <w:noProof/>
                </w:rPr>
                <w:t>INTEGER (0..</w:t>
              </w:r>
              <w:r w:rsidRPr="0090263D">
                <w:rPr>
                  <w:noProof/>
                </w:rPr>
                <w:t>3279165</w:t>
              </w:r>
              <w:r>
                <w:rPr>
                  <w:noProof/>
                </w:rPr>
                <w:t>)</w:t>
              </w:r>
            </w:ins>
          </w:p>
        </w:tc>
        <w:tc>
          <w:tcPr>
            <w:tcW w:w="2196" w:type="dxa"/>
            <w:tcBorders>
              <w:top w:val="single" w:sz="4" w:space="0" w:color="auto"/>
              <w:left w:val="single" w:sz="4" w:space="0" w:color="auto"/>
              <w:bottom w:val="single" w:sz="4" w:space="0" w:color="auto"/>
              <w:right w:val="single" w:sz="4" w:space="0" w:color="auto"/>
            </w:tcBorders>
          </w:tcPr>
          <w:p w14:paraId="0780E685" w14:textId="77777777" w:rsidR="0003757C" w:rsidRPr="00707B3F" w:rsidRDefault="0003757C" w:rsidP="00100D92">
            <w:pPr>
              <w:pStyle w:val="TAL"/>
              <w:rPr>
                <w:ins w:id="3867" w:author="R3-204211" w:date="2020-06-15T16:03:00Z"/>
                <w:bCs/>
                <w:noProof/>
                <w:lang w:eastAsia="zh-CN"/>
              </w:rPr>
            </w:pPr>
          </w:p>
        </w:tc>
      </w:tr>
      <w:tr w:rsidR="0003757C" w:rsidRPr="00707B3F" w14:paraId="2F1C8DF6" w14:textId="77777777" w:rsidTr="0003757C">
        <w:trPr>
          <w:jc w:val="center"/>
          <w:ins w:id="3868"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762AADB3" w14:textId="77777777" w:rsidR="0003757C" w:rsidRDefault="0003757C" w:rsidP="00100D92">
            <w:pPr>
              <w:pStyle w:val="TALLeft00"/>
              <w:rPr>
                <w:ins w:id="3869" w:author="R3-204211" w:date="2020-06-15T16:03:00Z"/>
                <w:noProof/>
              </w:rPr>
            </w:pPr>
            <w:ins w:id="3870" w:author="R3-204211" w:date="2020-06-15T16:03:00Z">
              <w:r>
                <w:rPr>
                  <w:noProof/>
                </w:rPr>
                <w:t>&gt;&gt;&gt;NR ARFCN</w:t>
              </w:r>
            </w:ins>
          </w:p>
        </w:tc>
        <w:tc>
          <w:tcPr>
            <w:tcW w:w="1134" w:type="dxa"/>
            <w:tcBorders>
              <w:top w:val="single" w:sz="4" w:space="0" w:color="auto"/>
              <w:left w:val="single" w:sz="4" w:space="0" w:color="auto"/>
              <w:bottom w:val="single" w:sz="4" w:space="0" w:color="auto"/>
              <w:right w:val="single" w:sz="4" w:space="0" w:color="auto"/>
            </w:tcBorders>
          </w:tcPr>
          <w:p w14:paraId="5E56A20A" w14:textId="77777777" w:rsidR="0003757C" w:rsidRPr="00707B3F" w:rsidRDefault="0003757C" w:rsidP="00100D92">
            <w:pPr>
              <w:pStyle w:val="TAL"/>
              <w:rPr>
                <w:ins w:id="3871" w:author="R3-204211" w:date="2020-06-15T16:03:00Z"/>
                <w:noProof/>
              </w:rPr>
            </w:pPr>
            <w:ins w:id="3872" w:author="R3-204211" w:date="2020-06-15T16:03: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C9336C5" w14:textId="77777777" w:rsidR="0003757C" w:rsidRPr="00707B3F" w:rsidRDefault="0003757C" w:rsidP="00100D92">
            <w:pPr>
              <w:pStyle w:val="TAL"/>
              <w:rPr>
                <w:ins w:id="3873"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76A8F4EF" w14:textId="77777777" w:rsidR="0003757C" w:rsidRPr="00707B3F" w:rsidRDefault="0003757C" w:rsidP="00100D92">
            <w:pPr>
              <w:pStyle w:val="TAL"/>
              <w:rPr>
                <w:ins w:id="3874" w:author="R3-204211" w:date="2020-06-15T16:03:00Z"/>
                <w:noProof/>
              </w:rPr>
            </w:pPr>
            <w:ins w:id="3875" w:author="R3-204211" w:date="2020-06-15T16:03:00Z">
              <w:r>
                <w:rPr>
                  <w:noProof/>
                </w:rPr>
                <w:t>INTEGER (0..1007)</w:t>
              </w:r>
            </w:ins>
          </w:p>
        </w:tc>
        <w:tc>
          <w:tcPr>
            <w:tcW w:w="2196" w:type="dxa"/>
            <w:tcBorders>
              <w:top w:val="single" w:sz="4" w:space="0" w:color="auto"/>
              <w:left w:val="single" w:sz="4" w:space="0" w:color="auto"/>
              <w:bottom w:val="single" w:sz="4" w:space="0" w:color="auto"/>
              <w:right w:val="single" w:sz="4" w:space="0" w:color="auto"/>
            </w:tcBorders>
          </w:tcPr>
          <w:p w14:paraId="4AC97F11" w14:textId="77777777" w:rsidR="0003757C" w:rsidRPr="00707B3F" w:rsidRDefault="0003757C" w:rsidP="00100D92">
            <w:pPr>
              <w:pStyle w:val="TAL"/>
              <w:rPr>
                <w:ins w:id="3876" w:author="R3-204211" w:date="2020-06-15T16:03:00Z"/>
                <w:bCs/>
                <w:noProof/>
                <w:lang w:eastAsia="zh-CN"/>
              </w:rPr>
            </w:pPr>
          </w:p>
        </w:tc>
      </w:tr>
      <w:tr w:rsidR="0003757C" w:rsidRPr="00707B3F" w14:paraId="12A98409" w14:textId="77777777" w:rsidTr="0003757C">
        <w:trPr>
          <w:jc w:val="center"/>
          <w:ins w:id="3877"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757EE796" w14:textId="77777777" w:rsidR="0003757C" w:rsidRDefault="0003757C" w:rsidP="00100D92">
            <w:pPr>
              <w:pStyle w:val="TALLeft00"/>
              <w:rPr>
                <w:ins w:id="3878" w:author="R3-204211" w:date="2020-06-15T16:03:00Z"/>
                <w:noProof/>
              </w:rPr>
            </w:pPr>
            <w:ins w:id="3879" w:author="R3-204211" w:date="2020-06-15T16:03:00Z">
              <w:r>
                <w:rPr>
                  <w:noProof/>
                </w:rPr>
                <w:t>&gt;&gt;&gt;SS-RSRP Cell</w:t>
              </w:r>
            </w:ins>
          </w:p>
        </w:tc>
        <w:tc>
          <w:tcPr>
            <w:tcW w:w="1134" w:type="dxa"/>
            <w:tcBorders>
              <w:top w:val="single" w:sz="4" w:space="0" w:color="auto"/>
              <w:left w:val="single" w:sz="4" w:space="0" w:color="auto"/>
              <w:bottom w:val="single" w:sz="4" w:space="0" w:color="auto"/>
              <w:right w:val="single" w:sz="4" w:space="0" w:color="auto"/>
            </w:tcBorders>
          </w:tcPr>
          <w:p w14:paraId="208761CD" w14:textId="77777777" w:rsidR="0003757C" w:rsidRPr="00707B3F" w:rsidRDefault="0003757C" w:rsidP="00100D92">
            <w:pPr>
              <w:pStyle w:val="TAL"/>
              <w:rPr>
                <w:ins w:id="3880" w:author="R3-204211" w:date="2020-06-15T16:03:00Z"/>
                <w:noProof/>
              </w:rPr>
            </w:pPr>
            <w:ins w:id="3881" w:author="R3-204211" w:date="2020-06-15T16:03:00Z">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04BFB624" w14:textId="77777777" w:rsidR="0003757C" w:rsidRPr="00707B3F" w:rsidRDefault="0003757C" w:rsidP="00100D92">
            <w:pPr>
              <w:pStyle w:val="TAL"/>
              <w:rPr>
                <w:ins w:id="3882"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49BB2D30" w14:textId="77777777" w:rsidR="0003757C" w:rsidRPr="00707B3F" w:rsidRDefault="0003757C" w:rsidP="00100D92">
            <w:pPr>
              <w:pStyle w:val="TAL"/>
              <w:rPr>
                <w:ins w:id="3883" w:author="R3-204211" w:date="2020-06-15T16:03:00Z"/>
                <w:noProof/>
              </w:rPr>
            </w:pPr>
            <w:ins w:id="3884" w:author="R3-204211" w:date="2020-06-15T16:03:00Z">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2CC1676D" w14:textId="77777777" w:rsidR="0003757C" w:rsidRPr="00707B3F" w:rsidRDefault="0003757C" w:rsidP="00100D92">
            <w:pPr>
              <w:pStyle w:val="TAL"/>
              <w:rPr>
                <w:ins w:id="3885" w:author="R3-204211" w:date="2020-06-15T16:03:00Z"/>
                <w:bCs/>
                <w:noProof/>
                <w:lang w:eastAsia="zh-CN"/>
              </w:rPr>
            </w:pPr>
            <w:ins w:id="3886" w:author="R3-204211" w:date="2020-06-15T16:03:00Z">
              <w:r>
                <w:rPr>
                  <w:bCs/>
                  <w:noProof/>
                  <w:lang w:eastAsia="zh-CN"/>
                </w:rPr>
                <w:t>SS-RSRP measurement aggregated at cell level</w:t>
              </w:r>
            </w:ins>
          </w:p>
        </w:tc>
      </w:tr>
      <w:tr w:rsidR="0003757C" w:rsidRPr="00707B3F" w14:paraId="06D1AF01" w14:textId="77777777" w:rsidTr="0003757C">
        <w:trPr>
          <w:jc w:val="center"/>
          <w:ins w:id="3887"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0C3B1308" w14:textId="77777777" w:rsidR="0003757C" w:rsidRDefault="0003757C" w:rsidP="00100D92">
            <w:pPr>
              <w:pStyle w:val="TALLeft00"/>
              <w:rPr>
                <w:ins w:id="3888" w:author="R3-204211" w:date="2020-06-15T16:03:00Z"/>
                <w:noProof/>
              </w:rPr>
            </w:pPr>
            <w:ins w:id="3889" w:author="R3-204211" w:date="2020-06-15T16:03:00Z">
              <w:r>
                <w:rPr>
                  <w:noProof/>
                </w:rPr>
                <w:t>&gt;&gt;&gt;SS-RSRQ Cell</w:t>
              </w:r>
            </w:ins>
          </w:p>
        </w:tc>
        <w:tc>
          <w:tcPr>
            <w:tcW w:w="1134" w:type="dxa"/>
            <w:tcBorders>
              <w:top w:val="single" w:sz="4" w:space="0" w:color="auto"/>
              <w:left w:val="single" w:sz="4" w:space="0" w:color="auto"/>
              <w:bottom w:val="single" w:sz="4" w:space="0" w:color="auto"/>
              <w:right w:val="single" w:sz="4" w:space="0" w:color="auto"/>
            </w:tcBorders>
          </w:tcPr>
          <w:p w14:paraId="5155D181" w14:textId="77777777" w:rsidR="0003757C" w:rsidRPr="00707B3F" w:rsidRDefault="0003757C" w:rsidP="00100D92">
            <w:pPr>
              <w:pStyle w:val="TAL"/>
              <w:rPr>
                <w:ins w:id="3890" w:author="R3-204211" w:date="2020-06-15T16:03:00Z"/>
                <w:noProof/>
              </w:rPr>
            </w:pPr>
            <w:ins w:id="3891" w:author="R3-204211" w:date="2020-06-15T16:03:00Z">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64531329" w14:textId="77777777" w:rsidR="0003757C" w:rsidRPr="00707B3F" w:rsidRDefault="0003757C" w:rsidP="00100D92">
            <w:pPr>
              <w:pStyle w:val="TAL"/>
              <w:rPr>
                <w:ins w:id="3892"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6212E8CE" w14:textId="77777777" w:rsidR="0003757C" w:rsidRPr="00707B3F" w:rsidRDefault="0003757C" w:rsidP="00100D92">
            <w:pPr>
              <w:pStyle w:val="TAL"/>
              <w:rPr>
                <w:ins w:id="3893" w:author="R3-204211" w:date="2020-06-15T16:03:00Z"/>
                <w:noProof/>
              </w:rPr>
            </w:pPr>
            <w:ins w:id="3894" w:author="R3-204211" w:date="2020-06-15T16:03:00Z">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0A7A09AC" w14:textId="77777777" w:rsidR="0003757C" w:rsidRPr="00707B3F" w:rsidRDefault="0003757C" w:rsidP="00100D92">
            <w:pPr>
              <w:pStyle w:val="TAL"/>
              <w:rPr>
                <w:ins w:id="3895" w:author="R3-204211" w:date="2020-06-15T16:03:00Z"/>
                <w:bCs/>
                <w:noProof/>
                <w:lang w:eastAsia="zh-CN"/>
              </w:rPr>
            </w:pPr>
            <w:ins w:id="3896" w:author="R3-204211" w:date="2020-06-15T16:03:00Z">
              <w:r>
                <w:rPr>
                  <w:bCs/>
                  <w:noProof/>
                  <w:lang w:eastAsia="zh-CN"/>
                </w:rPr>
                <w:t>SS-RSRQ measurement aggregated at cell level</w:t>
              </w:r>
            </w:ins>
          </w:p>
        </w:tc>
      </w:tr>
      <w:tr w:rsidR="0003757C" w:rsidRPr="00707B3F" w14:paraId="1700AD73" w14:textId="77777777" w:rsidTr="0003757C">
        <w:trPr>
          <w:jc w:val="center"/>
          <w:ins w:id="3897"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35337096" w14:textId="28625F43" w:rsidR="0003757C" w:rsidRDefault="0003757C" w:rsidP="00100D92">
            <w:pPr>
              <w:pStyle w:val="TALLeft00"/>
              <w:rPr>
                <w:ins w:id="3898" w:author="R3-204211" w:date="2020-06-15T16:03:00Z"/>
                <w:noProof/>
              </w:rPr>
            </w:pPr>
            <w:ins w:id="3899" w:author="R3-204211" w:date="2020-06-15T16:03:00Z">
              <w:r w:rsidRPr="0003757C">
                <w:rPr>
                  <w:noProof/>
                </w:rPr>
                <w:t>&gt;&gt;&gt;SS-RSRP per SSB Resource</w:t>
              </w:r>
              <w:del w:id="3900" w:author="CB#26" w:date="2020-06-05T06:34:00Z">
                <w:r w:rsidDel="006D0DA8">
                  <w:rPr>
                    <w:noProof/>
                  </w:rPr>
                  <w:delText xml:space="preserve"> </w:delText>
                </w:r>
              </w:del>
            </w:ins>
          </w:p>
        </w:tc>
        <w:tc>
          <w:tcPr>
            <w:tcW w:w="1134" w:type="dxa"/>
            <w:tcBorders>
              <w:top w:val="single" w:sz="4" w:space="0" w:color="auto"/>
              <w:left w:val="single" w:sz="4" w:space="0" w:color="auto"/>
              <w:bottom w:val="single" w:sz="4" w:space="0" w:color="auto"/>
              <w:right w:val="single" w:sz="4" w:space="0" w:color="auto"/>
            </w:tcBorders>
          </w:tcPr>
          <w:p w14:paraId="1172FF50" w14:textId="77777777" w:rsidR="0003757C" w:rsidRDefault="0003757C" w:rsidP="00100D92">
            <w:pPr>
              <w:pStyle w:val="TAL"/>
              <w:rPr>
                <w:ins w:id="3901" w:author="R3-204211" w:date="2020-06-15T16:03:00Z"/>
                <w:noProof/>
              </w:rPr>
            </w:pPr>
          </w:p>
        </w:tc>
        <w:tc>
          <w:tcPr>
            <w:tcW w:w="1559" w:type="dxa"/>
            <w:tcBorders>
              <w:top w:val="single" w:sz="4" w:space="0" w:color="auto"/>
              <w:left w:val="single" w:sz="4" w:space="0" w:color="auto"/>
              <w:bottom w:val="single" w:sz="4" w:space="0" w:color="auto"/>
              <w:right w:val="single" w:sz="4" w:space="0" w:color="auto"/>
            </w:tcBorders>
          </w:tcPr>
          <w:p w14:paraId="03B96B38" w14:textId="77777777" w:rsidR="0003757C" w:rsidRPr="00707B3F" w:rsidRDefault="0003757C" w:rsidP="00100D92">
            <w:pPr>
              <w:pStyle w:val="TAL"/>
              <w:rPr>
                <w:ins w:id="3902" w:author="R3-204211" w:date="2020-06-15T16:03:00Z"/>
                <w:noProof/>
              </w:rPr>
            </w:pPr>
            <w:ins w:id="3903" w:author="R3-204211" w:date="2020-06-15T16:03:00Z">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7B52FDEF" w14:textId="77777777" w:rsidR="0003757C" w:rsidRDefault="0003757C" w:rsidP="00100D92">
            <w:pPr>
              <w:pStyle w:val="TAL"/>
              <w:rPr>
                <w:ins w:id="3904" w:author="R3-204211" w:date="2020-06-15T16:03:00Z"/>
                <w:noProof/>
              </w:rPr>
            </w:pPr>
          </w:p>
        </w:tc>
        <w:tc>
          <w:tcPr>
            <w:tcW w:w="2196" w:type="dxa"/>
            <w:tcBorders>
              <w:top w:val="single" w:sz="4" w:space="0" w:color="auto"/>
              <w:left w:val="single" w:sz="4" w:space="0" w:color="auto"/>
              <w:bottom w:val="single" w:sz="4" w:space="0" w:color="auto"/>
              <w:right w:val="single" w:sz="4" w:space="0" w:color="auto"/>
            </w:tcBorders>
          </w:tcPr>
          <w:p w14:paraId="39E4BBAD" w14:textId="77777777" w:rsidR="0003757C" w:rsidRPr="00707B3F" w:rsidRDefault="0003757C" w:rsidP="00100D92">
            <w:pPr>
              <w:pStyle w:val="TAL"/>
              <w:rPr>
                <w:ins w:id="3905" w:author="R3-204211" w:date="2020-06-15T16:03:00Z"/>
                <w:bCs/>
                <w:noProof/>
                <w:lang w:eastAsia="zh-CN"/>
              </w:rPr>
            </w:pPr>
          </w:p>
        </w:tc>
      </w:tr>
      <w:tr w:rsidR="0003757C" w:rsidRPr="00707B3F" w14:paraId="400C1550" w14:textId="77777777" w:rsidTr="0003757C">
        <w:trPr>
          <w:jc w:val="center"/>
          <w:ins w:id="3906"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100AC0D7" w14:textId="77777777" w:rsidR="0003757C" w:rsidRDefault="0003757C" w:rsidP="0003757C">
            <w:pPr>
              <w:pStyle w:val="TALLeft00"/>
              <w:rPr>
                <w:ins w:id="3907" w:author="R3-204211" w:date="2020-06-15T16:03:00Z"/>
                <w:noProof/>
              </w:rPr>
            </w:pPr>
            <w:ins w:id="3908" w:author="R3-204211" w:date="2020-06-15T16:03:00Z">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0794A418" w14:textId="77777777" w:rsidR="0003757C" w:rsidRDefault="0003757C" w:rsidP="00100D92">
            <w:pPr>
              <w:pStyle w:val="TAL"/>
              <w:rPr>
                <w:ins w:id="3909" w:author="R3-204211" w:date="2020-06-15T16:03:00Z"/>
                <w:noProof/>
              </w:rPr>
            </w:pPr>
            <w:ins w:id="3910" w:author="R3-204211" w:date="2020-06-15T16:03: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6C67D1BB" w14:textId="77777777" w:rsidR="0003757C" w:rsidRPr="00707B3F" w:rsidRDefault="0003757C" w:rsidP="00100D92">
            <w:pPr>
              <w:pStyle w:val="TAL"/>
              <w:rPr>
                <w:ins w:id="3911"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65E5E8CB" w14:textId="77777777" w:rsidR="0003757C" w:rsidRDefault="0003757C" w:rsidP="00100D92">
            <w:pPr>
              <w:pStyle w:val="TAL"/>
              <w:rPr>
                <w:ins w:id="3912" w:author="R3-204211" w:date="2020-06-15T16:03:00Z"/>
                <w:noProof/>
              </w:rPr>
            </w:pPr>
            <w:ins w:id="3913" w:author="R3-204211" w:date="2020-06-15T16:03:00Z">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4020A94F" w14:textId="77777777" w:rsidR="0003757C" w:rsidRPr="00707B3F" w:rsidRDefault="0003757C" w:rsidP="00100D92">
            <w:pPr>
              <w:pStyle w:val="TAL"/>
              <w:rPr>
                <w:ins w:id="3914" w:author="R3-204211" w:date="2020-06-15T16:03:00Z"/>
                <w:bCs/>
                <w:noProof/>
                <w:lang w:eastAsia="zh-CN"/>
              </w:rPr>
            </w:pPr>
          </w:p>
        </w:tc>
      </w:tr>
      <w:tr w:rsidR="0003757C" w:rsidRPr="00707B3F" w14:paraId="75F50241" w14:textId="77777777" w:rsidTr="0003757C">
        <w:trPr>
          <w:jc w:val="center"/>
          <w:ins w:id="3915"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2A9A8132" w14:textId="77777777" w:rsidR="0003757C" w:rsidRDefault="0003757C" w:rsidP="0003757C">
            <w:pPr>
              <w:pStyle w:val="TALLeft00"/>
              <w:rPr>
                <w:ins w:id="3916" w:author="R3-204211" w:date="2020-06-15T16:03:00Z"/>
                <w:noProof/>
              </w:rPr>
            </w:pPr>
            <w:ins w:id="3917" w:author="R3-204211" w:date="2020-06-15T16:03:00Z">
              <w:r>
                <w:rPr>
                  <w:noProof/>
                </w:rPr>
                <w:t>&gt;&gt;&gt;&gt;Value SS-RSRP</w:t>
              </w:r>
            </w:ins>
          </w:p>
        </w:tc>
        <w:tc>
          <w:tcPr>
            <w:tcW w:w="1134" w:type="dxa"/>
            <w:tcBorders>
              <w:top w:val="single" w:sz="4" w:space="0" w:color="auto"/>
              <w:left w:val="single" w:sz="4" w:space="0" w:color="auto"/>
              <w:bottom w:val="single" w:sz="4" w:space="0" w:color="auto"/>
              <w:right w:val="single" w:sz="4" w:space="0" w:color="auto"/>
            </w:tcBorders>
          </w:tcPr>
          <w:p w14:paraId="045B1A8F" w14:textId="77777777" w:rsidR="0003757C" w:rsidRDefault="0003757C" w:rsidP="00100D92">
            <w:pPr>
              <w:pStyle w:val="TAL"/>
              <w:rPr>
                <w:ins w:id="3918" w:author="R3-204211" w:date="2020-06-15T16:03:00Z"/>
                <w:noProof/>
              </w:rPr>
            </w:pPr>
            <w:ins w:id="3919" w:author="R3-204211" w:date="2020-06-15T16:03: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61686B0" w14:textId="77777777" w:rsidR="0003757C" w:rsidRPr="00707B3F" w:rsidRDefault="0003757C" w:rsidP="00100D92">
            <w:pPr>
              <w:pStyle w:val="TAL"/>
              <w:rPr>
                <w:ins w:id="3920"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1939E442" w14:textId="77777777" w:rsidR="0003757C" w:rsidRDefault="0003757C" w:rsidP="00100D92">
            <w:pPr>
              <w:pStyle w:val="TAL"/>
              <w:rPr>
                <w:ins w:id="3921" w:author="R3-204211" w:date="2020-06-15T16:03:00Z"/>
                <w:noProof/>
              </w:rPr>
            </w:pPr>
            <w:ins w:id="3922" w:author="R3-204211" w:date="2020-06-15T16:03:00Z">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5CF6750B" w14:textId="77777777" w:rsidR="0003757C" w:rsidRPr="00707B3F" w:rsidRDefault="0003757C" w:rsidP="00100D92">
            <w:pPr>
              <w:pStyle w:val="TAL"/>
              <w:rPr>
                <w:ins w:id="3923" w:author="R3-204211" w:date="2020-06-15T16:03:00Z"/>
                <w:bCs/>
                <w:noProof/>
                <w:lang w:eastAsia="zh-CN"/>
              </w:rPr>
            </w:pPr>
            <w:ins w:id="3924" w:author="R3-204211" w:date="2020-06-15T16:03:00Z">
              <w:r>
                <w:rPr>
                  <w:bCs/>
                  <w:noProof/>
                  <w:lang w:eastAsia="zh-CN"/>
                </w:rPr>
                <w:t>SS-RSRP measurement per SSB resource</w:t>
              </w:r>
            </w:ins>
          </w:p>
        </w:tc>
      </w:tr>
      <w:tr w:rsidR="0003757C" w14:paraId="61C71773" w14:textId="77777777" w:rsidTr="0003757C">
        <w:trPr>
          <w:jc w:val="center"/>
          <w:ins w:id="3925"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536480F5" w14:textId="5A15DA10" w:rsidR="0003757C" w:rsidRDefault="0003757C">
            <w:pPr>
              <w:pStyle w:val="TALLeft00"/>
              <w:rPr>
                <w:ins w:id="3926" w:author="R3-204211" w:date="2020-06-15T16:03:00Z"/>
                <w:noProof/>
              </w:rPr>
              <w:pPrChange w:id="3927" w:author="Nokia" w:date="2020-05-20T07:36:00Z">
                <w:pPr>
                  <w:pStyle w:val="TALLeft00"/>
                  <w:ind w:left="567"/>
                </w:pPr>
              </w:pPrChange>
            </w:pPr>
            <w:ins w:id="3928" w:author="R3-204211" w:date="2020-06-15T16:03:00Z">
              <w:r w:rsidRPr="0003757C">
                <w:rPr>
                  <w:noProof/>
                </w:rPr>
                <w:t>&gt;&gt;&gt;SS-RSRQ per SSB Resource</w:t>
              </w:r>
              <w:del w:id="3929" w:author="CB#26" w:date="2020-06-05T06:34:00Z">
                <w:r w:rsidDel="006D0DA8">
                  <w:rPr>
                    <w:noProof/>
                  </w:rPr>
                  <w:delText xml:space="preserve"> </w:delText>
                </w:r>
              </w:del>
            </w:ins>
          </w:p>
        </w:tc>
        <w:tc>
          <w:tcPr>
            <w:tcW w:w="1134" w:type="dxa"/>
            <w:tcBorders>
              <w:top w:val="single" w:sz="4" w:space="0" w:color="auto"/>
              <w:left w:val="single" w:sz="4" w:space="0" w:color="auto"/>
              <w:bottom w:val="single" w:sz="4" w:space="0" w:color="auto"/>
              <w:right w:val="single" w:sz="4" w:space="0" w:color="auto"/>
            </w:tcBorders>
          </w:tcPr>
          <w:p w14:paraId="51B40EE5" w14:textId="77777777" w:rsidR="0003757C" w:rsidRDefault="0003757C" w:rsidP="00100D92">
            <w:pPr>
              <w:pStyle w:val="TAL"/>
              <w:rPr>
                <w:ins w:id="3930" w:author="R3-204211" w:date="2020-06-15T16:03:00Z"/>
                <w:noProof/>
              </w:rPr>
            </w:pPr>
          </w:p>
        </w:tc>
        <w:tc>
          <w:tcPr>
            <w:tcW w:w="1559" w:type="dxa"/>
            <w:tcBorders>
              <w:top w:val="single" w:sz="4" w:space="0" w:color="auto"/>
              <w:left w:val="single" w:sz="4" w:space="0" w:color="auto"/>
              <w:bottom w:val="single" w:sz="4" w:space="0" w:color="auto"/>
              <w:right w:val="single" w:sz="4" w:space="0" w:color="auto"/>
            </w:tcBorders>
          </w:tcPr>
          <w:p w14:paraId="03AC4382" w14:textId="77777777" w:rsidR="0003757C" w:rsidRPr="00707B3F" w:rsidRDefault="0003757C" w:rsidP="00100D92">
            <w:pPr>
              <w:pStyle w:val="TAL"/>
              <w:rPr>
                <w:ins w:id="3931" w:author="R3-204211" w:date="2020-06-15T16:03:00Z"/>
                <w:noProof/>
              </w:rPr>
            </w:pPr>
            <w:ins w:id="3932" w:author="R3-204211" w:date="2020-06-15T16:03:00Z">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02A67D50" w14:textId="77777777" w:rsidR="0003757C" w:rsidRDefault="0003757C" w:rsidP="00100D92">
            <w:pPr>
              <w:pStyle w:val="TAL"/>
              <w:rPr>
                <w:ins w:id="3933" w:author="R3-204211" w:date="2020-06-15T16:03:00Z"/>
                <w:noProof/>
              </w:rPr>
            </w:pPr>
          </w:p>
        </w:tc>
        <w:tc>
          <w:tcPr>
            <w:tcW w:w="2196" w:type="dxa"/>
            <w:tcBorders>
              <w:top w:val="single" w:sz="4" w:space="0" w:color="auto"/>
              <w:left w:val="single" w:sz="4" w:space="0" w:color="auto"/>
              <w:bottom w:val="single" w:sz="4" w:space="0" w:color="auto"/>
              <w:right w:val="single" w:sz="4" w:space="0" w:color="auto"/>
            </w:tcBorders>
          </w:tcPr>
          <w:p w14:paraId="48222A8C" w14:textId="77777777" w:rsidR="0003757C" w:rsidRDefault="0003757C" w:rsidP="00100D92">
            <w:pPr>
              <w:pStyle w:val="TAL"/>
              <w:rPr>
                <w:ins w:id="3934" w:author="R3-204211" w:date="2020-06-15T16:03:00Z"/>
                <w:bCs/>
                <w:noProof/>
                <w:lang w:eastAsia="zh-CN"/>
              </w:rPr>
            </w:pPr>
          </w:p>
        </w:tc>
      </w:tr>
      <w:tr w:rsidR="0003757C" w14:paraId="0B266D8D" w14:textId="77777777" w:rsidTr="0003757C">
        <w:trPr>
          <w:jc w:val="center"/>
          <w:ins w:id="3935"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2DDB7869" w14:textId="77777777" w:rsidR="0003757C" w:rsidRDefault="0003757C" w:rsidP="0003757C">
            <w:pPr>
              <w:pStyle w:val="TALLeft00"/>
              <w:rPr>
                <w:ins w:id="3936" w:author="R3-204211" w:date="2020-06-15T16:03:00Z"/>
                <w:noProof/>
              </w:rPr>
            </w:pPr>
            <w:ins w:id="3937" w:author="R3-204211" w:date="2020-06-15T16:03:00Z">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57A7219F" w14:textId="77777777" w:rsidR="0003757C" w:rsidRDefault="0003757C" w:rsidP="00100D92">
            <w:pPr>
              <w:pStyle w:val="TAL"/>
              <w:rPr>
                <w:ins w:id="3938" w:author="R3-204211" w:date="2020-06-15T16:03:00Z"/>
                <w:noProof/>
              </w:rPr>
            </w:pPr>
            <w:ins w:id="3939" w:author="R3-204211" w:date="2020-06-15T16:03: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1C1A38F" w14:textId="77777777" w:rsidR="0003757C" w:rsidRPr="00707B3F" w:rsidRDefault="0003757C" w:rsidP="00100D92">
            <w:pPr>
              <w:pStyle w:val="TAL"/>
              <w:rPr>
                <w:ins w:id="3940"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3CAC73C6" w14:textId="77777777" w:rsidR="0003757C" w:rsidRDefault="0003757C" w:rsidP="00100D92">
            <w:pPr>
              <w:pStyle w:val="TAL"/>
              <w:rPr>
                <w:ins w:id="3941" w:author="R3-204211" w:date="2020-06-15T16:03:00Z"/>
                <w:noProof/>
              </w:rPr>
            </w:pPr>
            <w:ins w:id="3942" w:author="R3-204211" w:date="2020-06-15T16:03:00Z">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3EE25011" w14:textId="77777777" w:rsidR="0003757C" w:rsidRDefault="0003757C" w:rsidP="00100D92">
            <w:pPr>
              <w:pStyle w:val="TAL"/>
              <w:rPr>
                <w:ins w:id="3943" w:author="R3-204211" w:date="2020-06-15T16:03:00Z"/>
                <w:bCs/>
                <w:noProof/>
                <w:lang w:eastAsia="zh-CN"/>
              </w:rPr>
            </w:pPr>
          </w:p>
        </w:tc>
      </w:tr>
      <w:tr w:rsidR="0003757C" w14:paraId="1CA96713" w14:textId="77777777" w:rsidTr="0003757C">
        <w:trPr>
          <w:jc w:val="center"/>
          <w:ins w:id="3944"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5C4577BD" w14:textId="77777777" w:rsidR="0003757C" w:rsidRDefault="0003757C" w:rsidP="0003757C">
            <w:pPr>
              <w:pStyle w:val="TALLeft00"/>
              <w:rPr>
                <w:ins w:id="3945" w:author="R3-204211" w:date="2020-06-15T16:03:00Z"/>
                <w:noProof/>
              </w:rPr>
            </w:pPr>
            <w:ins w:id="3946" w:author="R3-204211" w:date="2020-06-15T16:03:00Z">
              <w:r>
                <w:rPr>
                  <w:noProof/>
                </w:rPr>
                <w:t>&gt;&gt;&gt;&gt;Value SS-RSRQ</w:t>
              </w:r>
            </w:ins>
          </w:p>
        </w:tc>
        <w:tc>
          <w:tcPr>
            <w:tcW w:w="1134" w:type="dxa"/>
            <w:tcBorders>
              <w:top w:val="single" w:sz="4" w:space="0" w:color="auto"/>
              <w:left w:val="single" w:sz="4" w:space="0" w:color="auto"/>
              <w:bottom w:val="single" w:sz="4" w:space="0" w:color="auto"/>
              <w:right w:val="single" w:sz="4" w:space="0" w:color="auto"/>
            </w:tcBorders>
          </w:tcPr>
          <w:p w14:paraId="700F6C5E" w14:textId="77777777" w:rsidR="0003757C" w:rsidRDefault="0003757C" w:rsidP="00100D92">
            <w:pPr>
              <w:pStyle w:val="TAL"/>
              <w:rPr>
                <w:ins w:id="3947" w:author="R3-204211" w:date="2020-06-15T16:03:00Z"/>
                <w:noProof/>
              </w:rPr>
            </w:pPr>
            <w:ins w:id="3948" w:author="R3-204211" w:date="2020-06-15T16:03: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1ABD42C5" w14:textId="77777777" w:rsidR="0003757C" w:rsidRPr="00707B3F" w:rsidRDefault="0003757C" w:rsidP="00100D92">
            <w:pPr>
              <w:pStyle w:val="TAL"/>
              <w:rPr>
                <w:ins w:id="3949"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69B73357" w14:textId="77777777" w:rsidR="0003757C" w:rsidRDefault="0003757C" w:rsidP="00100D92">
            <w:pPr>
              <w:pStyle w:val="TAL"/>
              <w:rPr>
                <w:ins w:id="3950" w:author="R3-204211" w:date="2020-06-15T16:03:00Z"/>
                <w:noProof/>
              </w:rPr>
            </w:pPr>
            <w:ins w:id="3951" w:author="R3-204211" w:date="2020-06-15T16:03:00Z">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34397E27" w14:textId="77777777" w:rsidR="0003757C" w:rsidRDefault="0003757C" w:rsidP="00100D92">
            <w:pPr>
              <w:pStyle w:val="TAL"/>
              <w:rPr>
                <w:ins w:id="3952" w:author="R3-204211" w:date="2020-06-15T16:03:00Z"/>
                <w:bCs/>
                <w:noProof/>
                <w:lang w:eastAsia="zh-CN"/>
              </w:rPr>
            </w:pPr>
            <w:ins w:id="3953" w:author="R3-204211" w:date="2020-06-15T16:03:00Z">
              <w:r>
                <w:rPr>
                  <w:bCs/>
                  <w:noProof/>
                  <w:lang w:eastAsia="zh-CN"/>
                </w:rPr>
                <w:t>SS-RSRQ measurement per SSB resource</w:t>
              </w:r>
            </w:ins>
          </w:p>
        </w:tc>
      </w:tr>
      <w:tr w:rsidR="0003757C" w:rsidRPr="00707B3F" w14:paraId="7299BD88" w14:textId="77777777" w:rsidTr="0003757C">
        <w:trPr>
          <w:jc w:val="center"/>
          <w:ins w:id="3954"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29E413A1" w14:textId="77777777" w:rsidR="0003757C" w:rsidRPr="0003757C" w:rsidRDefault="0003757C" w:rsidP="0003757C">
            <w:pPr>
              <w:pStyle w:val="TALLeft00"/>
              <w:rPr>
                <w:ins w:id="3955" w:author="R3-204211" w:date="2020-06-15T16:03:00Z"/>
                <w:noProof/>
              </w:rPr>
            </w:pPr>
            <w:ins w:id="3956" w:author="R3-204211" w:date="2020-06-15T16:03:00Z">
              <w:r w:rsidRPr="0003757C">
                <w:rPr>
                  <w:noProof/>
                </w:rPr>
                <w:t>&gt;&gt;Result EUTRA</w:t>
              </w:r>
            </w:ins>
          </w:p>
        </w:tc>
        <w:tc>
          <w:tcPr>
            <w:tcW w:w="1134" w:type="dxa"/>
            <w:tcBorders>
              <w:top w:val="single" w:sz="4" w:space="0" w:color="auto"/>
              <w:left w:val="single" w:sz="4" w:space="0" w:color="auto"/>
              <w:bottom w:val="single" w:sz="4" w:space="0" w:color="auto"/>
              <w:right w:val="single" w:sz="4" w:space="0" w:color="auto"/>
            </w:tcBorders>
          </w:tcPr>
          <w:p w14:paraId="2DD1C528" w14:textId="77777777" w:rsidR="0003757C" w:rsidRPr="00707B3F" w:rsidRDefault="0003757C" w:rsidP="00100D92">
            <w:pPr>
              <w:pStyle w:val="TAL"/>
              <w:rPr>
                <w:ins w:id="3957" w:author="R3-204211" w:date="2020-06-15T16:03:00Z"/>
                <w:noProof/>
              </w:rPr>
            </w:pPr>
          </w:p>
        </w:tc>
        <w:tc>
          <w:tcPr>
            <w:tcW w:w="1559" w:type="dxa"/>
            <w:tcBorders>
              <w:top w:val="single" w:sz="4" w:space="0" w:color="auto"/>
              <w:left w:val="single" w:sz="4" w:space="0" w:color="auto"/>
              <w:bottom w:val="single" w:sz="4" w:space="0" w:color="auto"/>
              <w:right w:val="single" w:sz="4" w:space="0" w:color="auto"/>
            </w:tcBorders>
          </w:tcPr>
          <w:p w14:paraId="638555D0" w14:textId="77777777" w:rsidR="0003757C" w:rsidRPr="00707B3F" w:rsidRDefault="0003757C" w:rsidP="00100D92">
            <w:pPr>
              <w:pStyle w:val="TAL"/>
              <w:rPr>
                <w:ins w:id="3958" w:author="R3-204211" w:date="2020-06-15T16:03:00Z"/>
                <w:noProof/>
              </w:rPr>
            </w:pPr>
            <w:ins w:id="3959" w:author="R3-204211" w:date="2020-06-15T16:03:00Z">
              <w:r w:rsidRPr="0003757C">
                <w:rPr>
                  <w:noProof/>
                </w:rPr>
                <w:t>1..&lt;maxEUTRAMeas&gt;</w:t>
              </w:r>
            </w:ins>
          </w:p>
        </w:tc>
        <w:tc>
          <w:tcPr>
            <w:tcW w:w="1994" w:type="dxa"/>
            <w:tcBorders>
              <w:top w:val="single" w:sz="4" w:space="0" w:color="auto"/>
              <w:left w:val="single" w:sz="4" w:space="0" w:color="auto"/>
              <w:bottom w:val="single" w:sz="4" w:space="0" w:color="auto"/>
              <w:right w:val="single" w:sz="4" w:space="0" w:color="auto"/>
            </w:tcBorders>
          </w:tcPr>
          <w:p w14:paraId="0D39F4F1" w14:textId="77777777" w:rsidR="0003757C" w:rsidRPr="00707B3F" w:rsidRDefault="0003757C" w:rsidP="00100D92">
            <w:pPr>
              <w:pStyle w:val="TAL"/>
              <w:rPr>
                <w:ins w:id="3960" w:author="R3-204211" w:date="2020-06-15T16:03:00Z"/>
                <w:noProof/>
              </w:rPr>
            </w:pPr>
          </w:p>
        </w:tc>
        <w:tc>
          <w:tcPr>
            <w:tcW w:w="2196" w:type="dxa"/>
            <w:tcBorders>
              <w:top w:val="single" w:sz="4" w:space="0" w:color="auto"/>
              <w:left w:val="single" w:sz="4" w:space="0" w:color="auto"/>
              <w:bottom w:val="single" w:sz="4" w:space="0" w:color="auto"/>
              <w:right w:val="single" w:sz="4" w:space="0" w:color="auto"/>
            </w:tcBorders>
          </w:tcPr>
          <w:p w14:paraId="03767601" w14:textId="77777777" w:rsidR="0003757C" w:rsidRPr="00707B3F" w:rsidRDefault="0003757C" w:rsidP="00100D92">
            <w:pPr>
              <w:pStyle w:val="TAL"/>
              <w:rPr>
                <w:ins w:id="3961" w:author="R3-204211" w:date="2020-06-15T16:03:00Z"/>
                <w:bCs/>
                <w:noProof/>
                <w:lang w:eastAsia="zh-CN"/>
              </w:rPr>
            </w:pPr>
          </w:p>
        </w:tc>
      </w:tr>
      <w:tr w:rsidR="0003757C" w:rsidRPr="00707B3F" w14:paraId="305266B8" w14:textId="77777777" w:rsidTr="0003757C">
        <w:trPr>
          <w:jc w:val="center"/>
          <w:ins w:id="3962"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0F08FAF4" w14:textId="77777777" w:rsidR="0003757C" w:rsidRPr="00707B3F" w:rsidRDefault="0003757C" w:rsidP="00100D92">
            <w:pPr>
              <w:pStyle w:val="TALLeft00"/>
              <w:rPr>
                <w:ins w:id="3963" w:author="R3-204211" w:date="2020-06-15T16:03:00Z"/>
                <w:noProof/>
              </w:rPr>
            </w:pPr>
            <w:ins w:id="3964" w:author="R3-204211" w:date="2020-06-15T16:03:00Z">
              <w:r>
                <w:rPr>
                  <w:noProof/>
                </w:rPr>
                <w:t>&gt;&gt;&gt;PCI EUTRA</w:t>
              </w:r>
            </w:ins>
          </w:p>
        </w:tc>
        <w:tc>
          <w:tcPr>
            <w:tcW w:w="1134" w:type="dxa"/>
            <w:tcBorders>
              <w:top w:val="single" w:sz="4" w:space="0" w:color="auto"/>
              <w:left w:val="single" w:sz="4" w:space="0" w:color="auto"/>
              <w:bottom w:val="single" w:sz="4" w:space="0" w:color="auto"/>
              <w:right w:val="single" w:sz="4" w:space="0" w:color="auto"/>
            </w:tcBorders>
          </w:tcPr>
          <w:p w14:paraId="66900F85" w14:textId="77777777" w:rsidR="0003757C" w:rsidRPr="00707B3F" w:rsidRDefault="0003757C" w:rsidP="00100D92">
            <w:pPr>
              <w:pStyle w:val="TAL"/>
              <w:rPr>
                <w:ins w:id="3965" w:author="R3-204211" w:date="2020-06-15T16:03:00Z"/>
                <w:noProof/>
              </w:rPr>
            </w:pPr>
            <w:ins w:id="3966" w:author="R3-204211" w:date="2020-06-15T16:03: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FB059F4" w14:textId="77777777" w:rsidR="0003757C" w:rsidRPr="00707B3F" w:rsidRDefault="0003757C" w:rsidP="00100D92">
            <w:pPr>
              <w:pStyle w:val="TAL"/>
              <w:rPr>
                <w:ins w:id="3967"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6B77AA0C" w14:textId="77777777" w:rsidR="0003757C" w:rsidRPr="00707B3F" w:rsidRDefault="0003757C" w:rsidP="00100D92">
            <w:pPr>
              <w:pStyle w:val="TAL"/>
              <w:rPr>
                <w:ins w:id="3968" w:author="R3-204211" w:date="2020-06-15T16:03:00Z"/>
                <w:noProof/>
              </w:rPr>
            </w:pPr>
            <w:ins w:id="3969" w:author="R3-204211" w:date="2020-06-15T16:03:00Z">
              <w:r>
                <w:rPr>
                  <w:noProof/>
                </w:rPr>
                <w:t>9.2.7</w:t>
              </w:r>
            </w:ins>
          </w:p>
        </w:tc>
        <w:tc>
          <w:tcPr>
            <w:tcW w:w="2196" w:type="dxa"/>
            <w:tcBorders>
              <w:top w:val="single" w:sz="4" w:space="0" w:color="auto"/>
              <w:left w:val="single" w:sz="4" w:space="0" w:color="auto"/>
              <w:bottom w:val="single" w:sz="4" w:space="0" w:color="auto"/>
              <w:right w:val="single" w:sz="4" w:space="0" w:color="auto"/>
            </w:tcBorders>
          </w:tcPr>
          <w:p w14:paraId="68C38857" w14:textId="77777777" w:rsidR="0003757C" w:rsidRPr="00707B3F" w:rsidRDefault="0003757C" w:rsidP="00100D92">
            <w:pPr>
              <w:pStyle w:val="TAL"/>
              <w:rPr>
                <w:ins w:id="3970" w:author="R3-204211" w:date="2020-06-15T16:03:00Z"/>
                <w:bCs/>
                <w:noProof/>
                <w:lang w:eastAsia="zh-CN"/>
              </w:rPr>
            </w:pPr>
          </w:p>
        </w:tc>
      </w:tr>
      <w:tr w:rsidR="0003757C" w:rsidRPr="00707B3F" w14:paraId="4CE43EC0" w14:textId="77777777" w:rsidTr="0003757C">
        <w:trPr>
          <w:jc w:val="center"/>
          <w:ins w:id="3971"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643B7702" w14:textId="77777777" w:rsidR="0003757C" w:rsidRDefault="0003757C" w:rsidP="00100D92">
            <w:pPr>
              <w:pStyle w:val="TALLeft00"/>
              <w:rPr>
                <w:ins w:id="3972" w:author="R3-204211" w:date="2020-06-15T16:03:00Z"/>
                <w:noProof/>
              </w:rPr>
            </w:pPr>
            <w:ins w:id="3973" w:author="R3-204211" w:date="2020-06-15T16:03:00Z">
              <w:r>
                <w:rPr>
                  <w:noProof/>
                </w:rPr>
                <w:t>&gt;&gt;&gt;EARFCN</w:t>
              </w:r>
            </w:ins>
          </w:p>
        </w:tc>
        <w:tc>
          <w:tcPr>
            <w:tcW w:w="1134" w:type="dxa"/>
            <w:tcBorders>
              <w:top w:val="single" w:sz="4" w:space="0" w:color="auto"/>
              <w:left w:val="single" w:sz="4" w:space="0" w:color="auto"/>
              <w:bottom w:val="single" w:sz="4" w:space="0" w:color="auto"/>
              <w:right w:val="single" w:sz="4" w:space="0" w:color="auto"/>
            </w:tcBorders>
          </w:tcPr>
          <w:p w14:paraId="58518395" w14:textId="77777777" w:rsidR="0003757C" w:rsidRPr="00707B3F" w:rsidRDefault="0003757C" w:rsidP="00100D92">
            <w:pPr>
              <w:pStyle w:val="TAL"/>
              <w:rPr>
                <w:ins w:id="3974" w:author="R3-204211" w:date="2020-06-15T16:03:00Z"/>
                <w:noProof/>
              </w:rPr>
            </w:pPr>
            <w:ins w:id="3975" w:author="R3-204211" w:date="2020-06-15T16:03: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A31CEA2" w14:textId="77777777" w:rsidR="0003757C" w:rsidRPr="00707B3F" w:rsidRDefault="0003757C" w:rsidP="00100D92">
            <w:pPr>
              <w:pStyle w:val="TAL"/>
              <w:rPr>
                <w:ins w:id="3976"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73D0FF14" w14:textId="77777777" w:rsidR="0003757C" w:rsidRDefault="0003757C" w:rsidP="00100D92">
            <w:pPr>
              <w:pStyle w:val="TAL"/>
              <w:rPr>
                <w:ins w:id="3977" w:author="R3-204211" w:date="2020-06-15T16:03:00Z"/>
                <w:noProof/>
              </w:rPr>
            </w:pPr>
            <w:ins w:id="3978" w:author="R3-204211" w:date="2020-06-15T16:03:00Z">
              <w:r w:rsidRPr="00707B3F">
                <w:rPr>
                  <w:noProof/>
                </w:rPr>
                <w:t>INTEGER (0..</w:t>
              </w:r>
              <w:r w:rsidRPr="0003757C">
                <w:rPr>
                  <w:noProof/>
                </w:rPr>
                <w:t>262143</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33D6A77D" w14:textId="77777777" w:rsidR="0003757C" w:rsidRPr="00707B3F" w:rsidRDefault="0003757C" w:rsidP="00100D92">
            <w:pPr>
              <w:pStyle w:val="TAL"/>
              <w:rPr>
                <w:ins w:id="3979" w:author="R3-204211" w:date="2020-06-15T16:03:00Z"/>
                <w:bCs/>
                <w:noProof/>
                <w:lang w:eastAsia="zh-CN"/>
              </w:rPr>
            </w:pPr>
          </w:p>
        </w:tc>
      </w:tr>
      <w:tr w:rsidR="0003757C" w:rsidRPr="00707B3F" w14:paraId="693E9B9B" w14:textId="77777777" w:rsidTr="0003757C">
        <w:trPr>
          <w:jc w:val="center"/>
          <w:ins w:id="3980"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6B482B82" w14:textId="77777777" w:rsidR="0003757C" w:rsidRDefault="0003757C" w:rsidP="00100D92">
            <w:pPr>
              <w:pStyle w:val="TALLeft00"/>
              <w:rPr>
                <w:ins w:id="3981" w:author="R3-204211" w:date="2020-06-15T16:03:00Z"/>
                <w:noProof/>
              </w:rPr>
            </w:pPr>
            <w:ins w:id="3982" w:author="R3-204211" w:date="2020-06-15T16:03:00Z">
              <w:r>
                <w:rPr>
                  <w:noProof/>
                </w:rPr>
                <w:t>&gt;&gt;&gt;RSRP EUTRA</w:t>
              </w:r>
            </w:ins>
          </w:p>
        </w:tc>
        <w:tc>
          <w:tcPr>
            <w:tcW w:w="1134" w:type="dxa"/>
            <w:tcBorders>
              <w:top w:val="single" w:sz="4" w:space="0" w:color="auto"/>
              <w:left w:val="single" w:sz="4" w:space="0" w:color="auto"/>
              <w:bottom w:val="single" w:sz="4" w:space="0" w:color="auto"/>
              <w:right w:val="single" w:sz="4" w:space="0" w:color="auto"/>
            </w:tcBorders>
          </w:tcPr>
          <w:p w14:paraId="4AB9F94F" w14:textId="77777777" w:rsidR="0003757C" w:rsidRDefault="0003757C" w:rsidP="00100D92">
            <w:pPr>
              <w:pStyle w:val="TAL"/>
              <w:rPr>
                <w:ins w:id="3983" w:author="R3-204211" w:date="2020-06-15T16:03:00Z"/>
                <w:noProof/>
              </w:rPr>
            </w:pPr>
            <w:ins w:id="3984" w:author="R3-204211" w:date="2020-06-15T16:03:00Z">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5B9E38DE" w14:textId="77777777" w:rsidR="0003757C" w:rsidRPr="00707B3F" w:rsidRDefault="0003757C" w:rsidP="00100D92">
            <w:pPr>
              <w:pStyle w:val="TAL"/>
              <w:rPr>
                <w:ins w:id="3985"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5FF88F70" w14:textId="77777777" w:rsidR="0003757C" w:rsidRPr="00707B3F" w:rsidRDefault="0003757C" w:rsidP="00100D92">
            <w:pPr>
              <w:pStyle w:val="TAL"/>
              <w:rPr>
                <w:ins w:id="3986" w:author="R3-204211" w:date="2020-06-15T16:03:00Z"/>
                <w:noProof/>
              </w:rPr>
            </w:pPr>
            <w:ins w:id="3987" w:author="R3-204211" w:date="2020-06-15T16:03:00Z">
              <w:r w:rsidRPr="00707B3F">
                <w:rPr>
                  <w:noProof/>
                </w:rPr>
                <w:t>INTEGER (0..9</w:t>
              </w:r>
              <w:r>
                <w:rPr>
                  <w:noProof/>
                </w:rPr>
                <w:t>7</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5DA3A004" w14:textId="77777777" w:rsidR="0003757C" w:rsidRPr="00707B3F" w:rsidRDefault="0003757C" w:rsidP="00100D92">
            <w:pPr>
              <w:pStyle w:val="TAL"/>
              <w:rPr>
                <w:ins w:id="3988" w:author="R3-204211" w:date="2020-06-15T16:03:00Z"/>
                <w:bCs/>
                <w:noProof/>
                <w:lang w:eastAsia="zh-CN"/>
              </w:rPr>
            </w:pPr>
          </w:p>
        </w:tc>
      </w:tr>
      <w:tr w:rsidR="0003757C" w:rsidRPr="00707B3F" w14:paraId="7292ABB6" w14:textId="77777777" w:rsidTr="0003757C">
        <w:trPr>
          <w:jc w:val="center"/>
          <w:ins w:id="3989"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21E48791" w14:textId="77777777" w:rsidR="0003757C" w:rsidRDefault="0003757C" w:rsidP="00100D92">
            <w:pPr>
              <w:pStyle w:val="TALLeft00"/>
              <w:rPr>
                <w:ins w:id="3990" w:author="R3-204211" w:date="2020-06-15T16:03:00Z"/>
                <w:noProof/>
              </w:rPr>
            </w:pPr>
            <w:ins w:id="3991" w:author="R3-204211" w:date="2020-06-15T16:03:00Z">
              <w:r>
                <w:rPr>
                  <w:noProof/>
                </w:rPr>
                <w:t>&gt;&gt;&gt;RSRQ EUTRA</w:t>
              </w:r>
            </w:ins>
          </w:p>
        </w:tc>
        <w:tc>
          <w:tcPr>
            <w:tcW w:w="1134" w:type="dxa"/>
            <w:tcBorders>
              <w:top w:val="single" w:sz="4" w:space="0" w:color="auto"/>
              <w:left w:val="single" w:sz="4" w:space="0" w:color="auto"/>
              <w:bottom w:val="single" w:sz="4" w:space="0" w:color="auto"/>
              <w:right w:val="single" w:sz="4" w:space="0" w:color="auto"/>
            </w:tcBorders>
          </w:tcPr>
          <w:p w14:paraId="57317BA0" w14:textId="77777777" w:rsidR="0003757C" w:rsidRDefault="0003757C" w:rsidP="00100D92">
            <w:pPr>
              <w:pStyle w:val="TAL"/>
              <w:rPr>
                <w:ins w:id="3992" w:author="R3-204211" w:date="2020-06-15T16:03:00Z"/>
                <w:noProof/>
              </w:rPr>
            </w:pPr>
            <w:ins w:id="3993" w:author="R3-204211" w:date="2020-06-15T16:03:00Z">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20607A93" w14:textId="77777777" w:rsidR="0003757C" w:rsidRPr="00707B3F" w:rsidRDefault="0003757C" w:rsidP="00100D92">
            <w:pPr>
              <w:pStyle w:val="TAL"/>
              <w:rPr>
                <w:ins w:id="3994"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304B1DE3" w14:textId="77777777" w:rsidR="0003757C" w:rsidRPr="00707B3F" w:rsidRDefault="0003757C" w:rsidP="00100D92">
            <w:pPr>
              <w:pStyle w:val="TAL"/>
              <w:rPr>
                <w:ins w:id="3995" w:author="R3-204211" w:date="2020-06-15T16:03:00Z"/>
                <w:noProof/>
              </w:rPr>
            </w:pPr>
            <w:ins w:id="3996" w:author="R3-204211" w:date="2020-06-15T16:03:00Z">
              <w:r w:rsidRPr="00707B3F">
                <w:rPr>
                  <w:noProof/>
                </w:rPr>
                <w:t>INTEGER (0..</w:t>
              </w:r>
              <w:r>
                <w:rPr>
                  <w:noProof/>
                </w:rPr>
                <w:t>34</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4CC6680D" w14:textId="77777777" w:rsidR="0003757C" w:rsidRPr="00707B3F" w:rsidRDefault="0003757C" w:rsidP="00100D92">
            <w:pPr>
              <w:pStyle w:val="TAL"/>
              <w:rPr>
                <w:ins w:id="3997" w:author="R3-204211" w:date="2020-06-15T16:03:00Z"/>
                <w:bCs/>
                <w:noProof/>
                <w:lang w:eastAsia="zh-CN"/>
              </w:rPr>
            </w:pPr>
          </w:p>
        </w:tc>
      </w:tr>
    </w:tbl>
    <w:p w14:paraId="0214AD81" w14:textId="77777777" w:rsidR="0003757C" w:rsidRPr="00707B3F" w:rsidRDefault="0003757C" w:rsidP="0003757C">
      <w:pPr>
        <w:rPr>
          <w:noProof/>
          <w:kern w:val="2"/>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3757C" w:rsidRPr="00707B3F" w14:paraId="450BB15E" w14:textId="77777777" w:rsidTr="00100D92">
        <w:tc>
          <w:tcPr>
            <w:tcW w:w="3686" w:type="dxa"/>
          </w:tcPr>
          <w:p w14:paraId="6E50F258" w14:textId="77777777" w:rsidR="0003757C" w:rsidRPr="00707B3F" w:rsidRDefault="0003757C" w:rsidP="00100D92">
            <w:pPr>
              <w:pStyle w:val="TAH"/>
              <w:rPr>
                <w:noProof/>
              </w:rPr>
            </w:pPr>
            <w:r w:rsidRPr="00707B3F">
              <w:rPr>
                <w:noProof/>
              </w:rPr>
              <w:t>Range bound</w:t>
            </w:r>
          </w:p>
        </w:tc>
        <w:tc>
          <w:tcPr>
            <w:tcW w:w="5670" w:type="dxa"/>
          </w:tcPr>
          <w:p w14:paraId="326E1AED" w14:textId="77777777" w:rsidR="0003757C" w:rsidRPr="00707B3F" w:rsidRDefault="0003757C" w:rsidP="00100D92">
            <w:pPr>
              <w:pStyle w:val="TAH"/>
              <w:rPr>
                <w:noProof/>
              </w:rPr>
            </w:pPr>
            <w:r w:rsidRPr="00707B3F">
              <w:rPr>
                <w:noProof/>
              </w:rPr>
              <w:t>Explanation</w:t>
            </w:r>
          </w:p>
        </w:tc>
      </w:tr>
      <w:tr w:rsidR="0003757C" w:rsidRPr="00707B3F" w14:paraId="4B0BF8A2" w14:textId="77777777" w:rsidTr="00100D92">
        <w:tc>
          <w:tcPr>
            <w:tcW w:w="3686" w:type="dxa"/>
          </w:tcPr>
          <w:p w14:paraId="6CA0309F" w14:textId="77777777" w:rsidR="0003757C" w:rsidRPr="00707B3F" w:rsidRDefault="0003757C" w:rsidP="00100D92">
            <w:pPr>
              <w:pStyle w:val="TAL"/>
              <w:rPr>
                <w:noProof/>
              </w:rPr>
            </w:pPr>
            <w:r w:rsidRPr="00707B3F">
              <w:rPr>
                <w:noProof/>
              </w:rPr>
              <w:t>maxnoMeas</w:t>
            </w:r>
          </w:p>
        </w:tc>
        <w:tc>
          <w:tcPr>
            <w:tcW w:w="5670" w:type="dxa"/>
          </w:tcPr>
          <w:p w14:paraId="58763CEB" w14:textId="77777777" w:rsidR="0003757C" w:rsidRPr="00707B3F" w:rsidRDefault="0003757C" w:rsidP="00100D92">
            <w:pPr>
              <w:pStyle w:val="TAL"/>
              <w:rPr>
                <w:noProof/>
              </w:rPr>
            </w:pPr>
            <w:r w:rsidRPr="00707B3F">
              <w:rPr>
                <w:noProof/>
              </w:rPr>
              <w:t>Maximum no. of measured quantities that can be configured and reported with one message. Value is 63.</w:t>
            </w:r>
          </w:p>
        </w:tc>
      </w:tr>
      <w:tr w:rsidR="0003757C" w:rsidRPr="00707B3F" w14:paraId="24D767DF" w14:textId="77777777" w:rsidTr="00100D92">
        <w:tc>
          <w:tcPr>
            <w:tcW w:w="3686" w:type="dxa"/>
          </w:tcPr>
          <w:p w14:paraId="254E42F5" w14:textId="77777777" w:rsidR="0003757C" w:rsidRPr="00707B3F" w:rsidRDefault="0003757C" w:rsidP="00100D92">
            <w:pPr>
              <w:pStyle w:val="TAL"/>
              <w:rPr>
                <w:noProof/>
              </w:rPr>
            </w:pPr>
            <w:r w:rsidRPr="00707B3F">
              <w:rPr>
                <w:noProof/>
              </w:rPr>
              <w:t>maxGERANMeas</w:t>
            </w:r>
          </w:p>
        </w:tc>
        <w:tc>
          <w:tcPr>
            <w:tcW w:w="5670" w:type="dxa"/>
          </w:tcPr>
          <w:p w14:paraId="466B7E41" w14:textId="77777777" w:rsidR="0003757C" w:rsidRPr="00707B3F" w:rsidRDefault="0003757C" w:rsidP="00100D92">
            <w:pPr>
              <w:pStyle w:val="TAL"/>
              <w:rPr>
                <w:noProof/>
              </w:rPr>
            </w:pPr>
            <w:r w:rsidRPr="00707B3F">
              <w:rPr>
                <w:noProof/>
              </w:rPr>
              <w:t>Maximum no. of GERAN cells that can be reported with one message. Value is 8.</w:t>
            </w:r>
          </w:p>
        </w:tc>
      </w:tr>
      <w:tr w:rsidR="0003757C" w:rsidRPr="00707B3F" w14:paraId="10703B0E" w14:textId="77777777" w:rsidTr="00100D92">
        <w:tc>
          <w:tcPr>
            <w:tcW w:w="3686" w:type="dxa"/>
          </w:tcPr>
          <w:p w14:paraId="76B88AD5" w14:textId="77777777" w:rsidR="0003757C" w:rsidRPr="00707B3F" w:rsidRDefault="0003757C" w:rsidP="00100D92">
            <w:pPr>
              <w:pStyle w:val="TAL"/>
              <w:rPr>
                <w:noProof/>
              </w:rPr>
            </w:pPr>
            <w:r w:rsidRPr="00707B3F">
              <w:rPr>
                <w:noProof/>
              </w:rPr>
              <w:t>maxUTRANMeas</w:t>
            </w:r>
          </w:p>
        </w:tc>
        <w:tc>
          <w:tcPr>
            <w:tcW w:w="5670" w:type="dxa"/>
          </w:tcPr>
          <w:p w14:paraId="20B30FC2" w14:textId="77777777" w:rsidR="0003757C" w:rsidRPr="00707B3F" w:rsidRDefault="0003757C" w:rsidP="00100D92">
            <w:pPr>
              <w:pStyle w:val="TAL"/>
              <w:rPr>
                <w:noProof/>
              </w:rPr>
            </w:pPr>
            <w:r w:rsidRPr="00707B3F">
              <w:rPr>
                <w:noProof/>
              </w:rPr>
              <w:t>Maximum no. of UTRAN cells that can be reported with one message. Value is 8.</w:t>
            </w:r>
          </w:p>
        </w:tc>
      </w:tr>
      <w:tr w:rsidR="0003757C" w:rsidRPr="00707B3F" w14:paraId="409D4323" w14:textId="77777777" w:rsidTr="00100D92">
        <w:trPr>
          <w:ins w:id="3998" w:author="R3-204211" w:date="2020-06-15T16:05:00Z"/>
        </w:trPr>
        <w:tc>
          <w:tcPr>
            <w:tcW w:w="3686" w:type="dxa"/>
          </w:tcPr>
          <w:p w14:paraId="254E3326" w14:textId="77777777" w:rsidR="0003757C" w:rsidRPr="00707B3F" w:rsidRDefault="0003757C" w:rsidP="00100D92">
            <w:pPr>
              <w:pStyle w:val="TAL"/>
              <w:rPr>
                <w:ins w:id="3999" w:author="R3-204211" w:date="2020-06-15T16:05:00Z"/>
                <w:noProof/>
              </w:rPr>
            </w:pPr>
            <w:ins w:id="4000" w:author="R3-204211" w:date="2020-06-15T16:05:00Z">
              <w:r>
                <w:rPr>
                  <w:noProof/>
                </w:rPr>
                <w:t>maxNRMeas</w:t>
              </w:r>
            </w:ins>
          </w:p>
        </w:tc>
        <w:tc>
          <w:tcPr>
            <w:tcW w:w="5670" w:type="dxa"/>
          </w:tcPr>
          <w:p w14:paraId="440CF845" w14:textId="77777777" w:rsidR="0003757C" w:rsidRPr="00707B3F" w:rsidRDefault="0003757C" w:rsidP="00100D92">
            <w:pPr>
              <w:pStyle w:val="TAL"/>
              <w:rPr>
                <w:ins w:id="4001" w:author="R3-204211" w:date="2020-06-15T16:05:00Z"/>
                <w:noProof/>
              </w:rPr>
            </w:pPr>
            <w:ins w:id="4002" w:author="R3-204211" w:date="2020-06-15T16:05:00Z">
              <w:r w:rsidRPr="00707B3F">
                <w:rPr>
                  <w:noProof/>
                </w:rPr>
                <w:t xml:space="preserve">Maximum no. of </w:t>
              </w:r>
              <w:r>
                <w:rPr>
                  <w:noProof/>
                </w:rPr>
                <w:t>NR</w:t>
              </w:r>
              <w:r w:rsidRPr="00707B3F">
                <w:rPr>
                  <w:noProof/>
                </w:rPr>
                <w:t xml:space="preserve"> cells that can be reported with one message. Value is </w:t>
              </w:r>
              <w:r w:rsidRPr="002A28ED">
                <w:rPr>
                  <w:noProof/>
                  <w:rPrChange w:id="4003" w:author="Nokia" w:date="2020-05-19T20:14:00Z">
                    <w:rPr>
                      <w:noProof/>
                      <w:highlight w:val="green"/>
                    </w:rPr>
                  </w:rPrChange>
                </w:rPr>
                <w:t>8</w:t>
              </w:r>
              <w:r w:rsidRPr="00707B3F">
                <w:rPr>
                  <w:noProof/>
                </w:rPr>
                <w:t>.</w:t>
              </w:r>
            </w:ins>
          </w:p>
        </w:tc>
      </w:tr>
      <w:tr w:rsidR="0003757C" w:rsidRPr="00707B3F" w14:paraId="7378C884" w14:textId="77777777" w:rsidTr="00100D92">
        <w:trPr>
          <w:ins w:id="4004" w:author="R3-204211" w:date="2020-06-15T16:05:00Z"/>
        </w:trPr>
        <w:tc>
          <w:tcPr>
            <w:tcW w:w="3686" w:type="dxa"/>
          </w:tcPr>
          <w:p w14:paraId="6C2567E9" w14:textId="77777777" w:rsidR="0003757C" w:rsidRPr="00707B3F" w:rsidRDefault="0003757C" w:rsidP="00100D92">
            <w:pPr>
              <w:pStyle w:val="TAL"/>
              <w:rPr>
                <w:ins w:id="4005" w:author="R3-204211" w:date="2020-06-15T16:05:00Z"/>
                <w:noProof/>
              </w:rPr>
            </w:pPr>
            <w:ins w:id="4006" w:author="R3-204211" w:date="2020-06-15T16:05:00Z">
              <w:r>
                <w:rPr>
                  <w:noProof/>
                </w:rPr>
                <w:t>maxEUTRAMeas</w:t>
              </w:r>
            </w:ins>
          </w:p>
        </w:tc>
        <w:tc>
          <w:tcPr>
            <w:tcW w:w="5670" w:type="dxa"/>
          </w:tcPr>
          <w:p w14:paraId="72103972" w14:textId="77777777" w:rsidR="0003757C" w:rsidRPr="00707B3F" w:rsidRDefault="0003757C" w:rsidP="00100D92">
            <w:pPr>
              <w:pStyle w:val="TAL"/>
              <w:rPr>
                <w:ins w:id="4007" w:author="R3-204211" w:date="2020-06-15T16:05:00Z"/>
                <w:noProof/>
              </w:rPr>
            </w:pPr>
            <w:ins w:id="4008" w:author="R3-204211" w:date="2020-06-15T16:05:00Z">
              <w:r w:rsidRPr="00707B3F">
                <w:rPr>
                  <w:noProof/>
                </w:rPr>
                <w:t xml:space="preserve">Maximum no. of </w:t>
              </w:r>
              <w:r>
                <w:rPr>
                  <w:noProof/>
                </w:rPr>
                <w:t>EUTRA</w:t>
              </w:r>
              <w:r w:rsidRPr="00707B3F">
                <w:rPr>
                  <w:noProof/>
                </w:rPr>
                <w:t xml:space="preserve"> cells that can be reported with one message. Value is </w:t>
              </w:r>
              <w:r w:rsidRPr="002A28ED">
                <w:rPr>
                  <w:noProof/>
                  <w:rPrChange w:id="4009" w:author="Nokia" w:date="2020-05-19T20:14:00Z">
                    <w:rPr>
                      <w:noProof/>
                      <w:highlight w:val="green"/>
                    </w:rPr>
                  </w:rPrChange>
                </w:rPr>
                <w:t>8</w:t>
              </w:r>
              <w:r w:rsidRPr="00707B3F">
                <w:rPr>
                  <w:noProof/>
                </w:rPr>
                <w:t>.</w:t>
              </w:r>
            </w:ins>
          </w:p>
        </w:tc>
      </w:tr>
      <w:tr w:rsidR="0003757C" w:rsidRPr="00707B3F" w14:paraId="6FFF24D8" w14:textId="77777777" w:rsidTr="00100D92">
        <w:trPr>
          <w:ins w:id="4010" w:author="R3-204211" w:date="2020-06-15T16:05:00Z"/>
        </w:trPr>
        <w:tc>
          <w:tcPr>
            <w:tcW w:w="3686" w:type="dxa"/>
          </w:tcPr>
          <w:p w14:paraId="7BB164C3" w14:textId="77777777" w:rsidR="0003757C" w:rsidRDefault="0003757C" w:rsidP="00100D92">
            <w:pPr>
              <w:pStyle w:val="TAL"/>
              <w:rPr>
                <w:ins w:id="4011" w:author="R3-204211" w:date="2020-06-15T16:05:00Z"/>
                <w:noProof/>
              </w:rPr>
            </w:pPr>
            <w:ins w:id="4012" w:author="R3-204211" w:date="2020-06-15T16:05:00Z">
              <w:r>
                <w:rPr>
                  <w:noProof/>
                </w:rPr>
                <w:t>maxIndexesReport</w:t>
              </w:r>
            </w:ins>
          </w:p>
        </w:tc>
        <w:tc>
          <w:tcPr>
            <w:tcW w:w="5670" w:type="dxa"/>
          </w:tcPr>
          <w:p w14:paraId="5F7393EF" w14:textId="77777777" w:rsidR="0003757C" w:rsidRPr="00707B3F" w:rsidRDefault="0003757C" w:rsidP="00100D92">
            <w:pPr>
              <w:pStyle w:val="TAL"/>
              <w:rPr>
                <w:ins w:id="4013" w:author="R3-204211" w:date="2020-06-15T16:05:00Z"/>
                <w:noProof/>
              </w:rPr>
            </w:pPr>
            <w:ins w:id="4014" w:author="R3-204211" w:date="2020-06-15T16:05:00Z">
              <w:r>
                <w:rPr>
                  <w:noProof/>
                </w:rPr>
                <w:t>Maximum no. of beam level measurement results that can be reported with one message. Value is 64.</w:t>
              </w:r>
            </w:ins>
          </w:p>
        </w:tc>
      </w:tr>
    </w:tbl>
    <w:p w14:paraId="1035EEA9" w14:textId="77777777" w:rsidR="00420E2B" w:rsidRDefault="00420E2B" w:rsidP="00E05A75">
      <w:pPr>
        <w:rPr>
          <w:b/>
          <w:highlight w:val="yellow"/>
          <w:lang w:val="en-US"/>
        </w:rPr>
      </w:pPr>
    </w:p>
    <w:p w14:paraId="389E0978" w14:textId="77777777" w:rsidR="0003757C" w:rsidRPr="00D51B6C" w:rsidRDefault="0003757C" w:rsidP="0003757C">
      <w:pPr>
        <w:rPr>
          <w:b/>
        </w:rPr>
      </w:pPr>
      <w:r w:rsidRPr="00D51B6C">
        <w:rPr>
          <w:b/>
          <w:highlight w:val="yellow"/>
        </w:rPr>
        <w:t>NEXT CHANGE</w:t>
      </w:r>
    </w:p>
    <w:p w14:paraId="00118ACE" w14:textId="77777777" w:rsidR="00420E2B" w:rsidRDefault="00420E2B" w:rsidP="00E05A75">
      <w:pPr>
        <w:rPr>
          <w:ins w:id="4015" w:author="Author"/>
          <w:b/>
          <w:highlight w:val="yellow"/>
          <w:lang w:val="en-US"/>
        </w:rPr>
      </w:pPr>
    </w:p>
    <w:p w14:paraId="61C0E5ED" w14:textId="6BF97D5E" w:rsidR="00E05A75" w:rsidRPr="0054226D" w:rsidRDefault="00E05A75" w:rsidP="00E05A75">
      <w:pPr>
        <w:pStyle w:val="Heading3"/>
        <w:rPr>
          <w:ins w:id="4016" w:author="Author"/>
          <w:lang w:eastAsia="zh-CN"/>
        </w:rPr>
      </w:pPr>
      <w:bookmarkStart w:id="4017" w:name="_Toc534730164"/>
      <w:ins w:id="4018" w:author="Author">
        <w:r w:rsidRPr="0054226D">
          <w:rPr>
            <w:lang w:eastAsia="zh-CN"/>
          </w:rPr>
          <w:t>9.2.</w:t>
        </w:r>
        <w:r>
          <w:rPr>
            <w:lang w:eastAsia="zh-CN"/>
          </w:rPr>
          <w:t>a</w:t>
        </w:r>
        <w:r w:rsidRPr="0054226D">
          <w:rPr>
            <w:lang w:eastAsia="zh-CN"/>
          </w:rPr>
          <w:tab/>
          <w:t>Assistance Information</w:t>
        </w:r>
        <w:bookmarkEnd w:id="4017"/>
      </w:ins>
    </w:p>
    <w:p w14:paraId="40419D40" w14:textId="77777777" w:rsidR="00E05A75" w:rsidRDefault="00E05A75" w:rsidP="00E05A75">
      <w:pPr>
        <w:rPr>
          <w:ins w:id="4019" w:author="Author"/>
        </w:rPr>
      </w:pPr>
      <w:ins w:id="4020" w:author="Author">
        <w:r w:rsidRPr="0054226D">
          <w:t>This IE contains the assistance information.</w:t>
        </w:r>
      </w:ins>
    </w:p>
    <w:p w14:paraId="303A6629" w14:textId="77777777" w:rsidR="00E05A75" w:rsidRPr="0054226D" w:rsidRDefault="00E05A75" w:rsidP="00E05A75">
      <w:pPr>
        <w:rPr>
          <w:ins w:id="4021" w:author="Author"/>
        </w:rPr>
      </w:pPr>
      <w:ins w:id="4022" w:author="Author">
        <w:r w:rsidRPr="00295967">
          <w:rPr>
            <w:highlight w:val="yellow"/>
          </w:rPr>
          <w:t>Editor’s Note: Details are FFS pending RAN2 progress.</w:t>
        </w:r>
      </w:ins>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1350"/>
        <w:gridCol w:w="3060"/>
        <w:gridCol w:w="1620"/>
      </w:tblGrid>
      <w:tr w:rsidR="00E05A75" w:rsidRPr="0054226D" w14:paraId="431EFB68" w14:textId="77777777" w:rsidTr="001F7234">
        <w:trPr>
          <w:ins w:id="4023" w:author="Author"/>
        </w:trPr>
        <w:tc>
          <w:tcPr>
            <w:tcW w:w="2988" w:type="dxa"/>
          </w:tcPr>
          <w:p w14:paraId="4B6DF86D" w14:textId="77777777" w:rsidR="00E05A75" w:rsidRPr="0054226D" w:rsidRDefault="00E05A75" w:rsidP="001F7234">
            <w:pPr>
              <w:pStyle w:val="TAH"/>
              <w:rPr>
                <w:ins w:id="4024" w:author="Author"/>
              </w:rPr>
            </w:pPr>
            <w:ins w:id="4025" w:author="Author">
              <w:r w:rsidRPr="0054226D">
                <w:t>IE/Group Name</w:t>
              </w:r>
            </w:ins>
          </w:p>
        </w:tc>
        <w:tc>
          <w:tcPr>
            <w:tcW w:w="1080" w:type="dxa"/>
          </w:tcPr>
          <w:p w14:paraId="54E05D04" w14:textId="77777777" w:rsidR="00E05A75" w:rsidRPr="0054226D" w:rsidRDefault="00E05A75" w:rsidP="001F7234">
            <w:pPr>
              <w:pStyle w:val="TAH"/>
              <w:rPr>
                <w:ins w:id="4026" w:author="Author"/>
              </w:rPr>
            </w:pPr>
            <w:ins w:id="4027" w:author="Author">
              <w:r w:rsidRPr="0054226D">
                <w:t>Presence</w:t>
              </w:r>
            </w:ins>
          </w:p>
        </w:tc>
        <w:tc>
          <w:tcPr>
            <w:tcW w:w="1350" w:type="dxa"/>
          </w:tcPr>
          <w:p w14:paraId="3E5D401D" w14:textId="77777777" w:rsidR="00E05A75" w:rsidRPr="0054226D" w:rsidRDefault="00E05A75" w:rsidP="001F7234">
            <w:pPr>
              <w:pStyle w:val="TAH"/>
              <w:rPr>
                <w:ins w:id="4028" w:author="Author"/>
              </w:rPr>
            </w:pPr>
            <w:ins w:id="4029" w:author="Author">
              <w:r w:rsidRPr="0054226D">
                <w:t>Range</w:t>
              </w:r>
            </w:ins>
          </w:p>
        </w:tc>
        <w:tc>
          <w:tcPr>
            <w:tcW w:w="3060" w:type="dxa"/>
          </w:tcPr>
          <w:p w14:paraId="1A717453" w14:textId="77777777" w:rsidR="00E05A75" w:rsidRPr="0054226D" w:rsidRDefault="00E05A75" w:rsidP="001F7234">
            <w:pPr>
              <w:pStyle w:val="TAH"/>
              <w:rPr>
                <w:ins w:id="4030" w:author="Author"/>
              </w:rPr>
            </w:pPr>
            <w:ins w:id="4031" w:author="Author">
              <w:r w:rsidRPr="0054226D">
                <w:t>IE type and reference</w:t>
              </w:r>
            </w:ins>
          </w:p>
        </w:tc>
        <w:tc>
          <w:tcPr>
            <w:tcW w:w="1620" w:type="dxa"/>
          </w:tcPr>
          <w:p w14:paraId="0D885B30" w14:textId="77777777" w:rsidR="00E05A75" w:rsidRPr="0054226D" w:rsidRDefault="00E05A75" w:rsidP="001F7234">
            <w:pPr>
              <w:pStyle w:val="TAH"/>
              <w:rPr>
                <w:ins w:id="4032" w:author="Author"/>
              </w:rPr>
            </w:pPr>
            <w:ins w:id="4033" w:author="Author">
              <w:r w:rsidRPr="0054226D">
                <w:t>Semantics description</w:t>
              </w:r>
            </w:ins>
          </w:p>
        </w:tc>
      </w:tr>
      <w:tr w:rsidR="00E05A75" w:rsidRPr="0054226D" w14:paraId="24B4098B" w14:textId="77777777" w:rsidTr="001F7234">
        <w:trPr>
          <w:ins w:id="4034" w:author="Author"/>
        </w:trPr>
        <w:tc>
          <w:tcPr>
            <w:tcW w:w="2988" w:type="dxa"/>
          </w:tcPr>
          <w:p w14:paraId="169F9CC0" w14:textId="77777777" w:rsidR="00E05A75" w:rsidRPr="0054226D" w:rsidRDefault="00E05A75" w:rsidP="001F7234">
            <w:pPr>
              <w:pStyle w:val="TAL"/>
              <w:rPr>
                <w:ins w:id="4035" w:author="Author"/>
                <w:b/>
              </w:rPr>
            </w:pPr>
            <w:ins w:id="4036" w:author="Author">
              <w:r w:rsidRPr="0054226D">
                <w:rPr>
                  <w:b/>
                </w:rPr>
                <w:t>Assistance Information</w:t>
              </w:r>
            </w:ins>
          </w:p>
        </w:tc>
        <w:tc>
          <w:tcPr>
            <w:tcW w:w="1080" w:type="dxa"/>
          </w:tcPr>
          <w:p w14:paraId="044D2EAC" w14:textId="77777777" w:rsidR="00E05A75" w:rsidRPr="0054226D" w:rsidRDefault="00E05A75" w:rsidP="001F7234">
            <w:pPr>
              <w:pStyle w:val="TAL"/>
              <w:rPr>
                <w:ins w:id="4037" w:author="Author"/>
              </w:rPr>
            </w:pPr>
            <w:ins w:id="4038" w:author="Author">
              <w:r w:rsidRPr="0054226D">
                <w:t>M</w:t>
              </w:r>
            </w:ins>
          </w:p>
        </w:tc>
        <w:tc>
          <w:tcPr>
            <w:tcW w:w="1350" w:type="dxa"/>
          </w:tcPr>
          <w:p w14:paraId="20042373" w14:textId="77777777" w:rsidR="00E05A75" w:rsidRPr="0054226D" w:rsidRDefault="00E05A75" w:rsidP="001F7234">
            <w:pPr>
              <w:pStyle w:val="TAL"/>
              <w:rPr>
                <w:ins w:id="4039" w:author="Author"/>
                <w:i/>
              </w:rPr>
            </w:pPr>
          </w:p>
        </w:tc>
        <w:tc>
          <w:tcPr>
            <w:tcW w:w="3060" w:type="dxa"/>
          </w:tcPr>
          <w:p w14:paraId="59D0B7A3" w14:textId="77777777" w:rsidR="00E05A75" w:rsidRPr="0054226D" w:rsidRDefault="00E05A75" w:rsidP="001F7234">
            <w:pPr>
              <w:pStyle w:val="TAL"/>
              <w:rPr>
                <w:ins w:id="4040" w:author="Author"/>
              </w:rPr>
            </w:pPr>
          </w:p>
        </w:tc>
        <w:tc>
          <w:tcPr>
            <w:tcW w:w="1620" w:type="dxa"/>
          </w:tcPr>
          <w:p w14:paraId="3721BF48" w14:textId="77777777" w:rsidR="00E05A75" w:rsidRPr="0054226D" w:rsidRDefault="00E05A75" w:rsidP="001F7234">
            <w:pPr>
              <w:pStyle w:val="TAL"/>
              <w:rPr>
                <w:ins w:id="4041" w:author="Author"/>
                <w:lang w:eastAsia="zh-CN"/>
              </w:rPr>
            </w:pPr>
          </w:p>
        </w:tc>
      </w:tr>
      <w:tr w:rsidR="00E05A75" w:rsidRPr="0054226D" w14:paraId="36536C66" w14:textId="77777777" w:rsidTr="001F7234">
        <w:trPr>
          <w:ins w:id="4042" w:author="Author"/>
        </w:trPr>
        <w:tc>
          <w:tcPr>
            <w:tcW w:w="2988" w:type="dxa"/>
          </w:tcPr>
          <w:p w14:paraId="29DEF1EA" w14:textId="77777777" w:rsidR="00E05A75" w:rsidRPr="0054226D" w:rsidRDefault="00E05A75" w:rsidP="001F7234">
            <w:pPr>
              <w:pStyle w:val="TAL"/>
              <w:ind w:left="180" w:hanging="90"/>
              <w:rPr>
                <w:ins w:id="4043" w:author="Author"/>
              </w:rPr>
            </w:pPr>
            <w:ins w:id="4044" w:author="Author">
              <w:r w:rsidRPr="0054226D">
                <w:t>&gt;System Information</w:t>
              </w:r>
            </w:ins>
          </w:p>
        </w:tc>
        <w:tc>
          <w:tcPr>
            <w:tcW w:w="1080" w:type="dxa"/>
          </w:tcPr>
          <w:p w14:paraId="68F35E5E" w14:textId="77777777" w:rsidR="00E05A75" w:rsidRPr="0054226D" w:rsidRDefault="00E05A75" w:rsidP="001F7234">
            <w:pPr>
              <w:pStyle w:val="TAL"/>
              <w:rPr>
                <w:ins w:id="4045" w:author="Author"/>
              </w:rPr>
            </w:pPr>
          </w:p>
        </w:tc>
        <w:tc>
          <w:tcPr>
            <w:tcW w:w="1350" w:type="dxa"/>
          </w:tcPr>
          <w:p w14:paraId="5B783D79" w14:textId="77777777" w:rsidR="00E05A75" w:rsidRPr="0054226D" w:rsidRDefault="00E05A75" w:rsidP="001F7234">
            <w:pPr>
              <w:pStyle w:val="TAL"/>
              <w:rPr>
                <w:ins w:id="4046" w:author="Author"/>
              </w:rPr>
            </w:pPr>
            <w:ins w:id="4047" w:author="Author">
              <w:r w:rsidRPr="0054226D">
                <w:rPr>
                  <w:i/>
                </w:rPr>
                <w:t>1..&lt;</w:t>
              </w:r>
              <w:r w:rsidRPr="0054226D">
                <w:rPr>
                  <w:i/>
                  <w:lang w:val="en-US"/>
                </w:rPr>
                <w:t>maxNrOfPosSImessage</w:t>
              </w:r>
              <w:r w:rsidRPr="0054226D">
                <w:rPr>
                  <w:i/>
                </w:rPr>
                <w:t>&gt;</w:t>
              </w:r>
            </w:ins>
          </w:p>
        </w:tc>
        <w:tc>
          <w:tcPr>
            <w:tcW w:w="3060" w:type="dxa"/>
          </w:tcPr>
          <w:p w14:paraId="2EDB386E" w14:textId="77777777" w:rsidR="00E05A75" w:rsidRPr="0054226D" w:rsidRDefault="00E05A75" w:rsidP="001F7234">
            <w:pPr>
              <w:pStyle w:val="TAL"/>
              <w:rPr>
                <w:ins w:id="4048" w:author="Author"/>
              </w:rPr>
            </w:pPr>
          </w:p>
        </w:tc>
        <w:tc>
          <w:tcPr>
            <w:tcW w:w="1620" w:type="dxa"/>
          </w:tcPr>
          <w:p w14:paraId="2B1095E6" w14:textId="77777777" w:rsidR="00E05A75" w:rsidRPr="0054226D" w:rsidRDefault="00E05A75" w:rsidP="001F7234">
            <w:pPr>
              <w:pStyle w:val="TAL"/>
              <w:rPr>
                <w:ins w:id="4049" w:author="Author"/>
                <w:lang w:eastAsia="zh-CN"/>
              </w:rPr>
            </w:pPr>
            <w:ins w:id="4050" w:author="Author">
              <w:r w:rsidRPr="0054226D">
                <w:rPr>
                  <w:lang w:eastAsia="zh-CN"/>
                </w:rPr>
                <w:t>Corresponds to the number of SI messages with posSIBs to be scheduled</w:t>
              </w:r>
            </w:ins>
          </w:p>
        </w:tc>
      </w:tr>
      <w:tr w:rsidR="00E05A75" w:rsidRPr="0054226D" w14:paraId="3AE837E7" w14:textId="77777777" w:rsidTr="001F7234">
        <w:trPr>
          <w:ins w:id="4051" w:author="Author"/>
        </w:trPr>
        <w:tc>
          <w:tcPr>
            <w:tcW w:w="2988" w:type="dxa"/>
          </w:tcPr>
          <w:p w14:paraId="397268B6" w14:textId="77777777" w:rsidR="00E05A75" w:rsidRPr="0054226D" w:rsidRDefault="00E05A75" w:rsidP="001F7234">
            <w:pPr>
              <w:pStyle w:val="TAL"/>
              <w:ind w:left="426" w:hanging="194"/>
              <w:rPr>
                <w:ins w:id="4052" w:author="Author"/>
              </w:rPr>
            </w:pPr>
            <w:ins w:id="4053" w:author="Author">
              <w:r w:rsidRPr="0054226D">
                <w:t>&gt;&gt;Broadcast Periodicity</w:t>
              </w:r>
            </w:ins>
          </w:p>
        </w:tc>
        <w:tc>
          <w:tcPr>
            <w:tcW w:w="1080" w:type="dxa"/>
          </w:tcPr>
          <w:p w14:paraId="7527D7EB" w14:textId="77777777" w:rsidR="00E05A75" w:rsidRPr="0054226D" w:rsidRDefault="00E05A75" w:rsidP="001F7234">
            <w:pPr>
              <w:pStyle w:val="TAL"/>
              <w:rPr>
                <w:ins w:id="4054" w:author="Author"/>
              </w:rPr>
            </w:pPr>
            <w:ins w:id="4055" w:author="Author">
              <w:r w:rsidRPr="0054226D">
                <w:t>M</w:t>
              </w:r>
            </w:ins>
          </w:p>
        </w:tc>
        <w:tc>
          <w:tcPr>
            <w:tcW w:w="1350" w:type="dxa"/>
          </w:tcPr>
          <w:p w14:paraId="14934F5B" w14:textId="77777777" w:rsidR="00E05A75" w:rsidRPr="0054226D" w:rsidRDefault="00E05A75" w:rsidP="001F7234">
            <w:pPr>
              <w:pStyle w:val="TAL"/>
              <w:rPr>
                <w:ins w:id="4056" w:author="Author"/>
              </w:rPr>
            </w:pPr>
          </w:p>
        </w:tc>
        <w:tc>
          <w:tcPr>
            <w:tcW w:w="3060" w:type="dxa"/>
          </w:tcPr>
          <w:p w14:paraId="725808A2" w14:textId="77777777" w:rsidR="00E05A75" w:rsidRPr="0054226D" w:rsidRDefault="00E05A75" w:rsidP="001F7234">
            <w:pPr>
              <w:pStyle w:val="TAL"/>
              <w:rPr>
                <w:ins w:id="4057" w:author="Author"/>
              </w:rPr>
            </w:pPr>
            <w:ins w:id="4058" w:author="Author">
              <w:r w:rsidRPr="0054226D">
                <w:t xml:space="preserve">ENUMERATED (ms80, ms160, ms320, ms640, ms1280, ms2560, ms5120, ...) </w:t>
              </w:r>
            </w:ins>
          </w:p>
        </w:tc>
        <w:tc>
          <w:tcPr>
            <w:tcW w:w="1620" w:type="dxa"/>
          </w:tcPr>
          <w:p w14:paraId="36501FFF" w14:textId="15898231" w:rsidR="00E05A75" w:rsidRPr="0054226D" w:rsidRDefault="00E05A75" w:rsidP="001F7234">
            <w:pPr>
              <w:pStyle w:val="TAL"/>
              <w:rPr>
                <w:ins w:id="4059" w:author="Author"/>
                <w:lang w:eastAsia="zh-CN"/>
              </w:rPr>
            </w:pPr>
            <w:ins w:id="4060" w:author="Author">
              <w:r w:rsidRPr="0054226D">
                <w:rPr>
                  <w:lang w:eastAsia="zh-CN"/>
                </w:rPr>
                <w:t xml:space="preserve">Broadcast </w:t>
              </w:r>
              <w:r w:rsidR="00EF62F8" w:rsidRPr="0054226D">
                <w:rPr>
                  <w:lang w:eastAsia="zh-CN"/>
                </w:rPr>
                <w:t>Periodicity</w:t>
              </w:r>
              <w:r w:rsidRPr="0054226D">
                <w:rPr>
                  <w:lang w:eastAsia="zh-CN"/>
                </w:rPr>
                <w:t xml:space="preserve"> for the </w:t>
              </w:r>
              <w:r w:rsidRPr="0054226D">
                <w:t>Pos SIBs, see</w:t>
              </w:r>
              <w:r w:rsidRPr="0054226D">
                <w:rPr>
                  <w:lang w:eastAsia="zh-CN"/>
                </w:rPr>
                <w:t xml:space="preserve"> TS 3</w:t>
              </w:r>
              <w:r>
                <w:rPr>
                  <w:lang w:eastAsia="zh-CN"/>
                </w:rPr>
                <w:t>8</w:t>
              </w:r>
              <w:r w:rsidRPr="0054226D">
                <w:rPr>
                  <w:lang w:eastAsia="zh-CN"/>
                </w:rPr>
                <w:t>.331 [</w:t>
              </w:r>
              <w:r>
                <w:rPr>
                  <w:lang w:eastAsia="zh-CN"/>
                </w:rPr>
                <w:t>x</w:t>
              </w:r>
              <w:r w:rsidRPr="0054226D">
                <w:rPr>
                  <w:lang w:eastAsia="zh-CN"/>
                </w:rPr>
                <w:t>]</w:t>
              </w:r>
            </w:ins>
          </w:p>
        </w:tc>
      </w:tr>
      <w:tr w:rsidR="00E05A75" w:rsidRPr="0054226D" w14:paraId="5C306685" w14:textId="77777777" w:rsidTr="001F7234">
        <w:trPr>
          <w:ins w:id="4061" w:author="Author"/>
        </w:trPr>
        <w:tc>
          <w:tcPr>
            <w:tcW w:w="2988" w:type="dxa"/>
          </w:tcPr>
          <w:p w14:paraId="79B57095" w14:textId="77777777" w:rsidR="00E05A75" w:rsidRPr="0054226D" w:rsidRDefault="00E05A75" w:rsidP="001F7234">
            <w:pPr>
              <w:pStyle w:val="TAL"/>
              <w:ind w:left="426" w:hanging="194"/>
              <w:rPr>
                <w:ins w:id="4062" w:author="Author"/>
              </w:rPr>
            </w:pPr>
            <w:ins w:id="4063" w:author="Author">
              <w:r w:rsidRPr="0054226D">
                <w:t>&gt;&gt;Pos SIBs</w:t>
              </w:r>
            </w:ins>
          </w:p>
        </w:tc>
        <w:tc>
          <w:tcPr>
            <w:tcW w:w="1080" w:type="dxa"/>
          </w:tcPr>
          <w:p w14:paraId="40ACF1E6" w14:textId="77777777" w:rsidR="00E05A75" w:rsidRPr="0054226D" w:rsidDel="006B738E" w:rsidRDefault="00E05A75" w:rsidP="001F7234">
            <w:pPr>
              <w:pStyle w:val="TAL"/>
              <w:rPr>
                <w:ins w:id="4064" w:author="Author"/>
              </w:rPr>
            </w:pPr>
          </w:p>
        </w:tc>
        <w:tc>
          <w:tcPr>
            <w:tcW w:w="1350" w:type="dxa"/>
          </w:tcPr>
          <w:p w14:paraId="45C8E271" w14:textId="77777777" w:rsidR="00E05A75" w:rsidRPr="0054226D" w:rsidRDefault="00E05A75" w:rsidP="001F7234">
            <w:pPr>
              <w:pStyle w:val="TAL"/>
              <w:rPr>
                <w:ins w:id="4065" w:author="Author"/>
              </w:rPr>
            </w:pPr>
            <w:ins w:id="4066" w:author="Author">
              <w:r w:rsidRPr="0054226D">
                <w:t>1..&lt;maxNrOfPosSIBs&gt;</w:t>
              </w:r>
            </w:ins>
          </w:p>
        </w:tc>
        <w:tc>
          <w:tcPr>
            <w:tcW w:w="3060" w:type="dxa"/>
          </w:tcPr>
          <w:p w14:paraId="46A3D361" w14:textId="77777777" w:rsidR="00E05A75" w:rsidRPr="0054226D" w:rsidRDefault="00E05A75" w:rsidP="001F7234">
            <w:pPr>
              <w:pStyle w:val="TAL"/>
              <w:rPr>
                <w:ins w:id="4067" w:author="Author"/>
              </w:rPr>
            </w:pPr>
          </w:p>
        </w:tc>
        <w:tc>
          <w:tcPr>
            <w:tcW w:w="1620" w:type="dxa"/>
          </w:tcPr>
          <w:p w14:paraId="15F11146" w14:textId="77777777" w:rsidR="00E05A75" w:rsidRPr="0054226D" w:rsidRDefault="00E05A75" w:rsidP="001F7234">
            <w:pPr>
              <w:pStyle w:val="TAL"/>
              <w:rPr>
                <w:ins w:id="4068" w:author="Author"/>
                <w:lang w:eastAsia="zh-CN"/>
              </w:rPr>
            </w:pPr>
            <w:ins w:id="4069" w:author="Author">
              <w:r w:rsidRPr="0054226D">
                <w:rPr>
                  <w:lang w:eastAsia="zh-CN"/>
                </w:rPr>
                <w:t>Number of posSIBs in the System Information.</w:t>
              </w:r>
            </w:ins>
          </w:p>
        </w:tc>
      </w:tr>
      <w:tr w:rsidR="00E05A75" w:rsidRPr="0054226D" w14:paraId="6CB305A9" w14:textId="77777777" w:rsidTr="001F7234">
        <w:trPr>
          <w:ins w:id="4070" w:author="Author"/>
        </w:trPr>
        <w:tc>
          <w:tcPr>
            <w:tcW w:w="2988" w:type="dxa"/>
          </w:tcPr>
          <w:p w14:paraId="47D9F015" w14:textId="77777777" w:rsidR="00E05A75" w:rsidRPr="0054226D" w:rsidRDefault="00E05A75" w:rsidP="001F7234">
            <w:pPr>
              <w:pStyle w:val="TAL"/>
              <w:ind w:left="567" w:hanging="141"/>
              <w:rPr>
                <w:ins w:id="4071" w:author="Author"/>
              </w:rPr>
            </w:pPr>
            <w:ins w:id="4072" w:author="Author">
              <w:r w:rsidRPr="0054226D">
                <w:t>&gt;&gt;&gt;PosSIB-Type</w:t>
              </w:r>
            </w:ins>
          </w:p>
        </w:tc>
        <w:tc>
          <w:tcPr>
            <w:tcW w:w="1080" w:type="dxa"/>
          </w:tcPr>
          <w:p w14:paraId="0EDC2176" w14:textId="77777777" w:rsidR="00E05A75" w:rsidRPr="0054226D" w:rsidDel="006B738E" w:rsidRDefault="00E05A75" w:rsidP="001F7234">
            <w:pPr>
              <w:pStyle w:val="TAL"/>
              <w:rPr>
                <w:ins w:id="4073" w:author="Author"/>
              </w:rPr>
            </w:pPr>
            <w:ins w:id="4074" w:author="Author">
              <w:r w:rsidRPr="0054226D">
                <w:t>M</w:t>
              </w:r>
            </w:ins>
          </w:p>
        </w:tc>
        <w:tc>
          <w:tcPr>
            <w:tcW w:w="1350" w:type="dxa"/>
          </w:tcPr>
          <w:p w14:paraId="2DFC5873" w14:textId="77777777" w:rsidR="00E05A75" w:rsidRPr="0054226D" w:rsidRDefault="00E05A75" w:rsidP="001F7234">
            <w:pPr>
              <w:pStyle w:val="TAL"/>
              <w:rPr>
                <w:ins w:id="4075" w:author="Author"/>
              </w:rPr>
            </w:pPr>
          </w:p>
        </w:tc>
        <w:tc>
          <w:tcPr>
            <w:tcW w:w="3060" w:type="dxa"/>
          </w:tcPr>
          <w:p w14:paraId="44DA108A" w14:textId="77777777" w:rsidR="00E05A75" w:rsidRPr="0054226D" w:rsidRDefault="00E05A75" w:rsidP="001F7234">
            <w:pPr>
              <w:pStyle w:val="TAL"/>
              <w:rPr>
                <w:ins w:id="4076" w:author="Author"/>
              </w:rPr>
            </w:pPr>
            <w:ins w:id="4077" w:author="Author">
              <w:r w:rsidRPr="0054226D">
                <w:t>9.2.</w:t>
              </w:r>
              <w:r>
                <w:t>d</w:t>
              </w:r>
            </w:ins>
          </w:p>
        </w:tc>
        <w:tc>
          <w:tcPr>
            <w:tcW w:w="1620" w:type="dxa"/>
          </w:tcPr>
          <w:p w14:paraId="7CB95306" w14:textId="77777777" w:rsidR="00E05A75" w:rsidRPr="0054226D" w:rsidRDefault="00E05A75" w:rsidP="001F7234">
            <w:pPr>
              <w:pStyle w:val="TAL"/>
              <w:rPr>
                <w:ins w:id="4078" w:author="Author"/>
                <w:lang w:eastAsia="zh-CN"/>
              </w:rPr>
            </w:pPr>
          </w:p>
        </w:tc>
      </w:tr>
      <w:tr w:rsidR="00E05A75" w:rsidRPr="0054226D" w14:paraId="51607E46" w14:textId="77777777" w:rsidTr="001F7234">
        <w:trPr>
          <w:ins w:id="4079" w:author="Author"/>
        </w:trPr>
        <w:tc>
          <w:tcPr>
            <w:tcW w:w="2988" w:type="dxa"/>
          </w:tcPr>
          <w:p w14:paraId="2AED2798" w14:textId="77777777" w:rsidR="00E05A75" w:rsidRPr="0054226D" w:rsidRDefault="00E05A75" w:rsidP="001F7234">
            <w:pPr>
              <w:pStyle w:val="TAL"/>
              <w:ind w:left="567" w:hanging="141"/>
              <w:rPr>
                <w:ins w:id="4080" w:author="Author"/>
              </w:rPr>
            </w:pPr>
            <w:ins w:id="4081" w:author="Author">
              <w:r w:rsidRPr="0054226D">
                <w:t>&gt;&gt;&gt;PosSIB Segments</w:t>
              </w:r>
            </w:ins>
          </w:p>
        </w:tc>
        <w:tc>
          <w:tcPr>
            <w:tcW w:w="1080" w:type="dxa"/>
          </w:tcPr>
          <w:p w14:paraId="6714CE27" w14:textId="77777777" w:rsidR="00E05A75" w:rsidRPr="0054226D" w:rsidRDefault="00E05A75" w:rsidP="001F7234">
            <w:pPr>
              <w:pStyle w:val="TAL"/>
              <w:rPr>
                <w:ins w:id="4082" w:author="Author"/>
              </w:rPr>
            </w:pPr>
            <w:ins w:id="4083" w:author="Author">
              <w:r w:rsidRPr="0054226D">
                <w:t>M</w:t>
              </w:r>
            </w:ins>
          </w:p>
        </w:tc>
        <w:tc>
          <w:tcPr>
            <w:tcW w:w="1350" w:type="dxa"/>
          </w:tcPr>
          <w:p w14:paraId="2435A981" w14:textId="77777777" w:rsidR="00E05A75" w:rsidRPr="0054226D" w:rsidRDefault="00E05A75" w:rsidP="001F7234">
            <w:pPr>
              <w:pStyle w:val="TAL"/>
              <w:rPr>
                <w:ins w:id="4084" w:author="Author"/>
              </w:rPr>
            </w:pPr>
          </w:p>
        </w:tc>
        <w:tc>
          <w:tcPr>
            <w:tcW w:w="3060" w:type="dxa"/>
          </w:tcPr>
          <w:p w14:paraId="39B46C97" w14:textId="77777777" w:rsidR="00E05A75" w:rsidRPr="0054226D" w:rsidRDefault="00E05A75" w:rsidP="001F7234">
            <w:pPr>
              <w:pStyle w:val="TAL"/>
              <w:rPr>
                <w:ins w:id="4085" w:author="Author"/>
              </w:rPr>
            </w:pPr>
            <w:ins w:id="4086" w:author="Author">
              <w:r w:rsidRPr="0054226D">
                <w:t>9.2.</w:t>
              </w:r>
              <w:r>
                <w:t>b</w:t>
              </w:r>
            </w:ins>
          </w:p>
        </w:tc>
        <w:tc>
          <w:tcPr>
            <w:tcW w:w="1620" w:type="dxa"/>
          </w:tcPr>
          <w:p w14:paraId="59B6B592" w14:textId="77777777" w:rsidR="00E05A75" w:rsidRPr="0054226D" w:rsidRDefault="00E05A75" w:rsidP="001F7234">
            <w:pPr>
              <w:pStyle w:val="TAL"/>
              <w:rPr>
                <w:ins w:id="4087" w:author="Author"/>
                <w:lang w:eastAsia="zh-CN"/>
              </w:rPr>
            </w:pPr>
          </w:p>
        </w:tc>
      </w:tr>
      <w:tr w:rsidR="00E05A75" w:rsidRPr="0054226D" w14:paraId="10AF465E" w14:textId="77777777" w:rsidTr="001F7234">
        <w:trPr>
          <w:ins w:id="4088" w:author="Author"/>
        </w:trPr>
        <w:tc>
          <w:tcPr>
            <w:tcW w:w="2988" w:type="dxa"/>
          </w:tcPr>
          <w:p w14:paraId="7DD93445" w14:textId="77777777" w:rsidR="00E05A75" w:rsidRPr="0054226D" w:rsidRDefault="00E05A75" w:rsidP="001F7234">
            <w:pPr>
              <w:pStyle w:val="TAL"/>
              <w:ind w:left="567" w:hanging="141"/>
              <w:rPr>
                <w:ins w:id="4089" w:author="Author"/>
              </w:rPr>
            </w:pPr>
            <w:ins w:id="4090" w:author="Author">
              <w:r w:rsidRPr="0054226D">
                <w:t>&gt;&gt;&gt;Assistance Information</w:t>
              </w:r>
              <w:r w:rsidRPr="0054226D" w:rsidDel="007D0BA0">
                <w:t xml:space="preserve"> </w:t>
              </w:r>
              <w:r w:rsidRPr="0054226D">
                <w:t>Meta Data</w:t>
              </w:r>
            </w:ins>
          </w:p>
        </w:tc>
        <w:tc>
          <w:tcPr>
            <w:tcW w:w="1080" w:type="dxa"/>
          </w:tcPr>
          <w:p w14:paraId="10B72A0A" w14:textId="77777777" w:rsidR="00E05A75" w:rsidRPr="0054226D" w:rsidRDefault="00E05A75" w:rsidP="001F7234">
            <w:pPr>
              <w:pStyle w:val="TAL"/>
              <w:rPr>
                <w:ins w:id="4091" w:author="Author"/>
              </w:rPr>
            </w:pPr>
            <w:ins w:id="4092" w:author="Author">
              <w:r w:rsidRPr="0054226D">
                <w:t>O</w:t>
              </w:r>
            </w:ins>
          </w:p>
        </w:tc>
        <w:tc>
          <w:tcPr>
            <w:tcW w:w="1350" w:type="dxa"/>
          </w:tcPr>
          <w:p w14:paraId="5DD4758E" w14:textId="77777777" w:rsidR="00E05A75" w:rsidRPr="0054226D" w:rsidRDefault="00E05A75" w:rsidP="001F7234">
            <w:pPr>
              <w:pStyle w:val="TAL"/>
              <w:rPr>
                <w:ins w:id="4093" w:author="Author"/>
              </w:rPr>
            </w:pPr>
          </w:p>
        </w:tc>
        <w:tc>
          <w:tcPr>
            <w:tcW w:w="3060" w:type="dxa"/>
          </w:tcPr>
          <w:p w14:paraId="3AAEC412" w14:textId="77777777" w:rsidR="00E05A75" w:rsidRPr="0054226D" w:rsidRDefault="00E05A75" w:rsidP="001F7234">
            <w:pPr>
              <w:pStyle w:val="TAL"/>
              <w:rPr>
                <w:ins w:id="4094" w:author="Author"/>
                <w:highlight w:val="yellow"/>
              </w:rPr>
            </w:pPr>
            <w:ins w:id="4095" w:author="Author">
              <w:r w:rsidRPr="0054226D">
                <w:t>9.2.</w:t>
              </w:r>
              <w:r>
                <w:t>c</w:t>
              </w:r>
            </w:ins>
          </w:p>
        </w:tc>
        <w:tc>
          <w:tcPr>
            <w:tcW w:w="1620" w:type="dxa"/>
          </w:tcPr>
          <w:p w14:paraId="5DA4A733" w14:textId="77777777" w:rsidR="00E05A75" w:rsidRPr="0054226D" w:rsidRDefault="00E05A75" w:rsidP="001F7234">
            <w:pPr>
              <w:pStyle w:val="TAL"/>
              <w:rPr>
                <w:ins w:id="4096" w:author="Author"/>
                <w:lang w:eastAsia="zh-CN"/>
              </w:rPr>
            </w:pPr>
          </w:p>
        </w:tc>
      </w:tr>
      <w:tr w:rsidR="00E05A75" w:rsidRPr="0054226D" w14:paraId="14C4ADF2" w14:textId="77777777" w:rsidTr="001F7234">
        <w:trPr>
          <w:ins w:id="4097" w:author="Author"/>
        </w:trPr>
        <w:tc>
          <w:tcPr>
            <w:tcW w:w="2988" w:type="dxa"/>
          </w:tcPr>
          <w:p w14:paraId="2F2B3AC6" w14:textId="77777777" w:rsidR="00E05A75" w:rsidRPr="0054226D" w:rsidRDefault="00E05A75" w:rsidP="001F7234">
            <w:pPr>
              <w:pStyle w:val="TAL"/>
              <w:ind w:left="567" w:hanging="141"/>
              <w:rPr>
                <w:ins w:id="4098" w:author="Author"/>
              </w:rPr>
            </w:pPr>
            <w:ins w:id="4099" w:author="Author">
              <w:r w:rsidRPr="0054226D">
                <w:t>&gt;&gt;&gt;Broadcast Priority</w:t>
              </w:r>
            </w:ins>
          </w:p>
        </w:tc>
        <w:tc>
          <w:tcPr>
            <w:tcW w:w="1080" w:type="dxa"/>
          </w:tcPr>
          <w:p w14:paraId="287A815E" w14:textId="77777777" w:rsidR="00E05A75" w:rsidRPr="0054226D" w:rsidRDefault="00E05A75" w:rsidP="001F7234">
            <w:pPr>
              <w:pStyle w:val="TAL"/>
              <w:rPr>
                <w:ins w:id="4100" w:author="Author"/>
              </w:rPr>
            </w:pPr>
            <w:ins w:id="4101" w:author="Author">
              <w:r w:rsidRPr="0054226D">
                <w:t>O</w:t>
              </w:r>
            </w:ins>
          </w:p>
        </w:tc>
        <w:tc>
          <w:tcPr>
            <w:tcW w:w="1350" w:type="dxa"/>
          </w:tcPr>
          <w:p w14:paraId="7EC1B8E7" w14:textId="77777777" w:rsidR="00E05A75" w:rsidRPr="0054226D" w:rsidRDefault="00E05A75" w:rsidP="001F7234">
            <w:pPr>
              <w:pStyle w:val="TAL"/>
              <w:rPr>
                <w:ins w:id="4102" w:author="Author"/>
              </w:rPr>
            </w:pPr>
          </w:p>
        </w:tc>
        <w:tc>
          <w:tcPr>
            <w:tcW w:w="3060" w:type="dxa"/>
          </w:tcPr>
          <w:p w14:paraId="68DF7A3D" w14:textId="77777777" w:rsidR="00E05A75" w:rsidRPr="0054226D" w:rsidRDefault="00E05A75" w:rsidP="001F7234">
            <w:pPr>
              <w:pStyle w:val="TAL"/>
              <w:rPr>
                <w:ins w:id="4103" w:author="Author"/>
              </w:rPr>
            </w:pPr>
            <w:ins w:id="4104" w:author="Author">
              <w:r w:rsidRPr="0054226D">
                <w:t>INTEGER (1..16, ...)</w:t>
              </w:r>
            </w:ins>
          </w:p>
        </w:tc>
        <w:tc>
          <w:tcPr>
            <w:tcW w:w="1620" w:type="dxa"/>
          </w:tcPr>
          <w:p w14:paraId="60616DF8" w14:textId="77777777" w:rsidR="00E05A75" w:rsidRPr="0054226D" w:rsidRDefault="00E05A75" w:rsidP="001F7234">
            <w:pPr>
              <w:pStyle w:val="TAL"/>
              <w:rPr>
                <w:ins w:id="4105" w:author="Author"/>
                <w:lang w:eastAsia="zh-CN"/>
              </w:rPr>
            </w:pPr>
            <w:ins w:id="4106" w:author="Autho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ins>
          </w:p>
        </w:tc>
      </w:tr>
    </w:tbl>
    <w:p w14:paraId="5851D123" w14:textId="77777777" w:rsidR="00E05A75" w:rsidRPr="0054226D" w:rsidRDefault="00E05A75" w:rsidP="00E05A75">
      <w:pPr>
        <w:rPr>
          <w:ins w:id="4107"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0DFB8F96" w14:textId="77777777" w:rsidTr="001F7234">
        <w:trPr>
          <w:ins w:id="4108" w:author="Author"/>
        </w:trPr>
        <w:tc>
          <w:tcPr>
            <w:tcW w:w="3686" w:type="dxa"/>
          </w:tcPr>
          <w:p w14:paraId="55D11CB5" w14:textId="77777777" w:rsidR="00E05A75" w:rsidRPr="0054226D" w:rsidRDefault="00E05A75" w:rsidP="001F7234">
            <w:pPr>
              <w:pStyle w:val="TAH"/>
              <w:rPr>
                <w:ins w:id="4109" w:author="Author"/>
              </w:rPr>
            </w:pPr>
            <w:ins w:id="4110" w:author="Author">
              <w:r w:rsidRPr="0054226D">
                <w:t>Range bound</w:t>
              </w:r>
            </w:ins>
          </w:p>
        </w:tc>
        <w:tc>
          <w:tcPr>
            <w:tcW w:w="5670" w:type="dxa"/>
          </w:tcPr>
          <w:p w14:paraId="5247224C" w14:textId="77777777" w:rsidR="00E05A75" w:rsidRPr="0054226D" w:rsidRDefault="00E05A75" w:rsidP="001F7234">
            <w:pPr>
              <w:pStyle w:val="TAH"/>
              <w:rPr>
                <w:ins w:id="4111" w:author="Author"/>
              </w:rPr>
            </w:pPr>
            <w:ins w:id="4112" w:author="Author">
              <w:r w:rsidRPr="0054226D">
                <w:t>Explanation</w:t>
              </w:r>
            </w:ins>
          </w:p>
        </w:tc>
      </w:tr>
      <w:tr w:rsidR="00E05A75" w:rsidRPr="0054226D" w14:paraId="07E5238F" w14:textId="77777777" w:rsidTr="001F7234">
        <w:trPr>
          <w:ins w:id="4113" w:author="Author"/>
        </w:trPr>
        <w:tc>
          <w:tcPr>
            <w:tcW w:w="3686" w:type="dxa"/>
          </w:tcPr>
          <w:p w14:paraId="06C01608" w14:textId="77777777" w:rsidR="00E05A75" w:rsidRPr="0054226D" w:rsidRDefault="00E05A75" w:rsidP="001F7234">
            <w:pPr>
              <w:pStyle w:val="TAL"/>
              <w:rPr>
                <w:ins w:id="4114" w:author="Author"/>
              </w:rPr>
            </w:pPr>
            <w:ins w:id="4115" w:author="Author">
              <w:r w:rsidRPr="0054226D">
                <w:rPr>
                  <w:i/>
                  <w:lang w:val="en-US"/>
                </w:rPr>
                <w:t>maxNrOfPosSImessage</w:t>
              </w:r>
            </w:ins>
          </w:p>
        </w:tc>
        <w:tc>
          <w:tcPr>
            <w:tcW w:w="5670" w:type="dxa"/>
          </w:tcPr>
          <w:p w14:paraId="1219EEA6" w14:textId="77777777" w:rsidR="00E05A75" w:rsidRPr="0054226D" w:rsidRDefault="00E05A75" w:rsidP="001F7234">
            <w:pPr>
              <w:pStyle w:val="TAL"/>
              <w:rPr>
                <w:ins w:id="4116" w:author="Author"/>
              </w:rPr>
            </w:pPr>
            <w:ins w:id="4117" w:author="Author">
              <w:r w:rsidRPr="0054226D">
                <w:rPr>
                  <w:lang w:val="en-US"/>
                </w:rPr>
                <w:t>Maximum number of positioning system information messages</w:t>
              </w:r>
              <w:r w:rsidRPr="0054226D">
                <w:t>. Value is 32.</w:t>
              </w:r>
            </w:ins>
          </w:p>
        </w:tc>
      </w:tr>
      <w:tr w:rsidR="00E05A75" w:rsidRPr="0054226D" w14:paraId="4BAE7255" w14:textId="77777777" w:rsidTr="001F7234">
        <w:trPr>
          <w:ins w:id="4118" w:author="Author"/>
        </w:trPr>
        <w:tc>
          <w:tcPr>
            <w:tcW w:w="3686" w:type="dxa"/>
          </w:tcPr>
          <w:p w14:paraId="7C91E2D6" w14:textId="77777777" w:rsidR="00E05A75" w:rsidRPr="0054226D" w:rsidRDefault="00E05A75" w:rsidP="001F7234">
            <w:pPr>
              <w:pStyle w:val="TAL"/>
              <w:rPr>
                <w:ins w:id="4119" w:author="Author"/>
                <w:i/>
                <w:lang w:val="en-US"/>
              </w:rPr>
            </w:pPr>
            <w:ins w:id="4120" w:author="Author">
              <w:r w:rsidRPr="0054226D">
                <w:rPr>
                  <w:i/>
                  <w:lang w:val="en-US"/>
                </w:rPr>
                <w:t>maxNrOfPosSIBs</w:t>
              </w:r>
            </w:ins>
          </w:p>
        </w:tc>
        <w:tc>
          <w:tcPr>
            <w:tcW w:w="5670" w:type="dxa"/>
          </w:tcPr>
          <w:p w14:paraId="03B82D4C" w14:textId="77777777" w:rsidR="00E05A75" w:rsidRPr="0054226D" w:rsidRDefault="00E05A75" w:rsidP="001F7234">
            <w:pPr>
              <w:pStyle w:val="TAL"/>
              <w:rPr>
                <w:ins w:id="4121" w:author="Author"/>
                <w:lang w:val="en-US"/>
              </w:rPr>
            </w:pPr>
            <w:ins w:id="4122" w:author="Author">
              <w:r w:rsidRPr="0054226D">
                <w:rPr>
                  <w:lang w:val="en-US"/>
                </w:rPr>
                <w:t>Maximum number of positioning system information blocks included in the message. Value is 32.</w:t>
              </w:r>
            </w:ins>
          </w:p>
        </w:tc>
      </w:tr>
    </w:tbl>
    <w:p w14:paraId="7E6509C8" w14:textId="77777777" w:rsidR="00E05A75" w:rsidRPr="00532DDA" w:rsidRDefault="00E05A75" w:rsidP="00E05A75">
      <w:pPr>
        <w:rPr>
          <w:ins w:id="4123" w:author="Author"/>
          <w:b/>
          <w:lang w:val="en-US"/>
        </w:rPr>
      </w:pPr>
    </w:p>
    <w:p w14:paraId="053534DF" w14:textId="77777777" w:rsidR="00E05A75" w:rsidRDefault="00E05A75" w:rsidP="00E05A75">
      <w:pPr>
        <w:rPr>
          <w:b/>
          <w:highlight w:val="yellow"/>
          <w:lang w:val="en-US"/>
        </w:rPr>
      </w:pPr>
      <w:r w:rsidRPr="00532DDA">
        <w:rPr>
          <w:b/>
          <w:highlight w:val="yellow"/>
          <w:lang w:val="en-US"/>
        </w:rPr>
        <w:t>NEXT CHANGE</w:t>
      </w:r>
    </w:p>
    <w:p w14:paraId="653A0230" w14:textId="30A6E1FE" w:rsidR="00E05A75" w:rsidRPr="0054226D" w:rsidRDefault="00E05A75" w:rsidP="00E05A75">
      <w:pPr>
        <w:pStyle w:val="Heading3"/>
        <w:rPr>
          <w:ins w:id="4124" w:author="Author"/>
          <w:lang w:eastAsia="zh-CN"/>
        </w:rPr>
      </w:pPr>
      <w:bookmarkStart w:id="4125" w:name="_Toc534730165"/>
      <w:ins w:id="4126" w:author="Author">
        <w:r w:rsidRPr="0054226D">
          <w:rPr>
            <w:lang w:eastAsia="zh-CN"/>
          </w:rPr>
          <w:t>9.2.</w:t>
        </w:r>
        <w:r>
          <w:rPr>
            <w:lang w:eastAsia="zh-CN"/>
          </w:rPr>
          <w:t>b</w:t>
        </w:r>
        <w:r w:rsidRPr="0054226D">
          <w:rPr>
            <w:lang w:eastAsia="zh-CN"/>
          </w:rPr>
          <w:tab/>
          <w:t>PosSIB Segments</w:t>
        </w:r>
        <w:bookmarkEnd w:id="4125"/>
      </w:ins>
    </w:p>
    <w:p w14:paraId="7D72C799" w14:textId="77777777" w:rsidR="00E05A75" w:rsidRDefault="00E05A75" w:rsidP="00E05A75">
      <w:pPr>
        <w:rPr>
          <w:ins w:id="4127" w:author="Author"/>
        </w:rPr>
      </w:pPr>
      <w:ins w:id="4128" w:author="Author">
        <w:r w:rsidRPr="0054226D">
          <w:t>This IE provides one posSIB or two or more posSIB segments which must be scheduled in series in consecutive transmissions of the same SI message.</w:t>
        </w:r>
      </w:ins>
    </w:p>
    <w:p w14:paraId="37602275" w14:textId="77777777" w:rsidR="00E05A75" w:rsidRPr="0054226D" w:rsidRDefault="00E05A75" w:rsidP="00E05A75">
      <w:pPr>
        <w:rPr>
          <w:ins w:id="4129" w:author="Author"/>
        </w:rPr>
      </w:pPr>
      <w:ins w:id="4130" w:author="Author">
        <w:r w:rsidRPr="00295967">
          <w:rPr>
            <w:highlight w:val="yellow"/>
          </w:rPr>
          <w:t>Editor’s Note: Details are FFS pending RAN2 progress.</w:t>
        </w:r>
      </w:ins>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710778C0" w14:textId="77777777" w:rsidTr="001F7234">
        <w:trPr>
          <w:ins w:id="4131" w:author="Author"/>
        </w:trPr>
        <w:tc>
          <w:tcPr>
            <w:tcW w:w="1908" w:type="dxa"/>
          </w:tcPr>
          <w:p w14:paraId="7E16AF4D" w14:textId="77777777" w:rsidR="00E05A75" w:rsidRPr="0054226D" w:rsidRDefault="00E05A75" w:rsidP="001F7234">
            <w:pPr>
              <w:pStyle w:val="TAH"/>
              <w:rPr>
                <w:ins w:id="4132" w:author="Author"/>
              </w:rPr>
            </w:pPr>
            <w:ins w:id="4133" w:author="Author">
              <w:r w:rsidRPr="0054226D">
                <w:t>IE/Group Name</w:t>
              </w:r>
            </w:ins>
          </w:p>
        </w:tc>
        <w:tc>
          <w:tcPr>
            <w:tcW w:w="1080" w:type="dxa"/>
          </w:tcPr>
          <w:p w14:paraId="47502425" w14:textId="77777777" w:rsidR="00E05A75" w:rsidRPr="0054226D" w:rsidRDefault="00E05A75" w:rsidP="001F7234">
            <w:pPr>
              <w:pStyle w:val="TAH"/>
              <w:rPr>
                <w:ins w:id="4134" w:author="Author"/>
              </w:rPr>
            </w:pPr>
            <w:ins w:id="4135" w:author="Author">
              <w:r w:rsidRPr="0054226D">
                <w:t>Presence</w:t>
              </w:r>
            </w:ins>
          </w:p>
        </w:tc>
        <w:tc>
          <w:tcPr>
            <w:tcW w:w="1170" w:type="dxa"/>
          </w:tcPr>
          <w:p w14:paraId="68876CFD" w14:textId="77777777" w:rsidR="00E05A75" w:rsidRPr="0054226D" w:rsidRDefault="00E05A75" w:rsidP="001F7234">
            <w:pPr>
              <w:pStyle w:val="TAH"/>
              <w:rPr>
                <w:ins w:id="4136" w:author="Author"/>
              </w:rPr>
            </w:pPr>
            <w:ins w:id="4137" w:author="Author">
              <w:r w:rsidRPr="0054226D">
                <w:t>Range</w:t>
              </w:r>
            </w:ins>
          </w:p>
        </w:tc>
        <w:tc>
          <w:tcPr>
            <w:tcW w:w="2505" w:type="dxa"/>
          </w:tcPr>
          <w:p w14:paraId="2E6D260A" w14:textId="77777777" w:rsidR="00E05A75" w:rsidRPr="0054226D" w:rsidRDefault="00E05A75" w:rsidP="001F7234">
            <w:pPr>
              <w:pStyle w:val="TAH"/>
              <w:rPr>
                <w:ins w:id="4138" w:author="Author"/>
              </w:rPr>
            </w:pPr>
            <w:ins w:id="4139" w:author="Author">
              <w:r w:rsidRPr="0054226D">
                <w:t>IE type and reference</w:t>
              </w:r>
            </w:ins>
          </w:p>
        </w:tc>
        <w:tc>
          <w:tcPr>
            <w:tcW w:w="2693" w:type="dxa"/>
          </w:tcPr>
          <w:p w14:paraId="2C591856" w14:textId="77777777" w:rsidR="00E05A75" w:rsidRPr="0054226D" w:rsidRDefault="00E05A75" w:rsidP="001F7234">
            <w:pPr>
              <w:pStyle w:val="TAH"/>
              <w:rPr>
                <w:ins w:id="4140" w:author="Author"/>
              </w:rPr>
            </w:pPr>
            <w:ins w:id="4141" w:author="Author">
              <w:r w:rsidRPr="0054226D">
                <w:t>Semantics description</w:t>
              </w:r>
            </w:ins>
          </w:p>
        </w:tc>
      </w:tr>
      <w:tr w:rsidR="00E05A75" w:rsidRPr="0054226D" w14:paraId="46C0D9E3" w14:textId="77777777" w:rsidTr="001F7234">
        <w:trPr>
          <w:ins w:id="4142" w:author="Author"/>
        </w:trPr>
        <w:tc>
          <w:tcPr>
            <w:tcW w:w="1908" w:type="dxa"/>
          </w:tcPr>
          <w:p w14:paraId="46B051F7" w14:textId="77777777" w:rsidR="00E05A75" w:rsidRPr="0054226D" w:rsidRDefault="00E05A75" w:rsidP="001F7234">
            <w:pPr>
              <w:pStyle w:val="TAL"/>
              <w:rPr>
                <w:ins w:id="4143" w:author="Author"/>
              </w:rPr>
            </w:pPr>
            <w:ins w:id="4144" w:author="Author">
              <w:r w:rsidRPr="0054226D">
                <w:t>PosSIB Segments</w:t>
              </w:r>
            </w:ins>
          </w:p>
        </w:tc>
        <w:tc>
          <w:tcPr>
            <w:tcW w:w="1080" w:type="dxa"/>
          </w:tcPr>
          <w:p w14:paraId="75454014" w14:textId="77777777" w:rsidR="00E05A75" w:rsidRPr="0054226D" w:rsidRDefault="00E05A75" w:rsidP="001F7234">
            <w:pPr>
              <w:pStyle w:val="TAL"/>
              <w:rPr>
                <w:ins w:id="4145" w:author="Author"/>
              </w:rPr>
            </w:pPr>
          </w:p>
        </w:tc>
        <w:tc>
          <w:tcPr>
            <w:tcW w:w="1170" w:type="dxa"/>
          </w:tcPr>
          <w:p w14:paraId="7CB826D0" w14:textId="77777777" w:rsidR="00E05A75" w:rsidRPr="0054226D" w:rsidRDefault="00E05A75" w:rsidP="001F7234">
            <w:pPr>
              <w:pStyle w:val="TAL"/>
              <w:rPr>
                <w:ins w:id="4146" w:author="Author"/>
              </w:rPr>
            </w:pPr>
            <w:ins w:id="4147" w:author="Author">
              <w:r w:rsidRPr="0054226D">
                <w:t>1..&lt;maxNrOfSegments&gt;</w:t>
              </w:r>
            </w:ins>
          </w:p>
        </w:tc>
        <w:tc>
          <w:tcPr>
            <w:tcW w:w="2505" w:type="dxa"/>
          </w:tcPr>
          <w:p w14:paraId="3FB5FAF7" w14:textId="77777777" w:rsidR="00E05A75" w:rsidRPr="0054226D" w:rsidRDefault="00E05A75" w:rsidP="001F7234">
            <w:pPr>
              <w:pStyle w:val="TAL"/>
              <w:rPr>
                <w:ins w:id="4148" w:author="Author"/>
              </w:rPr>
            </w:pPr>
          </w:p>
        </w:tc>
        <w:tc>
          <w:tcPr>
            <w:tcW w:w="2693" w:type="dxa"/>
          </w:tcPr>
          <w:p w14:paraId="4369A3E1" w14:textId="77777777" w:rsidR="00E05A75" w:rsidRPr="0054226D" w:rsidRDefault="00E05A75" w:rsidP="001F7234">
            <w:pPr>
              <w:pStyle w:val="TAL"/>
              <w:rPr>
                <w:ins w:id="4149" w:author="Author"/>
              </w:rPr>
            </w:pPr>
          </w:p>
        </w:tc>
      </w:tr>
      <w:tr w:rsidR="00E05A75" w:rsidRPr="0054226D" w14:paraId="6C3C4260" w14:textId="77777777" w:rsidTr="001F7234">
        <w:trPr>
          <w:ins w:id="4150" w:author="Author"/>
        </w:trPr>
        <w:tc>
          <w:tcPr>
            <w:tcW w:w="1908" w:type="dxa"/>
          </w:tcPr>
          <w:p w14:paraId="6F73A990" w14:textId="77777777" w:rsidR="00E05A75" w:rsidRPr="0054226D" w:rsidRDefault="00E05A75" w:rsidP="001F7234">
            <w:pPr>
              <w:pStyle w:val="TAL"/>
              <w:ind w:left="180" w:hanging="90"/>
              <w:rPr>
                <w:ins w:id="4151" w:author="Author"/>
              </w:rPr>
            </w:pPr>
            <w:ins w:id="4152" w:author="Author">
              <w:r w:rsidRPr="0054226D">
                <w:t>&gt;Assistance Data SIB Element</w:t>
              </w:r>
            </w:ins>
          </w:p>
        </w:tc>
        <w:tc>
          <w:tcPr>
            <w:tcW w:w="1080" w:type="dxa"/>
          </w:tcPr>
          <w:p w14:paraId="433CD9D2" w14:textId="77777777" w:rsidR="00E05A75" w:rsidRPr="0054226D" w:rsidRDefault="00E05A75" w:rsidP="001F7234">
            <w:pPr>
              <w:pStyle w:val="TAL"/>
              <w:rPr>
                <w:ins w:id="4153" w:author="Author"/>
              </w:rPr>
            </w:pPr>
            <w:ins w:id="4154" w:author="Author">
              <w:r w:rsidRPr="0054226D">
                <w:t>M</w:t>
              </w:r>
            </w:ins>
          </w:p>
        </w:tc>
        <w:tc>
          <w:tcPr>
            <w:tcW w:w="1170" w:type="dxa"/>
          </w:tcPr>
          <w:p w14:paraId="107D2555" w14:textId="77777777" w:rsidR="00E05A75" w:rsidRPr="0054226D" w:rsidRDefault="00E05A75" w:rsidP="001F7234">
            <w:pPr>
              <w:pStyle w:val="TAL"/>
              <w:rPr>
                <w:ins w:id="4155" w:author="Author"/>
              </w:rPr>
            </w:pPr>
          </w:p>
        </w:tc>
        <w:tc>
          <w:tcPr>
            <w:tcW w:w="2505" w:type="dxa"/>
          </w:tcPr>
          <w:p w14:paraId="2C0DF1C4" w14:textId="77777777" w:rsidR="00E05A75" w:rsidRPr="0054226D" w:rsidRDefault="00E05A75" w:rsidP="001F7234">
            <w:pPr>
              <w:pStyle w:val="TAL"/>
              <w:rPr>
                <w:ins w:id="4156" w:author="Author"/>
              </w:rPr>
            </w:pPr>
            <w:ins w:id="4157" w:author="Author">
              <w:r w:rsidRPr="0054226D">
                <w:t>OCTET STRING</w:t>
              </w:r>
            </w:ins>
          </w:p>
        </w:tc>
        <w:tc>
          <w:tcPr>
            <w:tcW w:w="2693" w:type="dxa"/>
          </w:tcPr>
          <w:p w14:paraId="2E00B569" w14:textId="03E98DF4" w:rsidR="00E05A75" w:rsidRPr="0054226D" w:rsidRDefault="00E05A75" w:rsidP="001F7234">
            <w:pPr>
              <w:pStyle w:val="TAL"/>
              <w:rPr>
                <w:ins w:id="4158" w:author="Author"/>
              </w:rPr>
            </w:pPr>
            <w:ins w:id="4159" w:author="Author">
              <w:r w:rsidRPr="0054226D">
                <w:rPr>
                  <w:rFonts w:eastAsia="SimSun"/>
                  <w:bCs/>
                  <w:lang w:val="en-US" w:eastAsia="zh-CN"/>
                </w:rPr>
                <w:t>TS 3</w:t>
              </w:r>
              <w:r w:rsidR="00CA1739">
                <w:rPr>
                  <w:rFonts w:eastAsia="SimSun"/>
                  <w:bCs/>
                  <w:lang w:val="en-US" w:eastAsia="zh-CN"/>
                </w:rPr>
                <w:t>7</w:t>
              </w:r>
              <w:r w:rsidRPr="0054226D">
                <w:rPr>
                  <w:rFonts w:eastAsia="SimSun"/>
                  <w:bCs/>
                  <w:lang w:val="en-US" w:eastAsia="zh-CN"/>
                </w:rPr>
                <w:t>.355 [</w:t>
              </w:r>
              <w:r>
                <w:rPr>
                  <w:rFonts w:eastAsia="SimSun"/>
                  <w:bCs/>
                  <w:lang w:val="en-US" w:eastAsia="zh-CN"/>
                </w:rPr>
                <w:t>y</w:t>
              </w:r>
              <w:r w:rsidRPr="0054226D">
                <w:rPr>
                  <w:rFonts w:eastAsia="SimSun"/>
                  <w:bCs/>
                  <w:lang w:val="en-US" w:eastAsia="zh-CN"/>
                </w:rPr>
                <w:t>]</w:t>
              </w:r>
            </w:ins>
          </w:p>
        </w:tc>
      </w:tr>
    </w:tbl>
    <w:p w14:paraId="5ECB56C8" w14:textId="77777777" w:rsidR="00E05A75" w:rsidRPr="0054226D" w:rsidRDefault="00E05A75" w:rsidP="00E05A75">
      <w:pPr>
        <w:rPr>
          <w:ins w:id="4160"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1195C5DA" w14:textId="77777777" w:rsidTr="001F7234">
        <w:trPr>
          <w:ins w:id="4161" w:author="Author"/>
        </w:trPr>
        <w:tc>
          <w:tcPr>
            <w:tcW w:w="3686" w:type="dxa"/>
          </w:tcPr>
          <w:p w14:paraId="39CD24E0" w14:textId="77777777" w:rsidR="00E05A75" w:rsidRPr="0054226D" w:rsidRDefault="00E05A75" w:rsidP="001F7234">
            <w:pPr>
              <w:pStyle w:val="TAH"/>
              <w:rPr>
                <w:ins w:id="4162" w:author="Author"/>
              </w:rPr>
            </w:pPr>
            <w:ins w:id="4163" w:author="Author">
              <w:r w:rsidRPr="0054226D">
                <w:t>Range bound</w:t>
              </w:r>
            </w:ins>
          </w:p>
        </w:tc>
        <w:tc>
          <w:tcPr>
            <w:tcW w:w="5670" w:type="dxa"/>
          </w:tcPr>
          <w:p w14:paraId="0E0C86A3" w14:textId="77777777" w:rsidR="00E05A75" w:rsidRPr="0054226D" w:rsidRDefault="00E05A75" w:rsidP="001F7234">
            <w:pPr>
              <w:pStyle w:val="TAH"/>
              <w:rPr>
                <w:ins w:id="4164" w:author="Author"/>
              </w:rPr>
            </w:pPr>
            <w:ins w:id="4165" w:author="Author">
              <w:r w:rsidRPr="0054226D">
                <w:t>Explanation</w:t>
              </w:r>
            </w:ins>
          </w:p>
        </w:tc>
      </w:tr>
      <w:tr w:rsidR="00E05A75" w:rsidRPr="0054226D" w14:paraId="5A4A9521" w14:textId="77777777" w:rsidTr="001F7234">
        <w:trPr>
          <w:ins w:id="4166" w:author="Author"/>
        </w:trPr>
        <w:tc>
          <w:tcPr>
            <w:tcW w:w="3686" w:type="dxa"/>
          </w:tcPr>
          <w:p w14:paraId="39D3FD3C" w14:textId="77777777" w:rsidR="00E05A75" w:rsidRPr="0054226D" w:rsidRDefault="00E05A75" w:rsidP="001F7234">
            <w:pPr>
              <w:pStyle w:val="TAL"/>
              <w:rPr>
                <w:ins w:id="4167" w:author="Author"/>
              </w:rPr>
            </w:pPr>
            <w:ins w:id="4168" w:author="Author">
              <w:r w:rsidRPr="0054226D">
                <w:rPr>
                  <w:i/>
                  <w:lang w:val="en-US"/>
                </w:rPr>
                <w:t>maxNrOfSegments</w:t>
              </w:r>
            </w:ins>
          </w:p>
        </w:tc>
        <w:tc>
          <w:tcPr>
            <w:tcW w:w="5670" w:type="dxa"/>
          </w:tcPr>
          <w:p w14:paraId="14A6B3C0" w14:textId="31F78090" w:rsidR="00E05A75" w:rsidRPr="0054226D" w:rsidRDefault="00E05A75" w:rsidP="001F7234">
            <w:pPr>
              <w:pStyle w:val="TAL"/>
              <w:rPr>
                <w:ins w:id="4169" w:author="Author"/>
              </w:rPr>
            </w:pPr>
            <w:ins w:id="4170" w:author="Author">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sidR="00CA1739">
                <w:rPr>
                  <w:lang w:val="en-US"/>
                </w:rPr>
                <w:t>7</w:t>
              </w:r>
              <w:r w:rsidRPr="0054226D">
                <w:rPr>
                  <w:lang w:val="en-US"/>
                </w:rPr>
                <w:t>.355 [</w:t>
              </w:r>
              <w:r>
                <w:rPr>
                  <w:lang w:val="en-US"/>
                </w:rPr>
                <w:t>y</w:t>
              </w:r>
              <w:r w:rsidRPr="0054226D">
                <w:rPr>
                  <w:lang w:val="en-US"/>
                </w:rPr>
                <w:t>]).</w:t>
              </w:r>
              <w:r w:rsidRPr="0054226D">
                <w:t xml:space="preserve"> Value is 64.</w:t>
              </w:r>
            </w:ins>
          </w:p>
        </w:tc>
      </w:tr>
    </w:tbl>
    <w:p w14:paraId="7A47FEA8" w14:textId="77777777" w:rsidR="00E05A75" w:rsidRPr="00532DDA" w:rsidRDefault="00E05A75" w:rsidP="00E05A75">
      <w:pPr>
        <w:rPr>
          <w:ins w:id="4171" w:author="Author"/>
          <w:b/>
          <w:lang w:val="en-US"/>
        </w:rPr>
      </w:pPr>
    </w:p>
    <w:p w14:paraId="370173E9" w14:textId="77777777" w:rsidR="00E05A75" w:rsidRDefault="00E05A75" w:rsidP="00E05A75">
      <w:pPr>
        <w:rPr>
          <w:b/>
          <w:highlight w:val="yellow"/>
          <w:lang w:val="en-US"/>
        </w:rPr>
      </w:pPr>
      <w:r w:rsidRPr="00532DDA">
        <w:rPr>
          <w:b/>
          <w:highlight w:val="yellow"/>
          <w:lang w:val="en-US"/>
        </w:rPr>
        <w:t>NEXT CHANGE</w:t>
      </w:r>
    </w:p>
    <w:p w14:paraId="4DC8754E" w14:textId="16F0623F" w:rsidR="00E05A75" w:rsidRPr="0054226D" w:rsidRDefault="00E05A75" w:rsidP="00E05A75">
      <w:pPr>
        <w:pStyle w:val="Heading3"/>
        <w:rPr>
          <w:ins w:id="4172" w:author="Author"/>
          <w:lang w:eastAsia="zh-CN"/>
        </w:rPr>
      </w:pPr>
      <w:bookmarkStart w:id="4173" w:name="_Toc534730166"/>
      <w:ins w:id="4174" w:author="Author">
        <w:r w:rsidRPr="0054226D">
          <w:rPr>
            <w:lang w:eastAsia="zh-CN"/>
          </w:rPr>
          <w:t>9.2.</w:t>
        </w:r>
        <w:r>
          <w:rPr>
            <w:lang w:eastAsia="zh-CN"/>
          </w:rPr>
          <w:t>c</w:t>
        </w:r>
        <w:r w:rsidRPr="0054226D">
          <w:rPr>
            <w:lang w:eastAsia="zh-CN"/>
          </w:rPr>
          <w:tab/>
          <w:t>Assistance Information Meta Data</w:t>
        </w:r>
        <w:bookmarkEnd w:id="4173"/>
      </w:ins>
    </w:p>
    <w:p w14:paraId="1E490C00" w14:textId="77777777" w:rsidR="00E05A75" w:rsidRDefault="00E05A75" w:rsidP="00E05A75">
      <w:pPr>
        <w:rPr>
          <w:ins w:id="4175" w:author="Author"/>
        </w:rPr>
      </w:pPr>
      <w:ins w:id="4176" w:author="Author">
        <w:r w:rsidRPr="0054226D">
          <w:t>This parameter contains meta data for an assistance information element.</w:t>
        </w:r>
      </w:ins>
    </w:p>
    <w:p w14:paraId="735E2D98" w14:textId="77777777" w:rsidR="00E05A75" w:rsidRPr="0054226D" w:rsidRDefault="00E05A75" w:rsidP="00E05A75">
      <w:pPr>
        <w:rPr>
          <w:ins w:id="4177" w:author="Author"/>
        </w:rPr>
      </w:pPr>
      <w:ins w:id="4178" w:author="Author">
        <w:r w:rsidRPr="00295967">
          <w:rPr>
            <w:highlight w:val="yellow"/>
          </w:rPr>
          <w:t>Editor’s Note: Details are FFS pending RAN2 progress.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57202358" w14:textId="77777777" w:rsidTr="001F7234">
        <w:trPr>
          <w:ins w:id="4179" w:author="Author"/>
        </w:trPr>
        <w:tc>
          <w:tcPr>
            <w:tcW w:w="1908" w:type="dxa"/>
          </w:tcPr>
          <w:p w14:paraId="7F081900" w14:textId="77777777" w:rsidR="00E05A75" w:rsidRPr="0054226D" w:rsidRDefault="00E05A75" w:rsidP="001F7234">
            <w:pPr>
              <w:pStyle w:val="TAH"/>
              <w:rPr>
                <w:ins w:id="4180" w:author="Author"/>
              </w:rPr>
            </w:pPr>
            <w:ins w:id="4181" w:author="Author">
              <w:r w:rsidRPr="0054226D">
                <w:t>IE/Group Name</w:t>
              </w:r>
            </w:ins>
          </w:p>
        </w:tc>
        <w:tc>
          <w:tcPr>
            <w:tcW w:w="1080" w:type="dxa"/>
          </w:tcPr>
          <w:p w14:paraId="74B40DB5" w14:textId="77777777" w:rsidR="00E05A75" w:rsidRPr="0054226D" w:rsidRDefault="00E05A75" w:rsidP="001F7234">
            <w:pPr>
              <w:pStyle w:val="TAH"/>
              <w:rPr>
                <w:ins w:id="4182" w:author="Author"/>
              </w:rPr>
            </w:pPr>
            <w:ins w:id="4183" w:author="Author">
              <w:r w:rsidRPr="0054226D">
                <w:t>Presence</w:t>
              </w:r>
            </w:ins>
          </w:p>
        </w:tc>
        <w:tc>
          <w:tcPr>
            <w:tcW w:w="1170" w:type="dxa"/>
          </w:tcPr>
          <w:p w14:paraId="3A7ECA92" w14:textId="77777777" w:rsidR="00E05A75" w:rsidRPr="0054226D" w:rsidRDefault="00E05A75" w:rsidP="001F7234">
            <w:pPr>
              <w:pStyle w:val="TAH"/>
              <w:rPr>
                <w:ins w:id="4184" w:author="Author"/>
              </w:rPr>
            </w:pPr>
            <w:ins w:id="4185" w:author="Author">
              <w:r w:rsidRPr="0054226D">
                <w:t>Range</w:t>
              </w:r>
            </w:ins>
          </w:p>
        </w:tc>
        <w:tc>
          <w:tcPr>
            <w:tcW w:w="2505" w:type="dxa"/>
          </w:tcPr>
          <w:p w14:paraId="2D2E1995" w14:textId="77777777" w:rsidR="00E05A75" w:rsidRPr="0054226D" w:rsidRDefault="00E05A75" w:rsidP="001F7234">
            <w:pPr>
              <w:pStyle w:val="TAH"/>
              <w:rPr>
                <w:ins w:id="4186" w:author="Author"/>
              </w:rPr>
            </w:pPr>
            <w:ins w:id="4187" w:author="Author">
              <w:r w:rsidRPr="0054226D">
                <w:t>IE type and reference</w:t>
              </w:r>
            </w:ins>
          </w:p>
        </w:tc>
        <w:tc>
          <w:tcPr>
            <w:tcW w:w="2693" w:type="dxa"/>
          </w:tcPr>
          <w:p w14:paraId="5C983B19" w14:textId="77777777" w:rsidR="00E05A75" w:rsidRPr="0054226D" w:rsidRDefault="00E05A75" w:rsidP="001F7234">
            <w:pPr>
              <w:pStyle w:val="TAH"/>
              <w:rPr>
                <w:ins w:id="4188" w:author="Author"/>
              </w:rPr>
            </w:pPr>
            <w:ins w:id="4189" w:author="Author">
              <w:r w:rsidRPr="0054226D">
                <w:t>Semantics description</w:t>
              </w:r>
            </w:ins>
          </w:p>
        </w:tc>
      </w:tr>
      <w:tr w:rsidR="00E05A75" w:rsidRPr="0054226D" w14:paraId="59AA46D3" w14:textId="77777777" w:rsidTr="001F7234">
        <w:trPr>
          <w:ins w:id="4190" w:author="Author"/>
        </w:trPr>
        <w:tc>
          <w:tcPr>
            <w:tcW w:w="1908" w:type="dxa"/>
          </w:tcPr>
          <w:p w14:paraId="06F8CB14" w14:textId="77777777" w:rsidR="00E05A75" w:rsidRPr="0054226D" w:rsidRDefault="00E05A75" w:rsidP="001F7234">
            <w:pPr>
              <w:pStyle w:val="TAL"/>
              <w:rPr>
                <w:ins w:id="4191" w:author="Author"/>
              </w:rPr>
            </w:pPr>
            <w:ins w:id="4192" w:author="Author">
              <w:r w:rsidRPr="0054226D">
                <w:t>Encrypted</w:t>
              </w:r>
            </w:ins>
          </w:p>
        </w:tc>
        <w:tc>
          <w:tcPr>
            <w:tcW w:w="1080" w:type="dxa"/>
          </w:tcPr>
          <w:p w14:paraId="11936528" w14:textId="77777777" w:rsidR="00E05A75" w:rsidRPr="0054226D" w:rsidRDefault="00E05A75" w:rsidP="001F7234">
            <w:pPr>
              <w:pStyle w:val="TAL"/>
              <w:rPr>
                <w:ins w:id="4193" w:author="Author"/>
              </w:rPr>
            </w:pPr>
            <w:ins w:id="4194" w:author="Author">
              <w:r w:rsidRPr="0054226D">
                <w:t>O</w:t>
              </w:r>
            </w:ins>
          </w:p>
        </w:tc>
        <w:tc>
          <w:tcPr>
            <w:tcW w:w="1170" w:type="dxa"/>
          </w:tcPr>
          <w:p w14:paraId="5E9C6D6C" w14:textId="77777777" w:rsidR="00E05A75" w:rsidRPr="0054226D" w:rsidRDefault="00E05A75" w:rsidP="001F7234">
            <w:pPr>
              <w:pStyle w:val="TAL"/>
              <w:rPr>
                <w:ins w:id="4195" w:author="Author"/>
              </w:rPr>
            </w:pPr>
          </w:p>
        </w:tc>
        <w:tc>
          <w:tcPr>
            <w:tcW w:w="2505" w:type="dxa"/>
          </w:tcPr>
          <w:p w14:paraId="321EA36C" w14:textId="77777777" w:rsidR="00E05A75" w:rsidRPr="0054226D" w:rsidRDefault="00E05A75" w:rsidP="001F7234">
            <w:pPr>
              <w:pStyle w:val="TAL"/>
              <w:rPr>
                <w:ins w:id="4196" w:author="Author"/>
              </w:rPr>
            </w:pPr>
            <w:ins w:id="4197" w:author="Author">
              <w:r w:rsidRPr="0054226D">
                <w:t>ENUMERATED (true, …)</w:t>
              </w:r>
            </w:ins>
          </w:p>
        </w:tc>
        <w:tc>
          <w:tcPr>
            <w:tcW w:w="2693" w:type="dxa"/>
          </w:tcPr>
          <w:p w14:paraId="5C70423F" w14:textId="77777777" w:rsidR="00E05A75" w:rsidRPr="0054226D" w:rsidRDefault="00E05A75" w:rsidP="001F7234">
            <w:pPr>
              <w:pStyle w:val="TAL"/>
              <w:rPr>
                <w:ins w:id="4198" w:author="Author"/>
              </w:rPr>
            </w:pPr>
            <w:ins w:id="4199" w:author="Author">
              <w:r w:rsidRPr="0054226D">
                <w:t>TS 3</w:t>
              </w:r>
              <w:r>
                <w:t>8</w:t>
              </w:r>
              <w:r w:rsidRPr="0054226D">
                <w:t>.331 [</w:t>
              </w:r>
              <w:r>
                <w:t>x</w:t>
              </w:r>
              <w:r w:rsidRPr="0054226D">
                <w:t>]</w:t>
              </w:r>
            </w:ins>
          </w:p>
        </w:tc>
      </w:tr>
      <w:tr w:rsidR="00E05A75" w:rsidRPr="0054226D" w14:paraId="2B7E3304" w14:textId="77777777" w:rsidTr="001F7234">
        <w:trPr>
          <w:ins w:id="4200" w:author="Author"/>
        </w:trPr>
        <w:tc>
          <w:tcPr>
            <w:tcW w:w="1908" w:type="dxa"/>
          </w:tcPr>
          <w:p w14:paraId="746BE19E" w14:textId="77777777" w:rsidR="00E05A75" w:rsidRPr="0054226D" w:rsidRDefault="00E05A75" w:rsidP="001F7234">
            <w:pPr>
              <w:pStyle w:val="TAL"/>
              <w:rPr>
                <w:ins w:id="4201" w:author="Author"/>
              </w:rPr>
            </w:pPr>
            <w:ins w:id="4202" w:author="Author">
              <w:r w:rsidRPr="0054226D">
                <w:t>GNSS ID</w:t>
              </w:r>
            </w:ins>
          </w:p>
        </w:tc>
        <w:tc>
          <w:tcPr>
            <w:tcW w:w="1080" w:type="dxa"/>
          </w:tcPr>
          <w:p w14:paraId="69BB69D9" w14:textId="77777777" w:rsidR="00E05A75" w:rsidRPr="0054226D" w:rsidRDefault="00E05A75" w:rsidP="001F7234">
            <w:pPr>
              <w:pStyle w:val="TAL"/>
              <w:rPr>
                <w:ins w:id="4203" w:author="Author"/>
              </w:rPr>
            </w:pPr>
            <w:ins w:id="4204" w:author="Author">
              <w:r w:rsidRPr="0054226D">
                <w:t>O</w:t>
              </w:r>
            </w:ins>
          </w:p>
        </w:tc>
        <w:tc>
          <w:tcPr>
            <w:tcW w:w="1170" w:type="dxa"/>
          </w:tcPr>
          <w:p w14:paraId="55D8A8FC" w14:textId="77777777" w:rsidR="00E05A75" w:rsidRPr="0054226D" w:rsidRDefault="00E05A75" w:rsidP="001F7234">
            <w:pPr>
              <w:pStyle w:val="TAL"/>
              <w:rPr>
                <w:ins w:id="4205" w:author="Author"/>
              </w:rPr>
            </w:pPr>
          </w:p>
        </w:tc>
        <w:tc>
          <w:tcPr>
            <w:tcW w:w="2505" w:type="dxa"/>
          </w:tcPr>
          <w:p w14:paraId="73D7AEC0" w14:textId="77777777" w:rsidR="00E05A75" w:rsidRPr="0054226D" w:rsidRDefault="00E05A75" w:rsidP="001F7234">
            <w:pPr>
              <w:pStyle w:val="TAL"/>
              <w:rPr>
                <w:ins w:id="4206" w:author="Author"/>
              </w:rPr>
            </w:pPr>
            <w:ins w:id="4207" w:author="Author">
              <w:r w:rsidRPr="0054226D">
                <w:t>ENUMERATED (</w:t>
              </w:r>
              <w:r w:rsidRPr="0054226D">
                <w:rPr>
                  <w:snapToGrid w:val="0"/>
                  <w:lang w:val="en-US"/>
                </w:rPr>
                <w:t xml:space="preserve">gps, sbas, qzss, galileo, glonass, </w:t>
              </w:r>
              <w:r w:rsidRPr="0054226D">
                <w:rPr>
                  <w:snapToGrid w:val="0"/>
                  <w:lang w:val="en-US" w:eastAsia="zh-CN"/>
                </w:rPr>
                <w:t>bds, ...</w:t>
              </w:r>
              <w:r w:rsidRPr="0054226D">
                <w:t xml:space="preserve">) </w:t>
              </w:r>
            </w:ins>
          </w:p>
        </w:tc>
        <w:tc>
          <w:tcPr>
            <w:tcW w:w="2693" w:type="dxa"/>
          </w:tcPr>
          <w:p w14:paraId="3457E879" w14:textId="77777777" w:rsidR="00E05A75" w:rsidRPr="0054226D" w:rsidRDefault="00E05A75" w:rsidP="001F7234">
            <w:pPr>
              <w:pStyle w:val="TAL"/>
              <w:rPr>
                <w:ins w:id="4208" w:author="Author"/>
                <w:lang w:eastAsia="zh-CN"/>
              </w:rPr>
            </w:pPr>
            <w:ins w:id="4209"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E05A75" w:rsidRPr="0054226D" w14:paraId="19114492" w14:textId="77777777" w:rsidTr="001F7234">
        <w:trPr>
          <w:ins w:id="4210" w:author="Author"/>
        </w:trPr>
        <w:tc>
          <w:tcPr>
            <w:tcW w:w="1908" w:type="dxa"/>
          </w:tcPr>
          <w:p w14:paraId="2377D7C1" w14:textId="77777777" w:rsidR="00E05A75" w:rsidRPr="0054226D" w:rsidRDefault="00E05A75" w:rsidP="001F7234">
            <w:pPr>
              <w:pStyle w:val="TAL"/>
              <w:rPr>
                <w:ins w:id="4211" w:author="Author"/>
              </w:rPr>
            </w:pPr>
            <w:ins w:id="4212" w:author="Author">
              <w:r w:rsidRPr="0054226D">
                <w:t>SBAS ID</w:t>
              </w:r>
            </w:ins>
          </w:p>
        </w:tc>
        <w:tc>
          <w:tcPr>
            <w:tcW w:w="1080" w:type="dxa"/>
          </w:tcPr>
          <w:p w14:paraId="479CBC89" w14:textId="77777777" w:rsidR="00E05A75" w:rsidRPr="0054226D" w:rsidRDefault="00E05A75" w:rsidP="001F7234">
            <w:pPr>
              <w:pStyle w:val="TAL"/>
              <w:rPr>
                <w:ins w:id="4213" w:author="Author"/>
              </w:rPr>
            </w:pPr>
            <w:ins w:id="4214" w:author="Author">
              <w:r w:rsidRPr="0054226D">
                <w:t>O</w:t>
              </w:r>
            </w:ins>
          </w:p>
        </w:tc>
        <w:tc>
          <w:tcPr>
            <w:tcW w:w="1170" w:type="dxa"/>
          </w:tcPr>
          <w:p w14:paraId="62F9C12A" w14:textId="77777777" w:rsidR="00E05A75" w:rsidRPr="0054226D" w:rsidRDefault="00E05A75" w:rsidP="001F7234">
            <w:pPr>
              <w:pStyle w:val="TAL"/>
              <w:rPr>
                <w:ins w:id="4215" w:author="Author"/>
              </w:rPr>
            </w:pPr>
          </w:p>
        </w:tc>
        <w:tc>
          <w:tcPr>
            <w:tcW w:w="2505" w:type="dxa"/>
          </w:tcPr>
          <w:p w14:paraId="22744997" w14:textId="77777777" w:rsidR="00E05A75" w:rsidRPr="0054226D" w:rsidRDefault="00E05A75" w:rsidP="001F7234">
            <w:pPr>
              <w:pStyle w:val="TAL"/>
              <w:rPr>
                <w:ins w:id="4216" w:author="Author"/>
              </w:rPr>
            </w:pPr>
            <w:ins w:id="4217" w:author="Author">
              <w:r w:rsidRPr="0054226D">
                <w:t>ENUMERATED (</w:t>
              </w:r>
              <w:r w:rsidRPr="0054226D">
                <w:rPr>
                  <w:snapToGrid w:val="0"/>
                </w:rPr>
                <w:t>waas, egnos, msas, gagan</w:t>
              </w:r>
              <w:r w:rsidRPr="0054226D">
                <w:rPr>
                  <w:snapToGrid w:val="0"/>
                  <w:lang w:val="en-US" w:eastAsia="zh-CN"/>
                </w:rPr>
                <w:t>, ...</w:t>
              </w:r>
              <w:r w:rsidRPr="0054226D">
                <w:t xml:space="preserve">) </w:t>
              </w:r>
            </w:ins>
          </w:p>
        </w:tc>
        <w:tc>
          <w:tcPr>
            <w:tcW w:w="2693" w:type="dxa"/>
          </w:tcPr>
          <w:p w14:paraId="6237FDD2" w14:textId="77777777" w:rsidR="00E05A75" w:rsidRPr="0054226D" w:rsidRDefault="00E05A75" w:rsidP="001F7234">
            <w:pPr>
              <w:pStyle w:val="TAL"/>
              <w:rPr>
                <w:ins w:id="4218" w:author="Author"/>
                <w:lang w:eastAsia="zh-CN"/>
              </w:rPr>
            </w:pPr>
            <w:ins w:id="4219"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764A88" w:rsidRPr="0054226D" w:rsidDel="009314B9" w14:paraId="005E6B24" w14:textId="48EAE648" w:rsidTr="001F7234">
        <w:trPr>
          <w:ins w:id="4220" w:author="Author"/>
          <w:del w:id="4221" w:author="R3-204218" w:date="2020-06-15T17:27:00Z"/>
        </w:trPr>
        <w:tc>
          <w:tcPr>
            <w:tcW w:w="1908" w:type="dxa"/>
          </w:tcPr>
          <w:p w14:paraId="06B682E8" w14:textId="2CBAC59D" w:rsidR="00764A88" w:rsidRPr="0054226D" w:rsidDel="009314B9" w:rsidRDefault="00764A88" w:rsidP="00764A88">
            <w:pPr>
              <w:pStyle w:val="TAL"/>
              <w:rPr>
                <w:ins w:id="4222" w:author="Author"/>
                <w:del w:id="4223" w:author="R3-204218" w:date="2020-06-15T17:27:00Z"/>
              </w:rPr>
            </w:pPr>
            <w:ins w:id="4224" w:author="Author">
              <w:del w:id="4225" w:author="R3-204218" w:date="2020-06-15T17:27:00Z">
                <w:r w:rsidRPr="00D92622" w:rsidDel="009314B9">
                  <w:delText>Area Scope [FFS]</w:delText>
                </w:r>
              </w:del>
            </w:ins>
          </w:p>
        </w:tc>
        <w:tc>
          <w:tcPr>
            <w:tcW w:w="1080" w:type="dxa"/>
          </w:tcPr>
          <w:p w14:paraId="22C8A492" w14:textId="5A2E1662" w:rsidR="00764A88" w:rsidRPr="0054226D" w:rsidDel="009314B9" w:rsidRDefault="00764A88" w:rsidP="00764A88">
            <w:pPr>
              <w:pStyle w:val="TAL"/>
              <w:rPr>
                <w:ins w:id="4226" w:author="Author"/>
                <w:del w:id="4227" w:author="R3-204218" w:date="2020-06-15T17:27:00Z"/>
              </w:rPr>
            </w:pPr>
            <w:ins w:id="4228" w:author="Author">
              <w:del w:id="4229" w:author="R3-204218" w:date="2020-06-15T17:27:00Z">
                <w:r w:rsidRPr="00D92622" w:rsidDel="009314B9">
                  <w:delText>O</w:delText>
                </w:r>
              </w:del>
            </w:ins>
          </w:p>
        </w:tc>
        <w:tc>
          <w:tcPr>
            <w:tcW w:w="1170" w:type="dxa"/>
          </w:tcPr>
          <w:p w14:paraId="065E47EA" w14:textId="351D911B" w:rsidR="00764A88" w:rsidRPr="0054226D" w:rsidDel="009314B9" w:rsidRDefault="00764A88" w:rsidP="00764A88">
            <w:pPr>
              <w:pStyle w:val="TAL"/>
              <w:rPr>
                <w:ins w:id="4230" w:author="Author"/>
                <w:del w:id="4231" w:author="R3-204218" w:date="2020-06-15T17:27:00Z"/>
              </w:rPr>
            </w:pPr>
          </w:p>
        </w:tc>
        <w:tc>
          <w:tcPr>
            <w:tcW w:w="2505" w:type="dxa"/>
          </w:tcPr>
          <w:p w14:paraId="69F98B6F" w14:textId="092892F8" w:rsidR="00764A88" w:rsidRPr="0054226D" w:rsidDel="009314B9" w:rsidRDefault="00764A88" w:rsidP="00764A88">
            <w:pPr>
              <w:pStyle w:val="TAL"/>
              <w:rPr>
                <w:ins w:id="4232" w:author="Author"/>
                <w:del w:id="4233" w:author="R3-204218" w:date="2020-06-15T17:27:00Z"/>
              </w:rPr>
            </w:pPr>
            <w:ins w:id="4234" w:author="Author">
              <w:del w:id="4235" w:author="R3-204218" w:date="2020-06-15T17:27:00Z">
                <w:r w:rsidRPr="00D92622" w:rsidDel="009314B9">
                  <w:delText>ENUMERATED (true, …)</w:delText>
                </w:r>
              </w:del>
            </w:ins>
          </w:p>
        </w:tc>
        <w:tc>
          <w:tcPr>
            <w:tcW w:w="2693" w:type="dxa"/>
          </w:tcPr>
          <w:p w14:paraId="256720B4" w14:textId="747F0B8C" w:rsidR="00764A88" w:rsidRPr="0054226D" w:rsidDel="009314B9" w:rsidRDefault="00764A88" w:rsidP="00764A88">
            <w:pPr>
              <w:pStyle w:val="TAL"/>
              <w:rPr>
                <w:ins w:id="4236" w:author="Author"/>
                <w:del w:id="4237" w:author="R3-204218" w:date="2020-06-15T17:27:00Z"/>
                <w:lang w:eastAsia="zh-CN"/>
              </w:rPr>
            </w:pPr>
            <w:ins w:id="4238" w:author="Author">
              <w:del w:id="4239" w:author="R3-204218" w:date="2020-06-15T17:27:00Z">
                <w:r w:rsidRPr="00D92622" w:rsidDel="009314B9">
                  <w:delText>TS 38.331 [x]</w:delText>
                </w:r>
              </w:del>
            </w:ins>
          </w:p>
        </w:tc>
      </w:tr>
    </w:tbl>
    <w:p w14:paraId="4680625D" w14:textId="77777777" w:rsidR="00E05A75" w:rsidRPr="00532DDA" w:rsidRDefault="00E05A75" w:rsidP="00E05A75">
      <w:pPr>
        <w:rPr>
          <w:ins w:id="4240" w:author="Author"/>
          <w:b/>
          <w:lang w:val="en-US"/>
        </w:rPr>
      </w:pPr>
    </w:p>
    <w:p w14:paraId="464A7502" w14:textId="77777777" w:rsidR="00E05A75" w:rsidRDefault="00E05A75" w:rsidP="00E05A75">
      <w:pPr>
        <w:rPr>
          <w:b/>
          <w:highlight w:val="yellow"/>
          <w:lang w:val="en-US"/>
        </w:rPr>
      </w:pPr>
      <w:r w:rsidRPr="00532DDA">
        <w:rPr>
          <w:b/>
          <w:highlight w:val="yellow"/>
          <w:lang w:val="en-US"/>
        </w:rPr>
        <w:t>NEXT CHANGE</w:t>
      </w:r>
    </w:p>
    <w:p w14:paraId="3177A4CB" w14:textId="17AC88DC" w:rsidR="00E05A75" w:rsidRPr="0054226D" w:rsidRDefault="00E05A75" w:rsidP="00E05A75">
      <w:pPr>
        <w:pStyle w:val="Heading3"/>
        <w:rPr>
          <w:ins w:id="4241" w:author="Author"/>
          <w:lang w:eastAsia="zh-CN"/>
        </w:rPr>
      </w:pPr>
      <w:bookmarkStart w:id="4242" w:name="_Toc534730167"/>
      <w:ins w:id="4243" w:author="Author">
        <w:r w:rsidRPr="0054226D">
          <w:rPr>
            <w:lang w:eastAsia="zh-CN"/>
          </w:rPr>
          <w:t>9.2.</w:t>
        </w:r>
        <w:r>
          <w:rPr>
            <w:lang w:eastAsia="zh-CN"/>
          </w:rPr>
          <w:t>d</w:t>
        </w:r>
        <w:r w:rsidRPr="0054226D">
          <w:rPr>
            <w:lang w:eastAsia="zh-CN"/>
          </w:rPr>
          <w:tab/>
        </w:r>
        <w:bookmarkStart w:id="4244" w:name="_Hlk8920296"/>
        <w:r w:rsidRPr="0054226D">
          <w:rPr>
            <w:lang w:eastAsia="zh-CN"/>
          </w:rPr>
          <w:t>Positioning SIB Type</w:t>
        </w:r>
        <w:bookmarkEnd w:id="4242"/>
        <w:bookmarkEnd w:id="4244"/>
      </w:ins>
    </w:p>
    <w:p w14:paraId="55F9DC22" w14:textId="7F0BF39E" w:rsidR="00E05A75" w:rsidRDefault="00E05A75" w:rsidP="00E05A75">
      <w:pPr>
        <w:rPr>
          <w:ins w:id="4245" w:author="Author"/>
        </w:rPr>
      </w:pPr>
      <w:ins w:id="4246" w:author="Author">
        <w:r w:rsidRPr="0054226D">
          <w:t>This parameter defines a specific positioning SIB, as defined in TS 3</w:t>
        </w:r>
        <w:r w:rsidR="00CA1739">
          <w:t>7</w:t>
        </w:r>
        <w:r w:rsidRPr="0054226D">
          <w:t>.355 [</w:t>
        </w:r>
        <w:r>
          <w:t>y</w:t>
        </w:r>
        <w:r w:rsidRPr="0054226D">
          <w:t>].</w:t>
        </w:r>
      </w:ins>
    </w:p>
    <w:p w14:paraId="6D7EDCC4" w14:textId="77777777" w:rsidR="00E05A75" w:rsidRPr="0054226D" w:rsidRDefault="00E05A75" w:rsidP="00E05A75">
      <w:pPr>
        <w:rPr>
          <w:ins w:id="4247" w:author="Author"/>
          <w:lang w:eastAsia="zh-CN"/>
        </w:rPr>
      </w:pPr>
      <w:ins w:id="4248" w:author="Author">
        <w:r w:rsidRPr="00295967">
          <w:rPr>
            <w:highlight w:val="yellow"/>
          </w:rPr>
          <w:t xml:space="preserve">Editor’s Note: </w:t>
        </w:r>
        <w:bookmarkStart w:id="4249" w:name="_Hlk9000257"/>
        <w:r w:rsidRPr="00295967">
          <w:rPr>
            <w:highlight w:val="yellow"/>
          </w:rPr>
          <w:t>Details are FFS pending RAN2 progress</w:t>
        </w:r>
        <w:bookmarkEnd w:id="4249"/>
        <w:r w:rsidRPr="00295967">
          <w:rPr>
            <w:highlight w:val="yellow"/>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70"/>
        <w:gridCol w:w="990"/>
        <w:gridCol w:w="2235"/>
        <w:gridCol w:w="2693"/>
      </w:tblGrid>
      <w:tr w:rsidR="00E05A75" w:rsidRPr="0054226D" w14:paraId="514A1F77" w14:textId="77777777" w:rsidTr="001F7234">
        <w:trPr>
          <w:ins w:id="4250" w:author="Author"/>
        </w:trPr>
        <w:tc>
          <w:tcPr>
            <w:tcW w:w="2268" w:type="dxa"/>
          </w:tcPr>
          <w:p w14:paraId="36E831EE" w14:textId="77777777" w:rsidR="00E05A75" w:rsidRPr="0054226D" w:rsidRDefault="00E05A75" w:rsidP="001F7234">
            <w:pPr>
              <w:pStyle w:val="TAH"/>
              <w:rPr>
                <w:ins w:id="4251" w:author="Author"/>
              </w:rPr>
            </w:pPr>
            <w:ins w:id="4252" w:author="Author">
              <w:r w:rsidRPr="0054226D">
                <w:t>IE/Group Name</w:t>
              </w:r>
            </w:ins>
          </w:p>
        </w:tc>
        <w:tc>
          <w:tcPr>
            <w:tcW w:w="1170" w:type="dxa"/>
          </w:tcPr>
          <w:p w14:paraId="04D05281" w14:textId="77777777" w:rsidR="00E05A75" w:rsidRPr="0054226D" w:rsidRDefault="00E05A75" w:rsidP="001F7234">
            <w:pPr>
              <w:pStyle w:val="TAH"/>
              <w:rPr>
                <w:ins w:id="4253" w:author="Author"/>
              </w:rPr>
            </w:pPr>
            <w:ins w:id="4254" w:author="Author">
              <w:r w:rsidRPr="0054226D">
                <w:t>Presence</w:t>
              </w:r>
            </w:ins>
          </w:p>
        </w:tc>
        <w:tc>
          <w:tcPr>
            <w:tcW w:w="990" w:type="dxa"/>
          </w:tcPr>
          <w:p w14:paraId="46F9C693" w14:textId="77777777" w:rsidR="00E05A75" w:rsidRPr="0054226D" w:rsidRDefault="00E05A75" w:rsidP="001F7234">
            <w:pPr>
              <w:pStyle w:val="TAH"/>
              <w:rPr>
                <w:ins w:id="4255" w:author="Author"/>
              </w:rPr>
            </w:pPr>
            <w:ins w:id="4256" w:author="Author">
              <w:r w:rsidRPr="0054226D">
                <w:t>Range</w:t>
              </w:r>
            </w:ins>
          </w:p>
        </w:tc>
        <w:tc>
          <w:tcPr>
            <w:tcW w:w="2235" w:type="dxa"/>
          </w:tcPr>
          <w:p w14:paraId="7743D994" w14:textId="77777777" w:rsidR="00E05A75" w:rsidRPr="0054226D" w:rsidRDefault="00E05A75" w:rsidP="001F7234">
            <w:pPr>
              <w:pStyle w:val="TAH"/>
              <w:rPr>
                <w:ins w:id="4257" w:author="Author"/>
              </w:rPr>
            </w:pPr>
            <w:ins w:id="4258" w:author="Author">
              <w:r w:rsidRPr="0054226D">
                <w:t>IE type and reference</w:t>
              </w:r>
            </w:ins>
          </w:p>
        </w:tc>
        <w:tc>
          <w:tcPr>
            <w:tcW w:w="2693" w:type="dxa"/>
          </w:tcPr>
          <w:p w14:paraId="00FEFD5A" w14:textId="77777777" w:rsidR="00E05A75" w:rsidRPr="0054226D" w:rsidRDefault="00E05A75" w:rsidP="001F7234">
            <w:pPr>
              <w:pStyle w:val="TAH"/>
              <w:rPr>
                <w:ins w:id="4259" w:author="Author"/>
              </w:rPr>
            </w:pPr>
            <w:ins w:id="4260" w:author="Author">
              <w:r w:rsidRPr="0054226D">
                <w:t>Semantics description</w:t>
              </w:r>
            </w:ins>
          </w:p>
        </w:tc>
      </w:tr>
      <w:tr w:rsidR="00E05A75" w:rsidRPr="0054226D" w14:paraId="6AA90655" w14:textId="77777777" w:rsidTr="001F7234">
        <w:trPr>
          <w:ins w:id="4261" w:author="Author"/>
        </w:trPr>
        <w:tc>
          <w:tcPr>
            <w:tcW w:w="2268" w:type="dxa"/>
          </w:tcPr>
          <w:p w14:paraId="23A5F3CC" w14:textId="77777777" w:rsidR="00E05A75" w:rsidRPr="0054226D" w:rsidRDefault="00E05A75" w:rsidP="001F7234">
            <w:pPr>
              <w:pStyle w:val="TAL"/>
              <w:rPr>
                <w:ins w:id="4262" w:author="Author"/>
              </w:rPr>
            </w:pPr>
            <w:ins w:id="4263" w:author="Author">
              <w:r w:rsidRPr="0054226D">
                <w:t>Positioning SIB Type</w:t>
              </w:r>
            </w:ins>
          </w:p>
        </w:tc>
        <w:tc>
          <w:tcPr>
            <w:tcW w:w="1170" w:type="dxa"/>
          </w:tcPr>
          <w:p w14:paraId="308696B4" w14:textId="77777777" w:rsidR="00E05A75" w:rsidRPr="0054226D" w:rsidRDefault="00E05A75" w:rsidP="001F7234">
            <w:pPr>
              <w:pStyle w:val="TAL"/>
              <w:rPr>
                <w:ins w:id="4264" w:author="Author"/>
              </w:rPr>
            </w:pPr>
            <w:ins w:id="4265" w:author="Author">
              <w:r w:rsidRPr="0054226D">
                <w:t>M</w:t>
              </w:r>
            </w:ins>
          </w:p>
        </w:tc>
        <w:tc>
          <w:tcPr>
            <w:tcW w:w="990" w:type="dxa"/>
          </w:tcPr>
          <w:p w14:paraId="365036B5" w14:textId="77777777" w:rsidR="00E05A75" w:rsidRPr="0054226D" w:rsidRDefault="00E05A75" w:rsidP="001F7234">
            <w:pPr>
              <w:pStyle w:val="TAL"/>
              <w:rPr>
                <w:ins w:id="4266" w:author="Author"/>
              </w:rPr>
            </w:pPr>
          </w:p>
        </w:tc>
        <w:tc>
          <w:tcPr>
            <w:tcW w:w="2235" w:type="dxa"/>
          </w:tcPr>
          <w:p w14:paraId="3E4F83E3" w14:textId="77777777" w:rsidR="00E05A75" w:rsidRPr="0029102F" w:rsidRDefault="00E05A75" w:rsidP="001F7234">
            <w:pPr>
              <w:pStyle w:val="TAL"/>
              <w:rPr>
                <w:ins w:id="4267" w:author="Author"/>
                <w:lang w:val="fr-FR"/>
              </w:rPr>
            </w:pPr>
            <w:ins w:id="4268" w:author="Author">
              <w:r w:rsidRPr="0029102F">
                <w:rPr>
                  <w:lang w:val="fr-FR"/>
                </w:rPr>
                <w:t xml:space="preserve">ENUMERATED ( posSibType1-1, </w:t>
              </w:r>
            </w:ins>
          </w:p>
          <w:p w14:paraId="0B8375E8" w14:textId="77777777" w:rsidR="00E05A75" w:rsidRPr="0029102F" w:rsidRDefault="00E05A75" w:rsidP="001F7234">
            <w:pPr>
              <w:pStyle w:val="TAL"/>
              <w:rPr>
                <w:ins w:id="4269" w:author="Author"/>
                <w:lang w:val="fr-FR"/>
              </w:rPr>
            </w:pPr>
            <w:ins w:id="4270" w:author="Author">
              <w:r w:rsidRPr="0029102F">
                <w:rPr>
                  <w:lang w:val="fr-FR"/>
                </w:rPr>
                <w:t xml:space="preserve">posSibType1-2, </w:t>
              </w:r>
            </w:ins>
          </w:p>
          <w:p w14:paraId="4D4F01F9" w14:textId="77777777" w:rsidR="00E05A75" w:rsidRPr="0029102F" w:rsidRDefault="00E05A75" w:rsidP="001F7234">
            <w:pPr>
              <w:pStyle w:val="TAL"/>
              <w:rPr>
                <w:ins w:id="4271" w:author="Author"/>
                <w:lang w:val="fr-FR"/>
              </w:rPr>
            </w:pPr>
            <w:ins w:id="4272" w:author="Author">
              <w:r w:rsidRPr="0029102F">
                <w:rPr>
                  <w:lang w:val="fr-FR"/>
                </w:rPr>
                <w:t xml:space="preserve">posSibType1-3, </w:t>
              </w:r>
            </w:ins>
          </w:p>
          <w:p w14:paraId="6B0B8C3D" w14:textId="77777777" w:rsidR="00E05A75" w:rsidRPr="0029102F" w:rsidRDefault="00E05A75" w:rsidP="001F7234">
            <w:pPr>
              <w:pStyle w:val="TAL"/>
              <w:rPr>
                <w:ins w:id="4273" w:author="Author"/>
                <w:lang w:val="fr-FR"/>
              </w:rPr>
            </w:pPr>
            <w:ins w:id="4274" w:author="Author">
              <w:r w:rsidRPr="0029102F">
                <w:rPr>
                  <w:lang w:val="fr-FR"/>
                </w:rPr>
                <w:t xml:space="preserve">posSibType1-4, </w:t>
              </w:r>
            </w:ins>
          </w:p>
          <w:p w14:paraId="350FF7BF" w14:textId="77777777" w:rsidR="00E05A75" w:rsidRPr="0029102F" w:rsidRDefault="00E05A75" w:rsidP="001F7234">
            <w:pPr>
              <w:pStyle w:val="TAL"/>
              <w:rPr>
                <w:ins w:id="4275" w:author="Author"/>
                <w:lang w:val="fr-FR"/>
              </w:rPr>
            </w:pPr>
            <w:ins w:id="4276" w:author="Author">
              <w:r w:rsidRPr="0029102F">
                <w:rPr>
                  <w:lang w:val="fr-FR"/>
                </w:rPr>
                <w:t>posSibType1-5,</w:t>
              </w:r>
            </w:ins>
          </w:p>
          <w:p w14:paraId="40A03054" w14:textId="77777777" w:rsidR="00E05A75" w:rsidRPr="0029102F" w:rsidRDefault="00E05A75" w:rsidP="001F7234">
            <w:pPr>
              <w:pStyle w:val="TAL"/>
              <w:rPr>
                <w:ins w:id="4277" w:author="Author"/>
                <w:lang w:val="fr-FR"/>
              </w:rPr>
            </w:pPr>
            <w:ins w:id="4278" w:author="Author">
              <w:r w:rsidRPr="0029102F">
                <w:rPr>
                  <w:lang w:val="fr-FR"/>
                </w:rPr>
                <w:t xml:space="preserve">posSibType1-6, </w:t>
              </w:r>
            </w:ins>
          </w:p>
          <w:p w14:paraId="5C6AED77" w14:textId="77777777" w:rsidR="00E05A75" w:rsidRPr="0029102F" w:rsidRDefault="00E05A75" w:rsidP="001F7234">
            <w:pPr>
              <w:pStyle w:val="TAL"/>
              <w:rPr>
                <w:ins w:id="4279" w:author="Author"/>
                <w:lang w:val="fr-FR"/>
              </w:rPr>
            </w:pPr>
            <w:ins w:id="4280" w:author="Author">
              <w:r w:rsidRPr="0029102F">
                <w:rPr>
                  <w:lang w:val="fr-FR"/>
                </w:rPr>
                <w:t xml:space="preserve">posSibType1-7, </w:t>
              </w:r>
            </w:ins>
          </w:p>
          <w:p w14:paraId="0D24DE1A" w14:textId="77777777" w:rsidR="00E05A75" w:rsidRPr="0029102F" w:rsidRDefault="00E05A75" w:rsidP="001F7234">
            <w:pPr>
              <w:pStyle w:val="TAL"/>
              <w:rPr>
                <w:ins w:id="4281" w:author="Author"/>
                <w:lang w:val="fr-FR"/>
              </w:rPr>
            </w:pPr>
            <w:ins w:id="4282" w:author="Author">
              <w:r w:rsidRPr="0029102F">
                <w:rPr>
                  <w:lang w:val="fr-FR"/>
                </w:rPr>
                <w:t xml:space="preserve">posSibType2-1, </w:t>
              </w:r>
            </w:ins>
          </w:p>
          <w:p w14:paraId="5A694630" w14:textId="77777777" w:rsidR="00E05A75" w:rsidRPr="0029102F" w:rsidRDefault="00E05A75" w:rsidP="001F7234">
            <w:pPr>
              <w:pStyle w:val="TAL"/>
              <w:rPr>
                <w:ins w:id="4283" w:author="Author"/>
                <w:lang w:val="fr-FR"/>
              </w:rPr>
            </w:pPr>
            <w:ins w:id="4284" w:author="Author">
              <w:r w:rsidRPr="0029102F">
                <w:rPr>
                  <w:lang w:val="fr-FR"/>
                </w:rPr>
                <w:t xml:space="preserve">posSibType2-2, </w:t>
              </w:r>
            </w:ins>
          </w:p>
          <w:p w14:paraId="13B688DD" w14:textId="77777777" w:rsidR="00E05A75" w:rsidRPr="0029102F" w:rsidRDefault="00E05A75" w:rsidP="001F7234">
            <w:pPr>
              <w:pStyle w:val="TAL"/>
              <w:rPr>
                <w:ins w:id="4285" w:author="Author"/>
                <w:lang w:val="fr-FR"/>
              </w:rPr>
            </w:pPr>
            <w:ins w:id="4286" w:author="Author">
              <w:r w:rsidRPr="0029102F">
                <w:rPr>
                  <w:lang w:val="fr-FR"/>
                </w:rPr>
                <w:t>posSibType2-3,</w:t>
              </w:r>
            </w:ins>
          </w:p>
          <w:p w14:paraId="5CAD4F90" w14:textId="77777777" w:rsidR="00E05A75" w:rsidRPr="0029102F" w:rsidRDefault="00E05A75" w:rsidP="001F7234">
            <w:pPr>
              <w:pStyle w:val="TAL"/>
              <w:rPr>
                <w:ins w:id="4287" w:author="Author"/>
                <w:lang w:val="fr-FR"/>
              </w:rPr>
            </w:pPr>
            <w:ins w:id="4288" w:author="Author">
              <w:r w:rsidRPr="0029102F">
                <w:rPr>
                  <w:lang w:val="fr-FR"/>
                </w:rPr>
                <w:t xml:space="preserve">posSibType2-4, </w:t>
              </w:r>
            </w:ins>
          </w:p>
          <w:p w14:paraId="7FD239E0" w14:textId="77777777" w:rsidR="00E05A75" w:rsidRPr="0029102F" w:rsidRDefault="00E05A75" w:rsidP="001F7234">
            <w:pPr>
              <w:pStyle w:val="TAL"/>
              <w:rPr>
                <w:ins w:id="4289" w:author="Author"/>
                <w:lang w:val="fr-FR"/>
              </w:rPr>
            </w:pPr>
            <w:ins w:id="4290" w:author="Author">
              <w:r w:rsidRPr="0029102F">
                <w:rPr>
                  <w:lang w:val="fr-FR"/>
                </w:rPr>
                <w:t xml:space="preserve">posSibType2-5, </w:t>
              </w:r>
            </w:ins>
          </w:p>
          <w:p w14:paraId="3F033C2A" w14:textId="77777777" w:rsidR="00E05A75" w:rsidRPr="0029102F" w:rsidRDefault="00E05A75" w:rsidP="001F7234">
            <w:pPr>
              <w:pStyle w:val="TAL"/>
              <w:rPr>
                <w:ins w:id="4291" w:author="Author"/>
                <w:lang w:val="fr-FR"/>
              </w:rPr>
            </w:pPr>
            <w:ins w:id="4292" w:author="Author">
              <w:r w:rsidRPr="0029102F">
                <w:rPr>
                  <w:lang w:val="fr-FR"/>
                </w:rPr>
                <w:t xml:space="preserve">posSibType2-6, </w:t>
              </w:r>
            </w:ins>
          </w:p>
          <w:p w14:paraId="7A27DF69" w14:textId="77777777" w:rsidR="00E05A75" w:rsidRPr="0029102F" w:rsidRDefault="00E05A75" w:rsidP="001F7234">
            <w:pPr>
              <w:pStyle w:val="TAL"/>
              <w:rPr>
                <w:ins w:id="4293" w:author="Author"/>
                <w:lang w:val="fr-FR"/>
              </w:rPr>
            </w:pPr>
            <w:ins w:id="4294" w:author="Author">
              <w:r w:rsidRPr="0029102F">
                <w:rPr>
                  <w:lang w:val="fr-FR"/>
                </w:rPr>
                <w:t xml:space="preserve">posSibType2-7, </w:t>
              </w:r>
            </w:ins>
          </w:p>
          <w:p w14:paraId="66B2BC46" w14:textId="77777777" w:rsidR="00E05A75" w:rsidRPr="0029102F" w:rsidRDefault="00E05A75" w:rsidP="001F7234">
            <w:pPr>
              <w:pStyle w:val="TAL"/>
              <w:rPr>
                <w:ins w:id="4295" w:author="Author"/>
                <w:lang w:val="fr-FR"/>
              </w:rPr>
            </w:pPr>
            <w:ins w:id="4296" w:author="Author">
              <w:r w:rsidRPr="0029102F">
                <w:rPr>
                  <w:lang w:val="fr-FR"/>
                </w:rPr>
                <w:t>posSibType2-8,</w:t>
              </w:r>
            </w:ins>
          </w:p>
          <w:p w14:paraId="71EDB074" w14:textId="77777777" w:rsidR="00E05A75" w:rsidRPr="0029102F" w:rsidRDefault="00E05A75" w:rsidP="001F7234">
            <w:pPr>
              <w:pStyle w:val="TAL"/>
              <w:rPr>
                <w:ins w:id="4297" w:author="Author"/>
                <w:lang w:val="fr-FR"/>
              </w:rPr>
            </w:pPr>
            <w:ins w:id="4298" w:author="Author">
              <w:r w:rsidRPr="0029102F">
                <w:rPr>
                  <w:lang w:val="fr-FR"/>
                </w:rPr>
                <w:t xml:space="preserve">posSibType2-9, </w:t>
              </w:r>
            </w:ins>
          </w:p>
          <w:p w14:paraId="469748FA" w14:textId="77777777" w:rsidR="00E05A75" w:rsidRPr="0029102F" w:rsidRDefault="00E05A75" w:rsidP="001F7234">
            <w:pPr>
              <w:pStyle w:val="TAL"/>
              <w:rPr>
                <w:ins w:id="4299" w:author="Author"/>
                <w:lang w:val="fr-FR"/>
              </w:rPr>
            </w:pPr>
            <w:ins w:id="4300" w:author="Author">
              <w:r w:rsidRPr="0029102F">
                <w:rPr>
                  <w:lang w:val="fr-FR"/>
                </w:rPr>
                <w:t xml:space="preserve">posSibType2-10, </w:t>
              </w:r>
            </w:ins>
          </w:p>
          <w:p w14:paraId="34D77BF5" w14:textId="77777777" w:rsidR="00E05A75" w:rsidRPr="0029102F" w:rsidRDefault="00E05A75" w:rsidP="001F7234">
            <w:pPr>
              <w:pStyle w:val="TAL"/>
              <w:rPr>
                <w:ins w:id="4301" w:author="Author"/>
                <w:lang w:val="fr-FR"/>
              </w:rPr>
            </w:pPr>
            <w:ins w:id="4302" w:author="Author">
              <w:r w:rsidRPr="0029102F">
                <w:rPr>
                  <w:lang w:val="fr-FR"/>
                </w:rPr>
                <w:t xml:space="preserve">posSibType2-11, </w:t>
              </w:r>
            </w:ins>
          </w:p>
          <w:p w14:paraId="49BB3760" w14:textId="77777777" w:rsidR="00E05A75" w:rsidRPr="0029102F" w:rsidRDefault="00E05A75" w:rsidP="001F7234">
            <w:pPr>
              <w:pStyle w:val="TAL"/>
              <w:rPr>
                <w:ins w:id="4303" w:author="Author"/>
                <w:lang w:val="fr-FR"/>
              </w:rPr>
            </w:pPr>
            <w:ins w:id="4304" w:author="Author">
              <w:r w:rsidRPr="0029102F">
                <w:rPr>
                  <w:lang w:val="fr-FR"/>
                </w:rPr>
                <w:t xml:space="preserve">posSibType2-12, </w:t>
              </w:r>
            </w:ins>
          </w:p>
          <w:p w14:paraId="2E4841C1" w14:textId="77777777" w:rsidR="00E05A75" w:rsidRPr="0029102F" w:rsidRDefault="00E05A75" w:rsidP="001F7234">
            <w:pPr>
              <w:pStyle w:val="TAL"/>
              <w:rPr>
                <w:ins w:id="4305" w:author="Author"/>
                <w:lang w:val="fr-FR"/>
              </w:rPr>
            </w:pPr>
            <w:ins w:id="4306" w:author="Author">
              <w:r w:rsidRPr="0029102F">
                <w:rPr>
                  <w:lang w:val="fr-FR"/>
                </w:rPr>
                <w:t xml:space="preserve">posSibType2-13, </w:t>
              </w:r>
            </w:ins>
          </w:p>
          <w:p w14:paraId="250F67D3" w14:textId="77777777" w:rsidR="00E05A75" w:rsidRPr="0029102F" w:rsidRDefault="00E05A75" w:rsidP="001F7234">
            <w:pPr>
              <w:pStyle w:val="TAL"/>
              <w:rPr>
                <w:ins w:id="4307" w:author="Author"/>
                <w:lang w:val="fr-FR"/>
              </w:rPr>
            </w:pPr>
            <w:ins w:id="4308" w:author="Author">
              <w:r w:rsidRPr="0029102F">
                <w:rPr>
                  <w:lang w:val="fr-FR"/>
                </w:rPr>
                <w:t xml:space="preserve">posSibType2-14, </w:t>
              </w:r>
            </w:ins>
          </w:p>
          <w:p w14:paraId="5B0ED3E8" w14:textId="77777777" w:rsidR="00E05A75" w:rsidRPr="0029102F" w:rsidRDefault="00E05A75" w:rsidP="001F7234">
            <w:pPr>
              <w:pStyle w:val="TAL"/>
              <w:rPr>
                <w:ins w:id="4309" w:author="Author"/>
                <w:lang w:val="fr-FR"/>
              </w:rPr>
            </w:pPr>
            <w:ins w:id="4310" w:author="Author">
              <w:r w:rsidRPr="0029102F">
                <w:rPr>
                  <w:lang w:val="fr-FR"/>
                </w:rPr>
                <w:t xml:space="preserve">posSibType2-15, </w:t>
              </w:r>
            </w:ins>
          </w:p>
          <w:p w14:paraId="62E44558" w14:textId="77777777" w:rsidR="00E05A75" w:rsidRPr="0029102F" w:rsidRDefault="00E05A75" w:rsidP="001F7234">
            <w:pPr>
              <w:pStyle w:val="TAL"/>
              <w:rPr>
                <w:ins w:id="4311" w:author="Author"/>
                <w:lang w:val="fr-FR"/>
              </w:rPr>
            </w:pPr>
            <w:ins w:id="4312" w:author="Author">
              <w:r w:rsidRPr="0029102F">
                <w:rPr>
                  <w:lang w:val="fr-FR"/>
                </w:rPr>
                <w:t>posSibType2-16,</w:t>
              </w:r>
            </w:ins>
          </w:p>
          <w:p w14:paraId="6A45278B" w14:textId="77777777" w:rsidR="00E05A75" w:rsidRPr="0029102F" w:rsidRDefault="00E05A75" w:rsidP="001F7234">
            <w:pPr>
              <w:pStyle w:val="TAL"/>
              <w:rPr>
                <w:ins w:id="4313" w:author="Author"/>
                <w:lang w:val="fr-FR"/>
              </w:rPr>
            </w:pPr>
            <w:ins w:id="4314" w:author="Author">
              <w:r w:rsidRPr="0029102F">
                <w:rPr>
                  <w:lang w:val="fr-FR"/>
                </w:rPr>
                <w:t xml:space="preserve">posSibType2-17, </w:t>
              </w:r>
            </w:ins>
          </w:p>
          <w:p w14:paraId="7A0AF2E2" w14:textId="77777777" w:rsidR="00E05A75" w:rsidRPr="0029102F" w:rsidRDefault="00E05A75" w:rsidP="001F7234">
            <w:pPr>
              <w:pStyle w:val="TAL"/>
              <w:rPr>
                <w:ins w:id="4315" w:author="Author"/>
                <w:lang w:val="fr-FR"/>
              </w:rPr>
            </w:pPr>
            <w:ins w:id="4316" w:author="Author">
              <w:r w:rsidRPr="0029102F">
                <w:rPr>
                  <w:lang w:val="fr-FR"/>
                </w:rPr>
                <w:t xml:space="preserve">posSibType2-18, </w:t>
              </w:r>
            </w:ins>
          </w:p>
          <w:p w14:paraId="1114BDD1" w14:textId="77777777" w:rsidR="00E05A75" w:rsidRPr="0029102F" w:rsidRDefault="00E05A75" w:rsidP="001F7234">
            <w:pPr>
              <w:pStyle w:val="TAL"/>
              <w:rPr>
                <w:ins w:id="4317" w:author="Author"/>
                <w:lang w:val="fr-FR"/>
              </w:rPr>
            </w:pPr>
            <w:ins w:id="4318" w:author="Author">
              <w:r w:rsidRPr="0029102F">
                <w:rPr>
                  <w:lang w:val="fr-FR"/>
                </w:rPr>
                <w:t xml:space="preserve">posSibType2-19, </w:t>
              </w:r>
            </w:ins>
          </w:p>
          <w:p w14:paraId="63C2BC30" w14:textId="77777777" w:rsidR="00E05A75" w:rsidRPr="0029102F" w:rsidRDefault="00E05A75" w:rsidP="001F7234">
            <w:pPr>
              <w:pStyle w:val="TAL"/>
              <w:rPr>
                <w:ins w:id="4319" w:author="Author"/>
                <w:lang w:val="fr-FR"/>
              </w:rPr>
            </w:pPr>
            <w:ins w:id="4320" w:author="Author">
              <w:r w:rsidRPr="0029102F">
                <w:rPr>
                  <w:lang w:val="fr-FR"/>
                </w:rPr>
                <w:t xml:space="preserve">posSibType2-20, </w:t>
              </w:r>
            </w:ins>
          </w:p>
          <w:p w14:paraId="40BA5F4B" w14:textId="77777777" w:rsidR="00E05A75" w:rsidRPr="0029102F" w:rsidRDefault="00E05A75" w:rsidP="001F7234">
            <w:pPr>
              <w:pStyle w:val="TAL"/>
              <w:rPr>
                <w:ins w:id="4321" w:author="Author"/>
                <w:lang w:val="fr-FR"/>
              </w:rPr>
            </w:pPr>
            <w:ins w:id="4322" w:author="Author">
              <w:r w:rsidRPr="0029102F">
                <w:rPr>
                  <w:lang w:val="fr-FR"/>
                </w:rPr>
                <w:t xml:space="preserve">posSibType2-21, </w:t>
              </w:r>
            </w:ins>
          </w:p>
          <w:p w14:paraId="48E6A2A0" w14:textId="77777777" w:rsidR="00E05A75" w:rsidRPr="0029102F" w:rsidRDefault="00E05A75" w:rsidP="001F7234">
            <w:pPr>
              <w:pStyle w:val="TAL"/>
              <w:rPr>
                <w:ins w:id="4323" w:author="Author"/>
                <w:lang w:val="fr-FR"/>
              </w:rPr>
            </w:pPr>
            <w:ins w:id="4324" w:author="Author">
              <w:r w:rsidRPr="0029102F">
                <w:rPr>
                  <w:lang w:val="fr-FR"/>
                </w:rPr>
                <w:t xml:space="preserve">posSibType2-22, </w:t>
              </w:r>
            </w:ins>
          </w:p>
          <w:p w14:paraId="52F9C0EC" w14:textId="77777777" w:rsidR="00E05A75" w:rsidRPr="0029102F" w:rsidRDefault="00E05A75" w:rsidP="001F7234">
            <w:pPr>
              <w:pStyle w:val="TAL"/>
              <w:rPr>
                <w:ins w:id="4325" w:author="Author"/>
                <w:lang w:val="fr-FR"/>
              </w:rPr>
            </w:pPr>
            <w:ins w:id="4326" w:author="Author">
              <w:r w:rsidRPr="0029102F">
                <w:rPr>
                  <w:lang w:val="fr-FR"/>
                </w:rPr>
                <w:t xml:space="preserve">posSibType2-23, </w:t>
              </w:r>
            </w:ins>
          </w:p>
          <w:p w14:paraId="526AEDAF" w14:textId="77777777" w:rsidR="00E05A75" w:rsidRPr="0029102F" w:rsidRDefault="00E05A75" w:rsidP="001F7234">
            <w:pPr>
              <w:pStyle w:val="TAL"/>
              <w:rPr>
                <w:ins w:id="4327" w:author="Author"/>
                <w:lang w:val="fr-FR"/>
              </w:rPr>
            </w:pPr>
            <w:ins w:id="4328" w:author="Author">
              <w:r w:rsidRPr="0029102F">
                <w:rPr>
                  <w:lang w:val="fr-FR"/>
                </w:rPr>
                <w:t xml:space="preserve">posSibType3-1, </w:t>
              </w:r>
            </w:ins>
          </w:p>
          <w:p w14:paraId="6B2D2525" w14:textId="77777777" w:rsidR="00E05A75" w:rsidRPr="0029102F" w:rsidRDefault="00E05A75" w:rsidP="001F7234">
            <w:pPr>
              <w:pStyle w:val="TAL"/>
              <w:rPr>
                <w:ins w:id="4329" w:author="Author"/>
                <w:lang w:val="fr-FR"/>
              </w:rPr>
            </w:pPr>
            <w:ins w:id="4330" w:author="Author">
              <w:r w:rsidRPr="0029102F">
                <w:rPr>
                  <w:lang w:val="fr-FR"/>
                </w:rPr>
                <w:t xml:space="preserve">posSibType3-2, </w:t>
              </w:r>
            </w:ins>
          </w:p>
          <w:p w14:paraId="6A3331A2" w14:textId="77777777" w:rsidR="00311909" w:rsidRDefault="00E05A75" w:rsidP="001F7234">
            <w:pPr>
              <w:pStyle w:val="TAL"/>
              <w:rPr>
                <w:ins w:id="4331" w:author="Author"/>
                <w:lang w:val="fr-FR"/>
              </w:rPr>
            </w:pPr>
            <w:ins w:id="4332" w:author="Author">
              <w:r w:rsidRPr="0029102F">
                <w:rPr>
                  <w:lang w:val="fr-FR"/>
                </w:rPr>
                <w:t>posSibType3-3,</w:t>
              </w:r>
            </w:ins>
          </w:p>
          <w:p w14:paraId="022CFA16" w14:textId="77777777" w:rsidR="00311909" w:rsidRDefault="00311909" w:rsidP="00311909">
            <w:pPr>
              <w:pStyle w:val="TAL"/>
              <w:rPr>
                <w:ins w:id="4333" w:author="Author"/>
                <w:lang w:val="fr-FR"/>
              </w:rPr>
            </w:pPr>
            <w:ins w:id="4334" w:author="Author">
              <w:r>
                <w:rPr>
                  <w:lang w:val="fr-FR"/>
                </w:rPr>
                <w:t>posSibType4-1,</w:t>
              </w:r>
            </w:ins>
          </w:p>
          <w:p w14:paraId="3DF6DCBA" w14:textId="0F28F576" w:rsidR="00E05A75" w:rsidRPr="0029102F" w:rsidRDefault="00311909" w:rsidP="001F7234">
            <w:pPr>
              <w:pStyle w:val="TAL"/>
              <w:rPr>
                <w:ins w:id="4335" w:author="Author"/>
                <w:lang w:val="fr-FR"/>
              </w:rPr>
            </w:pPr>
            <w:ins w:id="4336" w:author="Author">
              <w:r>
                <w:rPr>
                  <w:lang w:val="fr-FR"/>
                </w:rPr>
                <w:t>posSibType5-1,</w:t>
              </w:r>
              <w:r w:rsidR="00E05A75" w:rsidRPr="0029102F">
                <w:rPr>
                  <w:lang w:val="fr-FR"/>
                </w:rPr>
                <w:t xml:space="preserve">  </w:t>
              </w:r>
            </w:ins>
          </w:p>
          <w:p w14:paraId="427E8EC8" w14:textId="77777777" w:rsidR="00E05A75" w:rsidRPr="0054226D" w:rsidRDefault="00E05A75" w:rsidP="001F7234">
            <w:pPr>
              <w:pStyle w:val="TAL"/>
              <w:rPr>
                <w:ins w:id="4337" w:author="Author"/>
              </w:rPr>
            </w:pPr>
            <w:ins w:id="4338" w:author="Author">
              <w:r w:rsidRPr="0054226D">
                <w:t>... )</w:t>
              </w:r>
            </w:ins>
          </w:p>
        </w:tc>
        <w:tc>
          <w:tcPr>
            <w:tcW w:w="2693" w:type="dxa"/>
          </w:tcPr>
          <w:p w14:paraId="0C3865E0" w14:textId="77777777" w:rsidR="00E05A75" w:rsidRPr="0054226D" w:rsidRDefault="00E05A75" w:rsidP="001F7234">
            <w:pPr>
              <w:pStyle w:val="TAL"/>
              <w:rPr>
                <w:ins w:id="4339" w:author="Author"/>
                <w:lang w:eastAsia="zh-CN"/>
              </w:rPr>
            </w:pPr>
          </w:p>
        </w:tc>
      </w:tr>
    </w:tbl>
    <w:p w14:paraId="7164E16A" w14:textId="77777777" w:rsidR="00E05A75" w:rsidRDefault="00E05A75" w:rsidP="00E05A75">
      <w:pPr>
        <w:rPr>
          <w:ins w:id="4340" w:author="Author"/>
          <w:b/>
          <w:highlight w:val="yellow"/>
          <w:lang w:val="en-US"/>
        </w:rPr>
      </w:pPr>
    </w:p>
    <w:p w14:paraId="462886FC" w14:textId="77777777" w:rsidR="00E05A75" w:rsidRPr="00D51B6C" w:rsidRDefault="00E05A75" w:rsidP="00E05A75">
      <w:pPr>
        <w:rPr>
          <w:b/>
          <w:highlight w:val="yellow"/>
          <w:lang w:val="en-US"/>
        </w:rPr>
      </w:pPr>
      <w:r w:rsidRPr="00532DDA">
        <w:rPr>
          <w:b/>
          <w:highlight w:val="yellow"/>
          <w:lang w:val="en-US"/>
        </w:rPr>
        <w:t>NEXT CHANGE</w:t>
      </w:r>
    </w:p>
    <w:p w14:paraId="1BCF458B" w14:textId="7A3319D8" w:rsidR="00E05A75" w:rsidRPr="0054226D" w:rsidRDefault="00E05A75" w:rsidP="00E05A75">
      <w:pPr>
        <w:pStyle w:val="Heading3"/>
        <w:rPr>
          <w:ins w:id="4341" w:author="Author"/>
          <w:lang w:eastAsia="zh-CN"/>
        </w:rPr>
      </w:pPr>
      <w:bookmarkStart w:id="4342" w:name="_Toc534730168"/>
      <w:ins w:id="4343" w:author="Author">
        <w:r w:rsidRPr="0054226D">
          <w:rPr>
            <w:lang w:eastAsia="zh-CN"/>
          </w:rPr>
          <w:t>9.2.</w:t>
        </w:r>
        <w:r>
          <w:rPr>
            <w:lang w:eastAsia="zh-CN"/>
          </w:rPr>
          <w:t>e</w:t>
        </w:r>
        <w:r w:rsidRPr="0054226D">
          <w:rPr>
            <w:lang w:eastAsia="zh-CN"/>
          </w:rPr>
          <w:tab/>
          <w:t>Assistance Information Failure List</w:t>
        </w:r>
        <w:bookmarkEnd w:id="4342"/>
      </w:ins>
    </w:p>
    <w:p w14:paraId="79ABB0B9" w14:textId="77777777" w:rsidR="00E05A75" w:rsidRDefault="00E05A75" w:rsidP="00E05A75">
      <w:pPr>
        <w:rPr>
          <w:ins w:id="4344" w:author="Author"/>
        </w:rPr>
      </w:pPr>
      <w:ins w:id="4345" w:author="Author">
        <w:r w:rsidRPr="0054226D">
          <w:t xml:space="preserve">This parameter identifies the assistance information for which the </w:t>
        </w:r>
        <w:r>
          <w:t>NG-RAN Node</w:t>
        </w:r>
        <w:r w:rsidRPr="0054226D">
          <w:t xml:space="preserve"> failed to configure broadcasting.</w:t>
        </w:r>
      </w:ins>
    </w:p>
    <w:p w14:paraId="4AA79122" w14:textId="77777777" w:rsidR="00E05A75" w:rsidRPr="0054226D" w:rsidRDefault="00E05A75" w:rsidP="00E05A75">
      <w:pPr>
        <w:rPr>
          <w:ins w:id="4346" w:author="Author"/>
        </w:rPr>
      </w:pPr>
      <w:ins w:id="4347" w:author="Author">
        <w:r w:rsidRPr="00295967">
          <w:rPr>
            <w:highlight w:val="yellow"/>
          </w:rPr>
          <w:t>Editor’s Note: Details are FFS pending RAN2 progress.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080"/>
        <w:gridCol w:w="1710"/>
        <w:gridCol w:w="2430"/>
        <w:gridCol w:w="1238"/>
      </w:tblGrid>
      <w:tr w:rsidR="00E05A75" w:rsidRPr="0054226D" w14:paraId="6187F45C" w14:textId="77777777" w:rsidTr="001F7234">
        <w:trPr>
          <w:ins w:id="4348" w:author="Author"/>
        </w:trPr>
        <w:tc>
          <w:tcPr>
            <w:tcW w:w="2898" w:type="dxa"/>
          </w:tcPr>
          <w:p w14:paraId="19779CCC" w14:textId="77777777" w:rsidR="00E05A75" w:rsidRPr="0054226D" w:rsidRDefault="00E05A75" w:rsidP="001F7234">
            <w:pPr>
              <w:pStyle w:val="TAH"/>
              <w:rPr>
                <w:ins w:id="4349" w:author="Author"/>
              </w:rPr>
            </w:pPr>
            <w:ins w:id="4350" w:author="Author">
              <w:r w:rsidRPr="0054226D">
                <w:t>IE/Group Name</w:t>
              </w:r>
            </w:ins>
          </w:p>
        </w:tc>
        <w:tc>
          <w:tcPr>
            <w:tcW w:w="1080" w:type="dxa"/>
          </w:tcPr>
          <w:p w14:paraId="1CC6F09D" w14:textId="77777777" w:rsidR="00E05A75" w:rsidRPr="0054226D" w:rsidRDefault="00E05A75" w:rsidP="001F7234">
            <w:pPr>
              <w:pStyle w:val="TAH"/>
              <w:rPr>
                <w:ins w:id="4351" w:author="Author"/>
              </w:rPr>
            </w:pPr>
            <w:ins w:id="4352" w:author="Author">
              <w:r w:rsidRPr="0054226D">
                <w:t>Presence</w:t>
              </w:r>
            </w:ins>
          </w:p>
        </w:tc>
        <w:tc>
          <w:tcPr>
            <w:tcW w:w="1710" w:type="dxa"/>
          </w:tcPr>
          <w:p w14:paraId="17097AD9" w14:textId="77777777" w:rsidR="00E05A75" w:rsidRPr="0054226D" w:rsidRDefault="00E05A75" w:rsidP="001F7234">
            <w:pPr>
              <w:pStyle w:val="TAH"/>
              <w:rPr>
                <w:ins w:id="4353" w:author="Author"/>
              </w:rPr>
            </w:pPr>
            <w:ins w:id="4354" w:author="Author">
              <w:r w:rsidRPr="0054226D">
                <w:t>Range</w:t>
              </w:r>
            </w:ins>
          </w:p>
        </w:tc>
        <w:tc>
          <w:tcPr>
            <w:tcW w:w="2430" w:type="dxa"/>
          </w:tcPr>
          <w:p w14:paraId="61BA9911" w14:textId="77777777" w:rsidR="00E05A75" w:rsidRPr="0054226D" w:rsidRDefault="00E05A75" w:rsidP="001F7234">
            <w:pPr>
              <w:pStyle w:val="TAH"/>
              <w:rPr>
                <w:ins w:id="4355" w:author="Author"/>
              </w:rPr>
            </w:pPr>
            <w:ins w:id="4356" w:author="Author">
              <w:r w:rsidRPr="0054226D">
                <w:t>IE type and reference</w:t>
              </w:r>
            </w:ins>
          </w:p>
        </w:tc>
        <w:tc>
          <w:tcPr>
            <w:tcW w:w="1238" w:type="dxa"/>
          </w:tcPr>
          <w:p w14:paraId="4E8F10E5" w14:textId="77777777" w:rsidR="00E05A75" w:rsidRPr="0054226D" w:rsidRDefault="00E05A75" w:rsidP="001F7234">
            <w:pPr>
              <w:pStyle w:val="TAH"/>
              <w:rPr>
                <w:ins w:id="4357" w:author="Author"/>
              </w:rPr>
            </w:pPr>
            <w:ins w:id="4358" w:author="Author">
              <w:r w:rsidRPr="0054226D">
                <w:t>Semantics description</w:t>
              </w:r>
            </w:ins>
          </w:p>
        </w:tc>
      </w:tr>
      <w:tr w:rsidR="00E05A75" w:rsidRPr="0054226D" w14:paraId="2F023E48" w14:textId="77777777" w:rsidTr="001F7234">
        <w:trPr>
          <w:ins w:id="4359" w:author="Author"/>
        </w:trPr>
        <w:tc>
          <w:tcPr>
            <w:tcW w:w="2898" w:type="dxa"/>
          </w:tcPr>
          <w:p w14:paraId="37B65F17" w14:textId="77777777" w:rsidR="00E05A75" w:rsidRPr="0054226D" w:rsidRDefault="00E05A75" w:rsidP="001F7234">
            <w:pPr>
              <w:pStyle w:val="TAL"/>
              <w:rPr>
                <w:ins w:id="4360" w:author="Author"/>
                <w:b/>
              </w:rPr>
            </w:pPr>
            <w:ins w:id="4361" w:author="Author">
              <w:r w:rsidRPr="0054226D">
                <w:rPr>
                  <w:b/>
                </w:rPr>
                <w:t>Assistance Information Failure List</w:t>
              </w:r>
            </w:ins>
          </w:p>
        </w:tc>
        <w:tc>
          <w:tcPr>
            <w:tcW w:w="1080" w:type="dxa"/>
          </w:tcPr>
          <w:p w14:paraId="6A6ABDE2" w14:textId="77777777" w:rsidR="00E05A75" w:rsidRPr="0054226D" w:rsidRDefault="00E05A75" w:rsidP="001F7234">
            <w:pPr>
              <w:pStyle w:val="TAL"/>
              <w:rPr>
                <w:ins w:id="4362" w:author="Author"/>
              </w:rPr>
            </w:pPr>
          </w:p>
        </w:tc>
        <w:tc>
          <w:tcPr>
            <w:tcW w:w="1710" w:type="dxa"/>
          </w:tcPr>
          <w:p w14:paraId="1C0380B6" w14:textId="77777777" w:rsidR="00E05A75" w:rsidRPr="0054226D" w:rsidRDefault="00E05A75" w:rsidP="001F7234">
            <w:pPr>
              <w:pStyle w:val="TAL"/>
              <w:rPr>
                <w:ins w:id="4363" w:author="Author"/>
                <w:i/>
              </w:rPr>
            </w:pPr>
            <w:ins w:id="4364" w:author="Author">
              <w:r w:rsidRPr="0054226D">
                <w:rPr>
                  <w:i/>
                </w:rPr>
                <w:t>1..&lt;maxnoAssistInfoFailureListItems&gt;</w:t>
              </w:r>
            </w:ins>
          </w:p>
        </w:tc>
        <w:tc>
          <w:tcPr>
            <w:tcW w:w="2430" w:type="dxa"/>
          </w:tcPr>
          <w:p w14:paraId="4D6D9863" w14:textId="77777777" w:rsidR="00E05A75" w:rsidRPr="0054226D" w:rsidRDefault="00E05A75" w:rsidP="001F7234">
            <w:pPr>
              <w:pStyle w:val="TAL"/>
              <w:rPr>
                <w:ins w:id="4365" w:author="Author"/>
              </w:rPr>
            </w:pPr>
          </w:p>
        </w:tc>
        <w:tc>
          <w:tcPr>
            <w:tcW w:w="1238" w:type="dxa"/>
          </w:tcPr>
          <w:p w14:paraId="007BF8BE" w14:textId="77777777" w:rsidR="00E05A75" w:rsidRPr="0054226D" w:rsidRDefault="00E05A75" w:rsidP="001F7234">
            <w:pPr>
              <w:pStyle w:val="TAL"/>
              <w:rPr>
                <w:ins w:id="4366" w:author="Author"/>
                <w:lang w:eastAsia="zh-CN"/>
              </w:rPr>
            </w:pPr>
          </w:p>
        </w:tc>
      </w:tr>
      <w:tr w:rsidR="00E05A75" w:rsidRPr="0054226D" w14:paraId="7A1383C0" w14:textId="77777777" w:rsidTr="001F7234">
        <w:trPr>
          <w:ins w:id="4367" w:author="Author"/>
        </w:trPr>
        <w:tc>
          <w:tcPr>
            <w:tcW w:w="2898" w:type="dxa"/>
          </w:tcPr>
          <w:p w14:paraId="041C1EE9" w14:textId="77777777" w:rsidR="00E05A75" w:rsidRPr="0054226D" w:rsidRDefault="00E05A75" w:rsidP="001F7234">
            <w:pPr>
              <w:pStyle w:val="TAL"/>
              <w:ind w:firstLine="90"/>
              <w:rPr>
                <w:ins w:id="4368" w:author="Author"/>
                <w:b/>
              </w:rPr>
            </w:pPr>
            <w:ins w:id="4369" w:author="Author">
              <w:r w:rsidRPr="0054226D">
                <w:t>&gt;PosSIB-Type</w:t>
              </w:r>
            </w:ins>
          </w:p>
        </w:tc>
        <w:tc>
          <w:tcPr>
            <w:tcW w:w="1080" w:type="dxa"/>
          </w:tcPr>
          <w:p w14:paraId="45DA8BF3" w14:textId="77777777" w:rsidR="00E05A75" w:rsidRPr="0054226D" w:rsidRDefault="00E05A75" w:rsidP="001F7234">
            <w:pPr>
              <w:pStyle w:val="TAL"/>
              <w:rPr>
                <w:ins w:id="4370" w:author="Author"/>
              </w:rPr>
            </w:pPr>
            <w:ins w:id="4371" w:author="Author">
              <w:r w:rsidRPr="0054226D">
                <w:t>M</w:t>
              </w:r>
            </w:ins>
          </w:p>
        </w:tc>
        <w:tc>
          <w:tcPr>
            <w:tcW w:w="1710" w:type="dxa"/>
          </w:tcPr>
          <w:p w14:paraId="6C37CD6B" w14:textId="77777777" w:rsidR="00E05A75" w:rsidRPr="0054226D" w:rsidRDefault="00E05A75" w:rsidP="001F7234">
            <w:pPr>
              <w:pStyle w:val="TAL"/>
              <w:rPr>
                <w:ins w:id="4372" w:author="Author"/>
                <w:i/>
              </w:rPr>
            </w:pPr>
          </w:p>
        </w:tc>
        <w:tc>
          <w:tcPr>
            <w:tcW w:w="2430" w:type="dxa"/>
          </w:tcPr>
          <w:p w14:paraId="33D065D4" w14:textId="77777777" w:rsidR="00E05A75" w:rsidRPr="0054226D" w:rsidRDefault="00E05A75" w:rsidP="001F7234">
            <w:pPr>
              <w:pStyle w:val="TAL"/>
              <w:rPr>
                <w:ins w:id="4373" w:author="Author"/>
              </w:rPr>
            </w:pPr>
            <w:ins w:id="4374" w:author="Author">
              <w:r w:rsidRPr="0054226D">
                <w:t>9.2.</w:t>
              </w:r>
              <w:r>
                <w:t>d</w:t>
              </w:r>
            </w:ins>
          </w:p>
        </w:tc>
        <w:tc>
          <w:tcPr>
            <w:tcW w:w="1238" w:type="dxa"/>
          </w:tcPr>
          <w:p w14:paraId="5CDF357A" w14:textId="77777777" w:rsidR="00E05A75" w:rsidRPr="0054226D" w:rsidRDefault="00E05A75" w:rsidP="001F7234">
            <w:pPr>
              <w:pStyle w:val="TAL"/>
              <w:rPr>
                <w:ins w:id="4375" w:author="Author"/>
                <w:lang w:eastAsia="zh-CN"/>
              </w:rPr>
            </w:pPr>
          </w:p>
        </w:tc>
      </w:tr>
      <w:tr w:rsidR="00E05A75" w:rsidRPr="0054226D" w14:paraId="337961CF" w14:textId="77777777" w:rsidTr="001F7234">
        <w:trPr>
          <w:ins w:id="4376" w:author="Author"/>
        </w:trPr>
        <w:tc>
          <w:tcPr>
            <w:tcW w:w="2898" w:type="dxa"/>
          </w:tcPr>
          <w:p w14:paraId="59B2554F" w14:textId="77777777" w:rsidR="00E05A75" w:rsidRPr="0054226D" w:rsidRDefault="00E05A75" w:rsidP="001F7234">
            <w:pPr>
              <w:pStyle w:val="TAL"/>
              <w:ind w:firstLine="90"/>
              <w:rPr>
                <w:ins w:id="4377" w:author="Author"/>
              </w:rPr>
            </w:pPr>
            <w:ins w:id="4378" w:author="Author">
              <w:r w:rsidRPr="0054226D">
                <w:t>&gt;Outcome</w:t>
              </w:r>
            </w:ins>
          </w:p>
        </w:tc>
        <w:tc>
          <w:tcPr>
            <w:tcW w:w="1080" w:type="dxa"/>
          </w:tcPr>
          <w:p w14:paraId="297F9B95" w14:textId="77777777" w:rsidR="00E05A75" w:rsidRPr="0054226D" w:rsidRDefault="00E05A75" w:rsidP="001F7234">
            <w:pPr>
              <w:pStyle w:val="TAL"/>
              <w:rPr>
                <w:ins w:id="4379" w:author="Author"/>
              </w:rPr>
            </w:pPr>
            <w:ins w:id="4380" w:author="Author">
              <w:r w:rsidRPr="0054226D">
                <w:t>M</w:t>
              </w:r>
            </w:ins>
          </w:p>
        </w:tc>
        <w:tc>
          <w:tcPr>
            <w:tcW w:w="1710" w:type="dxa"/>
          </w:tcPr>
          <w:p w14:paraId="1F805B7A" w14:textId="77777777" w:rsidR="00E05A75" w:rsidRPr="0054226D" w:rsidRDefault="00E05A75" w:rsidP="001F7234">
            <w:pPr>
              <w:pStyle w:val="TAL"/>
              <w:rPr>
                <w:ins w:id="4381" w:author="Author"/>
                <w:i/>
              </w:rPr>
            </w:pPr>
          </w:p>
        </w:tc>
        <w:tc>
          <w:tcPr>
            <w:tcW w:w="2430" w:type="dxa"/>
          </w:tcPr>
          <w:p w14:paraId="1A422194" w14:textId="77777777" w:rsidR="00E05A75" w:rsidRPr="0054226D" w:rsidRDefault="00E05A75" w:rsidP="001F7234">
            <w:pPr>
              <w:pStyle w:val="TAL"/>
              <w:rPr>
                <w:ins w:id="4382" w:author="Author"/>
              </w:rPr>
            </w:pPr>
            <w:ins w:id="4383" w:author="Author">
              <w:r w:rsidRPr="0054226D">
                <w:t>ENUMERATED (failed, ...)</w:t>
              </w:r>
            </w:ins>
          </w:p>
        </w:tc>
        <w:tc>
          <w:tcPr>
            <w:tcW w:w="1238" w:type="dxa"/>
          </w:tcPr>
          <w:p w14:paraId="760EDE77" w14:textId="77777777" w:rsidR="00E05A75" w:rsidRPr="0054226D" w:rsidRDefault="00E05A75" w:rsidP="001F7234">
            <w:pPr>
              <w:pStyle w:val="TAL"/>
              <w:rPr>
                <w:ins w:id="4384" w:author="Author"/>
                <w:lang w:eastAsia="zh-CN"/>
              </w:rPr>
            </w:pPr>
          </w:p>
        </w:tc>
      </w:tr>
    </w:tbl>
    <w:p w14:paraId="52AA0F4D" w14:textId="77777777" w:rsidR="00E05A75" w:rsidRPr="0054226D" w:rsidRDefault="00E05A75" w:rsidP="00E05A75">
      <w:pPr>
        <w:rPr>
          <w:ins w:id="4385"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3CF85553" w14:textId="77777777" w:rsidTr="001F7234">
        <w:trPr>
          <w:ins w:id="4386" w:author="Author"/>
        </w:trPr>
        <w:tc>
          <w:tcPr>
            <w:tcW w:w="3686" w:type="dxa"/>
          </w:tcPr>
          <w:p w14:paraId="6119D34A" w14:textId="77777777" w:rsidR="00E05A75" w:rsidRPr="0054226D" w:rsidRDefault="00E05A75" w:rsidP="001F7234">
            <w:pPr>
              <w:pStyle w:val="TAH"/>
              <w:rPr>
                <w:ins w:id="4387" w:author="Author"/>
              </w:rPr>
            </w:pPr>
            <w:ins w:id="4388" w:author="Author">
              <w:r w:rsidRPr="0054226D">
                <w:t>Range bound</w:t>
              </w:r>
            </w:ins>
          </w:p>
        </w:tc>
        <w:tc>
          <w:tcPr>
            <w:tcW w:w="5670" w:type="dxa"/>
          </w:tcPr>
          <w:p w14:paraId="36CBA150" w14:textId="77777777" w:rsidR="00E05A75" w:rsidRPr="0054226D" w:rsidRDefault="00E05A75" w:rsidP="001F7234">
            <w:pPr>
              <w:pStyle w:val="TAH"/>
              <w:rPr>
                <w:ins w:id="4389" w:author="Author"/>
              </w:rPr>
            </w:pPr>
            <w:ins w:id="4390" w:author="Author">
              <w:r w:rsidRPr="0054226D">
                <w:t>Explanation</w:t>
              </w:r>
            </w:ins>
          </w:p>
        </w:tc>
      </w:tr>
      <w:tr w:rsidR="00E05A75" w:rsidRPr="0054226D" w14:paraId="42A24AF7" w14:textId="77777777" w:rsidTr="001F7234">
        <w:trPr>
          <w:ins w:id="4391" w:author="Author"/>
        </w:trPr>
        <w:tc>
          <w:tcPr>
            <w:tcW w:w="3686" w:type="dxa"/>
          </w:tcPr>
          <w:p w14:paraId="1DEE3423" w14:textId="77777777" w:rsidR="00E05A75" w:rsidRPr="0054226D" w:rsidRDefault="00E05A75" w:rsidP="001F7234">
            <w:pPr>
              <w:pStyle w:val="TAL"/>
              <w:rPr>
                <w:ins w:id="4392" w:author="Author"/>
              </w:rPr>
            </w:pPr>
            <w:ins w:id="4393" w:author="Author">
              <w:r w:rsidRPr="0054226D">
                <w:t>maxnoAssistInfoFailureListItems</w:t>
              </w:r>
            </w:ins>
          </w:p>
        </w:tc>
        <w:tc>
          <w:tcPr>
            <w:tcW w:w="5670" w:type="dxa"/>
          </w:tcPr>
          <w:p w14:paraId="5652D42B" w14:textId="77777777" w:rsidR="00E05A75" w:rsidRPr="0054226D" w:rsidRDefault="00E05A75" w:rsidP="001F7234">
            <w:pPr>
              <w:pStyle w:val="TAL"/>
              <w:rPr>
                <w:ins w:id="4394" w:author="Author"/>
              </w:rPr>
            </w:pPr>
            <w:ins w:id="4395" w:author="Author">
              <w:r w:rsidRPr="0054226D">
                <w:t>Maximum no. of assistance information failure list items that can be signaled with one message. Value is 32.</w:t>
              </w:r>
            </w:ins>
          </w:p>
        </w:tc>
      </w:tr>
    </w:tbl>
    <w:p w14:paraId="6722BB4C" w14:textId="77777777" w:rsidR="00E05A75" w:rsidRPr="00D51B6C" w:rsidRDefault="00E05A75" w:rsidP="00E05A75">
      <w:pPr>
        <w:rPr>
          <w:b/>
          <w:highlight w:val="yellow"/>
          <w:lang w:val="en-US"/>
        </w:rPr>
      </w:pPr>
    </w:p>
    <w:p w14:paraId="31CC2CBD" w14:textId="01789A4D" w:rsidR="00E05A75" w:rsidRPr="00D51B6C" w:rsidRDefault="00E05A75" w:rsidP="00895DBE">
      <w:pPr>
        <w:rPr>
          <w:b/>
          <w:lang w:val="en-US"/>
        </w:rPr>
      </w:pPr>
      <w:r w:rsidRPr="00532DDA">
        <w:rPr>
          <w:b/>
          <w:highlight w:val="yellow"/>
          <w:lang w:val="en-US"/>
        </w:rPr>
        <w:t>NEXT CHANGE</w:t>
      </w:r>
    </w:p>
    <w:p w14:paraId="1C68AD4E" w14:textId="77777777" w:rsidR="003D7EB6" w:rsidRPr="002571EA" w:rsidRDefault="003D7EB6" w:rsidP="003D7EB6">
      <w:pPr>
        <w:pStyle w:val="Heading3"/>
        <w:rPr>
          <w:ins w:id="4396" w:author="Author"/>
        </w:rPr>
      </w:pPr>
      <w:ins w:id="4397" w:author="Author">
        <w:r w:rsidRPr="002571EA">
          <w:t>9.2.</w:t>
        </w:r>
        <w:r>
          <w:t>aa</w:t>
        </w:r>
        <w:r w:rsidRPr="002571EA">
          <w:tab/>
        </w:r>
        <w:r>
          <w:t>TRP ID</w:t>
        </w:r>
      </w:ins>
    </w:p>
    <w:p w14:paraId="76CD4726" w14:textId="77777777" w:rsidR="003D7EB6" w:rsidRPr="002571EA" w:rsidRDefault="003D7EB6" w:rsidP="003D7EB6">
      <w:pPr>
        <w:rPr>
          <w:ins w:id="4398" w:author="Author"/>
        </w:rPr>
      </w:pPr>
      <w:ins w:id="4399" w:author="Author">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972"/>
        <w:gridCol w:w="2004"/>
        <w:gridCol w:w="2596"/>
      </w:tblGrid>
      <w:tr w:rsidR="003D7EB6" w:rsidRPr="002571EA" w14:paraId="38868DE0" w14:textId="77777777" w:rsidTr="00A4335D">
        <w:trPr>
          <w:ins w:id="4400" w:author="Author"/>
        </w:trPr>
        <w:tc>
          <w:tcPr>
            <w:tcW w:w="2836" w:type="dxa"/>
          </w:tcPr>
          <w:p w14:paraId="3C2F7763" w14:textId="77777777" w:rsidR="003D7EB6" w:rsidRPr="002571EA" w:rsidRDefault="003D7EB6" w:rsidP="00A4335D">
            <w:pPr>
              <w:pStyle w:val="TAH"/>
              <w:rPr>
                <w:ins w:id="4401" w:author="Author"/>
              </w:rPr>
            </w:pPr>
            <w:ins w:id="4402" w:author="Author">
              <w:r w:rsidRPr="002571EA">
                <w:t>IE/Group Name</w:t>
              </w:r>
            </w:ins>
          </w:p>
        </w:tc>
        <w:tc>
          <w:tcPr>
            <w:tcW w:w="1134" w:type="dxa"/>
          </w:tcPr>
          <w:p w14:paraId="0403F11A" w14:textId="77777777" w:rsidR="003D7EB6" w:rsidRPr="002571EA" w:rsidRDefault="003D7EB6" w:rsidP="00A4335D">
            <w:pPr>
              <w:pStyle w:val="TAH"/>
              <w:rPr>
                <w:ins w:id="4403" w:author="Author"/>
              </w:rPr>
            </w:pPr>
            <w:ins w:id="4404" w:author="Author">
              <w:r w:rsidRPr="002571EA">
                <w:t>Presence</w:t>
              </w:r>
            </w:ins>
          </w:p>
        </w:tc>
        <w:tc>
          <w:tcPr>
            <w:tcW w:w="972" w:type="dxa"/>
          </w:tcPr>
          <w:p w14:paraId="264527A5" w14:textId="77777777" w:rsidR="003D7EB6" w:rsidRPr="002571EA" w:rsidRDefault="003D7EB6" w:rsidP="00A4335D">
            <w:pPr>
              <w:pStyle w:val="TAH"/>
              <w:rPr>
                <w:ins w:id="4405" w:author="Author"/>
              </w:rPr>
            </w:pPr>
            <w:ins w:id="4406" w:author="Author">
              <w:r w:rsidRPr="002571EA">
                <w:t>Range</w:t>
              </w:r>
            </w:ins>
          </w:p>
        </w:tc>
        <w:tc>
          <w:tcPr>
            <w:tcW w:w="2004" w:type="dxa"/>
          </w:tcPr>
          <w:p w14:paraId="460EBD6F" w14:textId="77777777" w:rsidR="003D7EB6" w:rsidRPr="002571EA" w:rsidRDefault="003D7EB6" w:rsidP="00A4335D">
            <w:pPr>
              <w:pStyle w:val="TAH"/>
              <w:rPr>
                <w:ins w:id="4407" w:author="Author"/>
              </w:rPr>
            </w:pPr>
            <w:ins w:id="4408" w:author="Author">
              <w:r w:rsidRPr="002571EA">
                <w:t>IE Type and Reference</w:t>
              </w:r>
            </w:ins>
          </w:p>
        </w:tc>
        <w:tc>
          <w:tcPr>
            <w:tcW w:w="2596" w:type="dxa"/>
          </w:tcPr>
          <w:p w14:paraId="3E8612A8" w14:textId="77777777" w:rsidR="003D7EB6" w:rsidRPr="002571EA" w:rsidRDefault="003D7EB6" w:rsidP="00A4335D">
            <w:pPr>
              <w:pStyle w:val="TAH"/>
              <w:rPr>
                <w:ins w:id="4409" w:author="Author"/>
              </w:rPr>
            </w:pPr>
            <w:ins w:id="4410" w:author="Author">
              <w:r w:rsidRPr="002571EA">
                <w:t>Semantics Description</w:t>
              </w:r>
            </w:ins>
          </w:p>
        </w:tc>
      </w:tr>
      <w:tr w:rsidR="003D7EB6" w:rsidRPr="002571EA" w14:paraId="434957D8" w14:textId="77777777" w:rsidTr="00A4335D">
        <w:trPr>
          <w:ins w:id="4411" w:author="Author"/>
        </w:trPr>
        <w:tc>
          <w:tcPr>
            <w:tcW w:w="2836" w:type="dxa"/>
          </w:tcPr>
          <w:p w14:paraId="1CFD91DC" w14:textId="77777777" w:rsidR="003D7EB6" w:rsidRPr="002571EA" w:rsidRDefault="003D7EB6" w:rsidP="00A4335D">
            <w:pPr>
              <w:pStyle w:val="TAL"/>
              <w:rPr>
                <w:ins w:id="4412" w:author="Author"/>
              </w:rPr>
            </w:pPr>
            <w:ins w:id="4413" w:author="Author">
              <w:r>
                <w:rPr>
                  <w:iCs/>
                </w:rPr>
                <w:t>TRP Identifier</w:t>
              </w:r>
            </w:ins>
          </w:p>
        </w:tc>
        <w:tc>
          <w:tcPr>
            <w:tcW w:w="1134" w:type="dxa"/>
          </w:tcPr>
          <w:p w14:paraId="46D16356" w14:textId="77777777" w:rsidR="003D7EB6" w:rsidRPr="002571EA" w:rsidRDefault="003D7EB6" w:rsidP="00A4335D">
            <w:pPr>
              <w:pStyle w:val="TAL"/>
              <w:rPr>
                <w:ins w:id="4414" w:author="Author"/>
              </w:rPr>
            </w:pPr>
            <w:ins w:id="4415" w:author="Author">
              <w:r w:rsidRPr="002571EA">
                <w:t>M</w:t>
              </w:r>
            </w:ins>
          </w:p>
        </w:tc>
        <w:tc>
          <w:tcPr>
            <w:tcW w:w="972" w:type="dxa"/>
          </w:tcPr>
          <w:p w14:paraId="69DCBFD8" w14:textId="77777777" w:rsidR="003D7EB6" w:rsidRPr="002571EA" w:rsidRDefault="003D7EB6" w:rsidP="00A4335D">
            <w:pPr>
              <w:pStyle w:val="TAL"/>
              <w:rPr>
                <w:ins w:id="4416" w:author="Author"/>
              </w:rPr>
            </w:pPr>
          </w:p>
        </w:tc>
        <w:tc>
          <w:tcPr>
            <w:tcW w:w="2004" w:type="dxa"/>
          </w:tcPr>
          <w:p w14:paraId="54B8A6FF" w14:textId="77777777" w:rsidR="003D7EB6" w:rsidRPr="002571EA" w:rsidRDefault="003D7EB6" w:rsidP="00A4335D">
            <w:pPr>
              <w:pStyle w:val="TAL"/>
              <w:rPr>
                <w:ins w:id="4417" w:author="Author"/>
              </w:rPr>
            </w:pPr>
            <w:ins w:id="4418" w:author="Author">
              <w:r w:rsidRPr="002571EA">
                <w:t>INTEGER</w:t>
              </w:r>
              <w:r>
                <w:t xml:space="preserve"> </w:t>
              </w:r>
              <w:r w:rsidRPr="002571EA">
                <w:t>(1..</w:t>
              </w:r>
              <w:r w:rsidRPr="003D7EB6">
                <w:t>16384</w:t>
              </w:r>
              <w:r w:rsidRPr="002571EA">
                <w:t>,…)</w:t>
              </w:r>
            </w:ins>
          </w:p>
        </w:tc>
        <w:tc>
          <w:tcPr>
            <w:tcW w:w="2596" w:type="dxa"/>
          </w:tcPr>
          <w:p w14:paraId="4AEB6332" w14:textId="77777777" w:rsidR="003D7EB6" w:rsidRPr="0073234B" w:rsidRDefault="003D7EB6" w:rsidP="00A4335D">
            <w:pPr>
              <w:pStyle w:val="TAL"/>
              <w:rPr>
                <w:ins w:id="4419" w:author="Author"/>
              </w:rPr>
            </w:pPr>
            <w:ins w:id="4420" w:author="Author">
              <w:r>
                <w:t>Identifies a TRP within an NG-RAN node</w:t>
              </w:r>
            </w:ins>
          </w:p>
        </w:tc>
      </w:tr>
    </w:tbl>
    <w:p w14:paraId="6FBBDBC6" w14:textId="77777777" w:rsidR="003D7EB6" w:rsidRDefault="003D7EB6" w:rsidP="003D7EB6">
      <w:pPr>
        <w:pStyle w:val="B1"/>
        <w:tabs>
          <w:tab w:val="left" w:pos="450"/>
        </w:tabs>
        <w:ind w:left="567" w:hanging="567"/>
        <w:rPr>
          <w:ins w:id="4421" w:author="Author"/>
          <w:lang w:eastAsia="ja-JP"/>
        </w:rPr>
      </w:pPr>
    </w:p>
    <w:p w14:paraId="14EB20C3" w14:textId="77777777" w:rsidR="003D7EB6" w:rsidRPr="002571EA" w:rsidRDefault="003D7EB6" w:rsidP="003D7EB6">
      <w:pPr>
        <w:pStyle w:val="Heading3"/>
        <w:rPr>
          <w:ins w:id="4422" w:author="Author"/>
        </w:rPr>
      </w:pPr>
      <w:ins w:id="4423" w:author="Author">
        <w:r w:rsidRPr="002571EA">
          <w:t>9.2.</w:t>
        </w:r>
        <w:r>
          <w:t>bb</w:t>
        </w:r>
        <w:r w:rsidRPr="002571EA">
          <w:tab/>
        </w:r>
        <w:r>
          <w:t>TRP Information</w:t>
        </w:r>
      </w:ins>
    </w:p>
    <w:p w14:paraId="1B5486A0" w14:textId="786516C7" w:rsidR="003D7EB6" w:rsidRDefault="003D7EB6" w:rsidP="003D7EB6">
      <w:pPr>
        <w:rPr>
          <w:ins w:id="4424" w:author="Author"/>
        </w:rPr>
      </w:pPr>
      <w:ins w:id="4425" w:author="Autho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ins>
    </w:p>
    <w:p w14:paraId="5927C58E" w14:textId="4C90E1FC" w:rsidR="005333F6" w:rsidRPr="002571EA" w:rsidRDefault="005333F6" w:rsidP="003D7EB6">
      <w:pPr>
        <w:rPr>
          <w:ins w:id="4426" w:author="Author"/>
        </w:rPr>
      </w:pPr>
      <w:ins w:id="4427" w:author="Author">
        <w:r w:rsidRPr="00F80633">
          <w:rPr>
            <w:highlight w:val="yellow"/>
          </w:rPr>
          <w:t>[Editor’s Note: further details</w:t>
        </w:r>
        <w:r>
          <w:rPr>
            <w:highlight w:val="yellow"/>
          </w:rPr>
          <w:t xml:space="preserve"> on the IEs</w:t>
        </w:r>
        <w:r w:rsidRPr="00F80633">
          <w:rPr>
            <w:highlight w:val="yellow"/>
          </w:rPr>
          <w:t xml:space="preserve"> are FFS]</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3D7EB6" w:rsidRPr="002571EA" w14:paraId="7102806A" w14:textId="77777777" w:rsidTr="00A4335D">
        <w:trPr>
          <w:ins w:id="4428" w:author="Author"/>
        </w:trPr>
        <w:tc>
          <w:tcPr>
            <w:tcW w:w="2836" w:type="dxa"/>
          </w:tcPr>
          <w:p w14:paraId="14BD5AEE" w14:textId="77777777" w:rsidR="003D7EB6" w:rsidRPr="002571EA" w:rsidRDefault="003D7EB6" w:rsidP="00A4335D">
            <w:pPr>
              <w:pStyle w:val="TAH"/>
              <w:rPr>
                <w:ins w:id="4429" w:author="Author"/>
              </w:rPr>
            </w:pPr>
            <w:ins w:id="4430" w:author="Author">
              <w:r w:rsidRPr="002571EA">
                <w:t>IE/Group Name</w:t>
              </w:r>
            </w:ins>
          </w:p>
        </w:tc>
        <w:tc>
          <w:tcPr>
            <w:tcW w:w="1134" w:type="dxa"/>
          </w:tcPr>
          <w:p w14:paraId="3F5615C8" w14:textId="77777777" w:rsidR="003D7EB6" w:rsidRPr="002571EA" w:rsidRDefault="003D7EB6" w:rsidP="00A4335D">
            <w:pPr>
              <w:pStyle w:val="TAH"/>
              <w:rPr>
                <w:ins w:id="4431" w:author="Author"/>
              </w:rPr>
            </w:pPr>
            <w:ins w:id="4432" w:author="Author">
              <w:r w:rsidRPr="002571EA">
                <w:t>Presence</w:t>
              </w:r>
            </w:ins>
          </w:p>
        </w:tc>
        <w:tc>
          <w:tcPr>
            <w:tcW w:w="1588" w:type="dxa"/>
          </w:tcPr>
          <w:p w14:paraId="648E71C5" w14:textId="77777777" w:rsidR="003D7EB6" w:rsidRPr="002571EA" w:rsidRDefault="003D7EB6" w:rsidP="00A4335D">
            <w:pPr>
              <w:pStyle w:val="TAH"/>
              <w:rPr>
                <w:ins w:id="4433" w:author="Author"/>
              </w:rPr>
            </w:pPr>
            <w:ins w:id="4434" w:author="Author">
              <w:r w:rsidRPr="002571EA">
                <w:t>Range</w:t>
              </w:r>
            </w:ins>
          </w:p>
        </w:tc>
        <w:tc>
          <w:tcPr>
            <w:tcW w:w="1842" w:type="dxa"/>
          </w:tcPr>
          <w:p w14:paraId="47AF83C8" w14:textId="77777777" w:rsidR="003D7EB6" w:rsidRPr="002571EA" w:rsidRDefault="003D7EB6" w:rsidP="00A4335D">
            <w:pPr>
              <w:pStyle w:val="TAH"/>
              <w:rPr>
                <w:ins w:id="4435" w:author="Author"/>
              </w:rPr>
            </w:pPr>
            <w:ins w:id="4436" w:author="Author">
              <w:r w:rsidRPr="002571EA">
                <w:t>IE Type and Reference</w:t>
              </w:r>
            </w:ins>
          </w:p>
        </w:tc>
        <w:tc>
          <w:tcPr>
            <w:tcW w:w="2142" w:type="dxa"/>
          </w:tcPr>
          <w:p w14:paraId="335F7B1B" w14:textId="77777777" w:rsidR="003D7EB6" w:rsidRPr="002571EA" w:rsidRDefault="003D7EB6" w:rsidP="00A4335D">
            <w:pPr>
              <w:pStyle w:val="TAH"/>
              <w:rPr>
                <w:ins w:id="4437" w:author="Author"/>
              </w:rPr>
            </w:pPr>
            <w:ins w:id="4438" w:author="Author">
              <w:r w:rsidRPr="002571EA">
                <w:t>Semantics Description</w:t>
              </w:r>
            </w:ins>
          </w:p>
        </w:tc>
      </w:tr>
      <w:tr w:rsidR="003D7EB6" w:rsidRPr="002571EA" w14:paraId="0035C2C2" w14:textId="77777777" w:rsidTr="00A4335D">
        <w:trPr>
          <w:ins w:id="4439" w:author="Author"/>
        </w:trPr>
        <w:tc>
          <w:tcPr>
            <w:tcW w:w="2836" w:type="dxa"/>
          </w:tcPr>
          <w:p w14:paraId="080558E6" w14:textId="77777777" w:rsidR="003D7EB6" w:rsidRPr="0054226D" w:rsidRDefault="003D7EB6" w:rsidP="003D7EB6">
            <w:pPr>
              <w:pStyle w:val="TAL"/>
              <w:rPr>
                <w:ins w:id="4440" w:author="Author"/>
              </w:rPr>
            </w:pPr>
            <w:ins w:id="4441" w:author="Author">
              <w:r>
                <w:t>TRP ID</w:t>
              </w:r>
            </w:ins>
          </w:p>
        </w:tc>
        <w:tc>
          <w:tcPr>
            <w:tcW w:w="1134" w:type="dxa"/>
          </w:tcPr>
          <w:p w14:paraId="503022BB" w14:textId="77777777" w:rsidR="003D7EB6" w:rsidRPr="0054226D" w:rsidRDefault="003D7EB6" w:rsidP="00A4335D">
            <w:pPr>
              <w:pStyle w:val="TAL"/>
              <w:rPr>
                <w:ins w:id="4442" w:author="Author"/>
              </w:rPr>
            </w:pPr>
            <w:ins w:id="4443" w:author="Author">
              <w:r>
                <w:t>M</w:t>
              </w:r>
            </w:ins>
          </w:p>
        </w:tc>
        <w:tc>
          <w:tcPr>
            <w:tcW w:w="1588" w:type="dxa"/>
          </w:tcPr>
          <w:p w14:paraId="61B13C18" w14:textId="77777777" w:rsidR="003D7EB6" w:rsidRPr="005E73B8" w:rsidRDefault="003D7EB6" w:rsidP="00A4335D">
            <w:pPr>
              <w:pStyle w:val="TAL"/>
              <w:rPr>
                <w:ins w:id="4444" w:author="Author"/>
              </w:rPr>
            </w:pPr>
          </w:p>
        </w:tc>
        <w:tc>
          <w:tcPr>
            <w:tcW w:w="1842" w:type="dxa"/>
          </w:tcPr>
          <w:p w14:paraId="675B4E97" w14:textId="77777777" w:rsidR="003D7EB6" w:rsidRPr="0054226D" w:rsidRDefault="003D7EB6" w:rsidP="00A4335D">
            <w:pPr>
              <w:pStyle w:val="TAL"/>
              <w:rPr>
                <w:ins w:id="4445" w:author="Author"/>
              </w:rPr>
            </w:pPr>
            <w:ins w:id="4446" w:author="Author">
              <w:r>
                <w:t>9.2.aa</w:t>
              </w:r>
            </w:ins>
          </w:p>
        </w:tc>
        <w:tc>
          <w:tcPr>
            <w:tcW w:w="2142" w:type="dxa"/>
          </w:tcPr>
          <w:p w14:paraId="34E2E9F2" w14:textId="77777777" w:rsidR="003D7EB6" w:rsidRPr="0054226D" w:rsidRDefault="003D7EB6" w:rsidP="00A4335D">
            <w:pPr>
              <w:pStyle w:val="TAL"/>
              <w:rPr>
                <w:ins w:id="4447" w:author="Author"/>
              </w:rPr>
            </w:pPr>
          </w:p>
        </w:tc>
      </w:tr>
      <w:tr w:rsidR="003D7EB6" w:rsidRPr="002571EA" w14:paraId="52D10406" w14:textId="77777777" w:rsidTr="00A4335D">
        <w:trPr>
          <w:ins w:id="4448" w:author="Author"/>
        </w:trPr>
        <w:tc>
          <w:tcPr>
            <w:tcW w:w="2836" w:type="dxa"/>
          </w:tcPr>
          <w:p w14:paraId="297D37C9" w14:textId="77777777" w:rsidR="003D7EB6" w:rsidRPr="002571EA" w:rsidRDefault="003D7EB6" w:rsidP="00A4335D">
            <w:pPr>
              <w:pStyle w:val="TAL"/>
              <w:rPr>
                <w:ins w:id="4449" w:author="Author"/>
              </w:rPr>
            </w:pPr>
            <w:ins w:id="4450" w:author="Author">
              <w:r w:rsidRPr="00A17DF6">
                <w:rPr>
                  <w:b/>
                  <w:noProof/>
                </w:rPr>
                <w:t xml:space="preserve">TRP Information </w:t>
              </w:r>
              <w:r>
                <w:rPr>
                  <w:b/>
                  <w:noProof/>
                </w:rPr>
                <w:t>Type</w:t>
              </w:r>
            </w:ins>
          </w:p>
        </w:tc>
        <w:tc>
          <w:tcPr>
            <w:tcW w:w="1134" w:type="dxa"/>
          </w:tcPr>
          <w:p w14:paraId="43D1F369" w14:textId="77777777" w:rsidR="003D7EB6" w:rsidRPr="002571EA" w:rsidRDefault="003D7EB6" w:rsidP="00A4335D">
            <w:pPr>
              <w:pStyle w:val="TAL"/>
              <w:rPr>
                <w:ins w:id="4451" w:author="Author"/>
              </w:rPr>
            </w:pPr>
          </w:p>
        </w:tc>
        <w:tc>
          <w:tcPr>
            <w:tcW w:w="1588" w:type="dxa"/>
          </w:tcPr>
          <w:p w14:paraId="6873DFC1" w14:textId="77777777" w:rsidR="003D7EB6" w:rsidRPr="005E73B8" w:rsidRDefault="003D7EB6" w:rsidP="00A4335D">
            <w:pPr>
              <w:pStyle w:val="TAL"/>
              <w:rPr>
                <w:ins w:id="4452" w:author="Author"/>
              </w:rPr>
            </w:pPr>
            <w:ins w:id="4453" w:author="Author">
              <w:r w:rsidRPr="00707B3F">
                <w:rPr>
                  <w:i/>
                  <w:iCs/>
                  <w:noProof/>
                </w:rPr>
                <w:t>1 .. &lt;maxno</w:t>
              </w:r>
              <w:r>
                <w:rPr>
                  <w:i/>
                  <w:iCs/>
                  <w:noProof/>
                </w:rPr>
                <w:t>TRPInfoTypes</w:t>
              </w:r>
              <w:r w:rsidRPr="00707B3F">
                <w:rPr>
                  <w:i/>
                  <w:iCs/>
                  <w:noProof/>
                </w:rPr>
                <w:t>&gt;</w:t>
              </w:r>
            </w:ins>
          </w:p>
        </w:tc>
        <w:tc>
          <w:tcPr>
            <w:tcW w:w="1842" w:type="dxa"/>
          </w:tcPr>
          <w:p w14:paraId="405BDC6F" w14:textId="77777777" w:rsidR="003D7EB6" w:rsidRPr="002571EA" w:rsidRDefault="003D7EB6" w:rsidP="00A4335D">
            <w:pPr>
              <w:pStyle w:val="TAL"/>
              <w:rPr>
                <w:ins w:id="4454" w:author="Author"/>
              </w:rPr>
            </w:pPr>
          </w:p>
        </w:tc>
        <w:tc>
          <w:tcPr>
            <w:tcW w:w="2142" w:type="dxa"/>
          </w:tcPr>
          <w:p w14:paraId="1F2468B1" w14:textId="77777777" w:rsidR="003D7EB6" w:rsidRPr="0073234B" w:rsidRDefault="003D7EB6" w:rsidP="00A4335D">
            <w:pPr>
              <w:pStyle w:val="TAL"/>
              <w:rPr>
                <w:ins w:id="4455" w:author="Author"/>
              </w:rPr>
            </w:pPr>
          </w:p>
        </w:tc>
      </w:tr>
      <w:tr w:rsidR="003D7EB6" w:rsidRPr="002571EA" w14:paraId="00824930" w14:textId="77777777" w:rsidTr="00A4335D">
        <w:trPr>
          <w:ins w:id="4456" w:author="Author"/>
        </w:trPr>
        <w:tc>
          <w:tcPr>
            <w:tcW w:w="2836" w:type="dxa"/>
          </w:tcPr>
          <w:p w14:paraId="37943D16" w14:textId="77777777" w:rsidR="003D7EB6" w:rsidRPr="00C33E1A" w:rsidRDefault="003D7EB6" w:rsidP="003D7EB6">
            <w:pPr>
              <w:pStyle w:val="TAL"/>
              <w:ind w:left="85"/>
              <w:rPr>
                <w:ins w:id="4457" w:author="Author"/>
                <w:b/>
                <w:iCs/>
              </w:rPr>
            </w:pPr>
            <w:ins w:id="4458" w:author="Author">
              <w:r w:rsidRPr="00A02497">
                <w:t xml:space="preserve">&gt;CHOICE </w:t>
              </w:r>
              <w:r w:rsidRPr="003D7EB6">
                <w:rPr>
                  <w:i/>
                </w:rPr>
                <w:t xml:space="preserve">TRP </w:t>
              </w:r>
              <w:r w:rsidRPr="00831389">
                <w:rPr>
                  <w:i/>
                </w:rPr>
                <w:t>Information Item</w:t>
              </w:r>
            </w:ins>
          </w:p>
        </w:tc>
        <w:tc>
          <w:tcPr>
            <w:tcW w:w="1134" w:type="dxa"/>
          </w:tcPr>
          <w:p w14:paraId="4CF845D7" w14:textId="77777777" w:rsidR="003D7EB6" w:rsidRPr="00C33E1A" w:rsidRDefault="003D7EB6" w:rsidP="00A4335D">
            <w:pPr>
              <w:pStyle w:val="TAL"/>
              <w:rPr>
                <w:ins w:id="4459" w:author="Author"/>
              </w:rPr>
            </w:pPr>
            <w:ins w:id="4460" w:author="Author">
              <w:r w:rsidRPr="00A02497">
                <w:t>M</w:t>
              </w:r>
            </w:ins>
          </w:p>
        </w:tc>
        <w:tc>
          <w:tcPr>
            <w:tcW w:w="1588" w:type="dxa"/>
          </w:tcPr>
          <w:p w14:paraId="6B9C2291" w14:textId="77777777" w:rsidR="003D7EB6" w:rsidRPr="002571EA" w:rsidRDefault="003D7EB6" w:rsidP="00A4335D">
            <w:pPr>
              <w:pStyle w:val="TAL"/>
              <w:rPr>
                <w:ins w:id="4461" w:author="Author"/>
              </w:rPr>
            </w:pPr>
          </w:p>
        </w:tc>
        <w:tc>
          <w:tcPr>
            <w:tcW w:w="1842" w:type="dxa"/>
          </w:tcPr>
          <w:p w14:paraId="5FE7103B" w14:textId="77777777" w:rsidR="003D7EB6" w:rsidRPr="0073234B" w:rsidRDefault="003D7EB6" w:rsidP="00A4335D">
            <w:pPr>
              <w:pStyle w:val="TAL"/>
              <w:rPr>
                <w:ins w:id="4462" w:author="Author"/>
              </w:rPr>
            </w:pPr>
          </w:p>
        </w:tc>
        <w:tc>
          <w:tcPr>
            <w:tcW w:w="2142" w:type="dxa"/>
          </w:tcPr>
          <w:p w14:paraId="3E669581" w14:textId="77777777" w:rsidR="003D7EB6" w:rsidRPr="0073234B" w:rsidRDefault="003D7EB6" w:rsidP="00A4335D">
            <w:pPr>
              <w:pStyle w:val="TAL"/>
              <w:rPr>
                <w:ins w:id="4463" w:author="Author"/>
              </w:rPr>
            </w:pPr>
          </w:p>
        </w:tc>
      </w:tr>
      <w:tr w:rsidR="005333F6" w:rsidRPr="002571EA" w14:paraId="068E80AC" w14:textId="77777777" w:rsidTr="00A4335D">
        <w:trPr>
          <w:ins w:id="4464" w:author="Author"/>
        </w:trPr>
        <w:tc>
          <w:tcPr>
            <w:tcW w:w="2836" w:type="dxa"/>
          </w:tcPr>
          <w:p w14:paraId="26C1B1B7" w14:textId="5E8FA9BC" w:rsidR="005333F6" w:rsidRPr="00A02497" w:rsidRDefault="005333F6" w:rsidP="005333F6">
            <w:pPr>
              <w:pStyle w:val="TAL"/>
              <w:ind w:left="85"/>
              <w:rPr>
                <w:ins w:id="4465" w:author="Author"/>
              </w:rPr>
            </w:pPr>
            <w:ins w:id="4466" w:author="Author">
              <w:r>
                <w:rPr>
                  <w:lang w:val="en-US"/>
                </w:rPr>
                <w:t xml:space="preserve"> </w:t>
              </w:r>
              <w:r>
                <w:t>&gt;&gt;PRS ID</w:t>
              </w:r>
            </w:ins>
          </w:p>
        </w:tc>
        <w:tc>
          <w:tcPr>
            <w:tcW w:w="1134" w:type="dxa"/>
          </w:tcPr>
          <w:p w14:paraId="6FCB6DC7" w14:textId="486F7C5F" w:rsidR="005333F6" w:rsidRPr="00A02497" w:rsidRDefault="005333F6" w:rsidP="005333F6">
            <w:pPr>
              <w:pStyle w:val="TAL"/>
              <w:rPr>
                <w:ins w:id="4467" w:author="Author"/>
              </w:rPr>
            </w:pPr>
            <w:ins w:id="4468" w:author="Author">
              <w:r>
                <w:t>M</w:t>
              </w:r>
            </w:ins>
          </w:p>
        </w:tc>
        <w:tc>
          <w:tcPr>
            <w:tcW w:w="1588" w:type="dxa"/>
          </w:tcPr>
          <w:p w14:paraId="6A3F6340" w14:textId="77777777" w:rsidR="005333F6" w:rsidRPr="002571EA" w:rsidRDefault="005333F6" w:rsidP="005333F6">
            <w:pPr>
              <w:pStyle w:val="TAL"/>
              <w:rPr>
                <w:ins w:id="4469" w:author="Author"/>
              </w:rPr>
            </w:pPr>
          </w:p>
        </w:tc>
        <w:tc>
          <w:tcPr>
            <w:tcW w:w="1842" w:type="dxa"/>
          </w:tcPr>
          <w:p w14:paraId="1CCF871D" w14:textId="780311A3" w:rsidR="005333F6" w:rsidRPr="0073234B" w:rsidRDefault="005333F6" w:rsidP="005333F6">
            <w:pPr>
              <w:pStyle w:val="TAL"/>
              <w:rPr>
                <w:ins w:id="4470" w:author="Author"/>
              </w:rPr>
            </w:pPr>
            <w:ins w:id="4471" w:author="Author">
              <w:r>
                <w:t>INTEGER (0..255)</w:t>
              </w:r>
            </w:ins>
          </w:p>
        </w:tc>
        <w:tc>
          <w:tcPr>
            <w:tcW w:w="2142" w:type="dxa"/>
          </w:tcPr>
          <w:p w14:paraId="607F167C" w14:textId="28C8A535" w:rsidR="005333F6" w:rsidRPr="0073234B" w:rsidRDefault="005333F6" w:rsidP="005333F6">
            <w:pPr>
              <w:pStyle w:val="TAL"/>
              <w:rPr>
                <w:ins w:id="4472" w:author="Author"/>
              </w:rPr>
            </w:pPr>
            <w:ins w:id="4473" w:author="Author">
              <w:r>
                <w:rPr>
                  <w:rFonts w:cs="Arial"/>
                  <w:lang w:eastAsia="ja-JP"/>
                </w:rPr>
                <w:t>DL PRS ID</w:t>
              </w:r>
            </w:ins>
          </w:p>
        </w:tc>
      </w:tr>
      <w:tr w:rsidR="005333F6" w:rsidRPr="002571EA" w14:paraId="0BF19F37" w14:textId="77777777" w:rsidTr="00A4335D">
        <w:trPr>
          <w:ins w:id="4474" w:author="Author"/>
        </w:trPr>
        <w:tc>
          <w:tcPr>
            <w:tcW w:w="2836" w:type="dxa"/>
          </w:tcPr>
          <w:p w14:paraId="71C16DEF" w14:textId="3476B9FF" w:rsidR="005333F6" w:rsidRPr="00A02497" w:rsidRDefault="005333F6" w:rsidP="005333F6">
            <w:pPr>
              <w:pStyle w:val="TAL"/>
              <w:ind w:left="85"/>
              <w:rPr>
                <w:ins w:id="4475" w:author="Author"/>
              </w:rPr>
            </w:pPr>
            <w:ins w:id="4476" w:author="Author">
              <w:r>
                <w:rPr>
                  <w:lang w:val="en-US"/>
                </w:rPr>
                <w:t xml:space="preserve"> </w:t>
              </w:r>
              <w:r>
                <w:t>&gt;&gt;NR PCI</w:t>
              </w:r>
            </w:ins>
          </w:p>
        </w:tc>
        <w:tc>
          <w:tcPr>
            <w:tcW w:w="1134" w:type="dxa"/>
          </w:tcPr>
          <w:p w14:paraId="24A36B01" w14:textId="49CA3A03" w:rsidR="005333F6" w:rsidRPr="00A02497" w:rsidRDefault="005333F6" w:rsidP="005333F6">
            <w:pPr>
              <w:pStyle w:val="TAL"/>
              <w:rPr>
                <w:ins w:id="4477" w:author="Author"/>
              </w:rPr>
            </w:pPr>
            <w:ins w:id="4478" w:author="Author">
              <w:r>
                <w:t>M</w:t>
              </w:r>
            </w:ins>
          </w:p>
        </w:tc>
        <w:tc>
          <w:tcPr>
            <w:tcW w:w="1588" w:type="dxa"/>
          </w:tcPr>
          <w:p w14:paraId="2C4CBE89" w14:textId="77777777" w:rsidR="005333F6" w:rsidRPr="002571EA" w:rsidRDefault="005333F6" w:rsidP="005333F6">
            <w:pPr>
              <w:pStyle w:val="TAL"/>
              <w:rPr>
                <w:ins w:id="4479" w:author="Author"/>
              </w:rPr>
            </w:pPr>
          </w:p>
        </w:tc>
        <w:tc>
          <w:tcPr>
            <w:tcW w:w="1842" w:type="dxa"/>
          </w:tcPr>
          <w:p w14:paraId="173657F4" w14:textId="6E205EC7" w:rsidR="005333F6" w:rsidRPr="0073234B" w:rsidRDefault="005333F6" w:rsidP="005333F6">
            <w:pPr>
              <w:pStyle w:val="TAL"/>
              <w:rPr>
                <w:ins w:id="4480" w:author="Author"/>
              </w:rPr>
            </w:pPr>
            <w:ins w:id="4481" w:author="Author">
              <w:r>
                <w:t>INTEGER (0..1007)</w:t>
              </w:r>
            </w:ins>
          </w:p>
        </w:tc>
        <w:tc>
          <w:tcPr>
            <w:tcW w:w="2142" w:type="dxa"/>
          </w:tcPr>
          <w:p w14:paraId="1AD8D860" w14:textId="6AE0E264" w:rsidR="005333F6" w:rsidRPr="0073234B" w:rsidRDefault="005333F6" w:rsidP="005333F6">
            <w:pPr>
              <w:pStyle w:val="TAL"/>
              <w:rPr>
                <w:ins w:id="4482" w:author="Author"/>
              </w:rPr>
            </w:pPr>
            <w:ins w:id="4483" w:author="Author">
              <w:r w:rsidRPr="00283AA6">
                <w:rPr>
                  <w:rFonts w:cs="Arial"/>
                  <w:lang w:eastAsia="ja-JP"/>
                </w:rPr>
                <w:t>NR Physical Cell ID</w:t>
              </w:r>
            </w:ins>
          </w:p>
        </w:tc>
      </w:tr>
      <w:tr w:rsidR="005333F6" w:rsidRPr="002571EA" w14:paraId="21F71D29" w14:textId="77777777" w:rsidTr="00A4335D">
        <w:trPr>
          <w:ins w:id="4484" w:author="Author"/>
        </w:trPr>
        <w:tc>
          <w:tcPr>
            <w:tcW w:w="2836" w:type="dxa"/>
          </w:tcPr>
          <w:p w14:paraId="4C768DDD" w14:textId="5059F7F6" w:rsidR="005333F6" w:rsidRPr="00A02497" w:rsidRDefault="005333F6" w:rsidP="005333F6">
            <w:pPr>
              <w:pStyle w:val="TAL"/>
              <w:ind w:left="85"/>
              <w:rPr>
                <w:ins w:id="4485" w:author="Author"/>
              </w:rPr>
            </w:pPr>
            <w:ins w:id="4486" w:author="Author">
              <w:r>
                <w:rPr>
                  <w:lang w:val="en-US"/>
                </w:rPr>
                <w:t xml:space="preserve"> </w:t>
              </w:r>
              <w:r>
                <w:t>&gt;&gt;</w:t>
              </w:r>
              <w:r>
                <w:rPr>
                  <w:lang w:val="en-US"/>
                </w:rPr>
                <w:t>NG-RAN</w:t>
              </w:r>
              <w:r>
                <w:t xml:space="preserve"> CGI</w:t>
              </w:r>
            </w:ins>
          </w:p>
        </w:tc>
        <w:tc>
          <w:tcPr>
            <w:tcW w:w="1134" w:type="dxa"/>
          </w:tcPr>
          <w:p w14:paraId="7B2D2D26" w14:textId="268A65EB" w:rsidR="005333F6" w:rsidRPr="00A02497" w:rsidRDefault="005333F6" w:rsidP="005333F6">
            <w:pPr>
              <w:pStyle w:val="TAL"/>
              <w:rPr>
                <w:ins w:id="4487" w:author="Author"/>
              </w:rPr>
            </w:pPr>
            <w:ins w:id="4488" w:author="Author">
              <w:r>
                <w:t>M</w:t>
              </w:r>
            </w:ins>
          </w:p>
        </w:tc>
        <w:tc>
          <w:tcPr>
            <w:tcW w:w="1588" w:type="dxa"/>
          </w:tcPr>
          <w:p w14:paraId="0F2A1128" w14:textId="77777777" w:rsidR="005333F6" w:rsidRPr="002571EA" w:rsidRDefault="005333F6" w:rsidP="005333F6">
            <w:pPr>
              <w:pStyle w:val="TAL"/>
              <w:rPr>
                <w:ins w:id="4489" w:author="Author"/>
              </w:rPr>
            </w:pPr>
          </w:p>
        </w:tc>
        <w:tc>
          <w:tcPr>
            <w:tcW w:w="1842" w:type="dxa"/>
          </w:tcPr>
          <w:p w14:paraId="5BE0D2DE" w14:textId="2674C223" w:rsidR="005333F6" w:rsidRPr="0073234B" w:rsidRDefault="005333F6" w:rsidP="005333F6">
            <w:pPr>
              <w:pStyle w:val="TAL"/>
              <w:rPr>
                <w:ins w:id="4490" w:author="Author"/>
              </w:rPr>
            </w:pPr>
            <w:ins w:id="4491" w:author="Author">
              <w:r>
                <w:t>9.2.</w:t>
              </w:r>
              <w:r>
                <w:rPr>
                  <w:lang w:val="en-US"/>
                </w:rPr>
                <w:t>6</w:t>
              </w:r>
            </w:ins>
          </w:p>
        </w:tc>
        <w:tc>
          <w:tcPr>
            <w:tcW w:w="2142" w:type="dxa"/>
          </w:tcPr>
          <w:p w14:paraId="5B067659" w14:textId="77777777" w:rsidR="005333F6" w:rsidRPr="0073234B" w:rsidRDefault="005333F6" w:rsidP="005333F6">
            <w:pPr>
              <w:pStyle w:val="TAL"/>
              <w:rPr>
                <w:ins w:id="4492" w:author="Author"/>
              </w:rPr>
            </w:pPr>
          </w:p>
        </w:tc>
      </w:tr>
      <w:tr w:rsidR="003D7EB6" w:rsidRPr="002571EA" w14:paraId="7D717958" w14:textId="77777777" w:rsidTr="00A4335D">
        <w:trPr>
          <w:ins w:id="4493" w:author="Author"/>
        </w:trPr>
        <w:tc>
          <w:tcPr>
            <w:tcW w:w="2836" w:type="dxa"/>
          </w:tcPr>
          <w:p w14:paraId="213E6951" w14:textId="77777777" w:rsidR="003D7EB6" w:rsidRPr="0054226D" w:rsidRDefault="003D7EB6" w:rsidP="003D7EB6">
            <w:pPr>
              <w:pStyle w:val="TAL"/>
              <w:ind w:left="170"/>
              <w:rPr>
                <w:ins w:id="4494" w:author="Author"/>
              </w:rPr>
            </w:pPr>
            <w:ins w:id="4495" w:author="Author">
              <w:r w:rsidRPr="0054226D">
                <w:t>&gt;&gt;</w:t>
              </w:r>
              <w:r>
                <w:t xml:space="preserve">NR </w:t>
              </w:r>
              <w:r w:rsidRPr="0054226D">
                <w:t>ARFCN</w:t>
              </w:r>
            </w:ins>
          </w:p>
        </w:tc>
        <w:tc>
          <w:tcPr>
            <w:tcW w:w="1134" w:type="dxa"/>
          </w:tcPr>
          <w:p w14:paraId="725B08B6" w14:textId="77777777" w:rsidR="003D7EB6" w:rsidRPr="0054226D" w:rsidRDefault="003D7EB6" w:rsidP="00A4335D">
            <w:pPr>
              <w:pStyle w:val="TAL"/>
              <w:rPr>
                <w:ins w:id="4496" w:author="Author"/>
              </w:rPr>
            </w:pPr>
            <w:ins w:id="4497" w:author="Author">
              <w:r w:rsidRPr="0054226D">
                <w:t>M</w:t>
              </w:r>
            </w:ins>
          </w:p>
        </w:tc>
        <w:tc>
          <w:tcPr>
            <w:tcW w:w="1588" w:type="dxa"/>
          </w:tcPr>
          <w:p w14:paraId="296A33FA" w14:textId="77777777" w:rsidR="003D7EB6" w:rsidRPr="002571EA" w:rsidRDefault="003D7EB6" w:rsidP="00A4335D">
            <w:pPr>
              <w:pStyle w:val="TAL"/>
              <w:rPr>
                <w:ins w:id="4498" w:author="Author"/>
              </w:rPr>
            </w:pPr>
          </w:p>
        </w:tc>
        <w:tc>
          <w:tcPr>
            <w:tcW w:w="1842" w:type="dxa"/>
          </w:tcPr>
          <w:p w14:paraId="6A58D7CF" w14:textId="77777777" w:rsidR="003D7EB6" w:rsidRPr="0054226D" w:rsidRDefault="003D7EB6" w:rsidP="003D7EB6">
            <w:pPr>
              <w:pStyle w:val="TAL"/>
              <w:rPr>
                <w:ins w:id="4499" w:author="Author"/>
              </w:rPr>
            </w:pPr>
            <w:ins w:id="4500" w:author="Author">
              <w:r w:rsidRPr="003F28AC">
                <w:t>INTEGER (0..3279165)</w:t>
              </w:r>
            </w:ins>
          </w:p>
        </w:tc>
        <w:tc>
          <w:tcPr>
            <w:tcW w:w="2142" w:type="dxa"/>
          </w:tcPr>
          <w:p w14:paraId="6D5BFFCE" w14:textId="77777777" w:rsidR="003D7EB6" w:rsidRPr="0054226D" w:rsidRDefault="003D7EB6" w:rsidP="00A4335D">
            <w:pPr>
              <w:pStyle w:val="TAL"/>
              <w:rPr>
                <w:ins w:id="4501" w:author="Author"/>
              </w:rPr>
            </w:pPr>
          </w:p>
        </w:tc>
      </w:tr>
      <w:tr w:rsidR="005333F6" w:rsidRPr="002571EA" w14:paraId="675BD4B4" w14:textId="77777777" w:rsidTr="00A4335D">
        <w:trPr>
          <w:ins w:id="4502" w:author="Author"/>
        </w:trPr>
        <w:tc>
          <w:tcPr>
            <w:tcW w:w="2836" w:type="dxa"/>
          </w:tcPr>
          <w:p w14:paraId="3673D4EA" w14:textId="6FB5DE7D" w:rsidR="005333F6" w:rsidRPr="0054226D" w:rsidRDefault="005333F6" w:rsidP="005333F6">
            <w:pPr>
              <w:pStyle w:val="TAL"/>
              <w:ind w:left="170"/>
              <w:rPr>
                <w:ins w:id="4503" w:author="Author"/>
              </w:rPr>
            </w:pPr>
            <w:ins w:id="4504" w:author="Author">
              <w:r>
                <w:t>&gt;&gt;Timing Information</w:t>
              </w:r>
            </w:ins>
          </w:p>
        </w:tc>
        <w:tc>
          <w:tcPr>
            <w:tcW w:w="1134" w:type="dxa"/>
          </w:tcPr>
          <w:p w14:paraId="14BBDAEB" w14:textId="2F255A6C" w:rsidR="005333F6" w:rsidRPr="0054226D" w:rsidRDefault="005333F6" w:rsidP="005333F6">
            <w:pPr>
              <w:pStyle w:val="TAL"/>
              <w:rPr>
                <w:ins w:id="4505" w:author="Author"/>
              </w:rPr>
            </w:pPr>
            <w:ins w:id="4506" w:author="Author">
              <w:r>
                <w:t>M</w:t>
              </w:r>
            </w:ins>
          </w:p>
        </w:tc>
        <w:tc>
          <w:tcPr>
            <w:tcW w:w="1588" w:type="dxa"/>
          </w:tcPr>
          <w:p w14:paraId="05CA2EE9" w14:textId="77777777" w:rsidR="005333F6" w:rsidRPr="002571EA" w:rsidRDefault="005333F6" w:rsidP="005333F6">
            <w:pPr>
              <w:pStyle w:val="TAL"/>
              <w:rPr>
                <w:ins w:id="4507" w:author="Author"/>
              </w:rPr>
            </w:pPr>
          </w:p>
        </w:tc>
        <w:tc>
          <w:tcPr>
            <w:tcW w:w="1842" w:type="dxa"/>
          </w:tcPr>
          <w:p w14:paraId="38764356" w14:textId="4FCF5236" w:rsidR="005333F6" w:rsidRPr="003F28AC" w:rsidRDefault="005333F6" w:rsidP="005333F6">
            <w:pPr>
              <w:pStyle w:val="TAL"/>
              <w:rPr>
                <w:ins w:id="4508" w:author="Author"/>
              </w:rPr>
            </w:pPr>
            <w:ins w:id="4509" w:author="Author">
              <w:r>
                <w:t>9.2.z</w:t>
              </w:r>
              <w:r w:rsidR="0026405E">
                <w:t>5</w:t>
              </w:r>
            </w:ins>
          </w:p>
        </w:tc>
        <w:tc>
          <w:tcPr>
            <w:tcW w:w="2142" w:type="dxa"/>
          </w:tcPr>
          <w:p w14:paraId="2C0217E7" w14:textId="77777777" w:rsidR="005333F6" w:rsidRPr="0054226D" w:rsidRDefault="005333F6" w:rsidP="005333F6">
            <w:pPr>
              <w:pStyle w:val="TAL"/>
              <w:rPr>
                <w:ins w:id="4510" w:author="Author"/>
              </w:rPr>
            </w:pPr>
          </w:p>
        </w:tc>
      </w:tr>
      <w:tr w:rsidR="005333F6" w:rsidRPr="002571EA" w14:paraId="7A84CA51" w14:textId="77777777" w:rsidTr="00A4335D">
        <w:trPr>
          <w:ins w:id="4511" w:author="Author"/>
        </w:trPr>
        <w:tc>
          <w:tcPr>
            <w:tcW w:w="2836" w:type="dxa"/>
          </w:tcPr>
          <w:p w14:paraId="0F82EE28" w14:textId="7DFD4482" w:rsidR="005333F6" w:rsidRPr="0054226D" w:rsidRDefault="005333F6" w:rsidP="005333F6">
            <w:pPr>
              <w:pStyle w:val="TAL"/>
              <w:ind w:left="170"/>
              <w:rPr>
                <w:ins w:id="4512" w:author="Author"/>
              </w:rPr>
            </w:pPr>
            <w:ins w:id="4513" w:author="Author">
              <w:r>
                <w:rPr>
                  <w:lang w:eastAsia="zh-CN"/>
                </w:rPr>
                <w:t>&gt;&gt;</w:t>
              </w:r>
              <w:r>
                <w:rPr>
                  <w:rFonts w:hint="eastAsia"/>
                  <w:lang w:eastAsia="zh-CN"/>
                </w:rPr>
                <w:t>P</w:t>
              </w:r>
              <w:r>
                <w:rPr>
                  <w:lang w:eastAsia="zh-CN"/>
                </w:rPr>
                <w:t>RS Configurations</w:t>
              </w:r>
            </w:ins>
          </w:p>
        </w:tc>
        <w:tc>
          <w:tcPr>
            <w:tcW w:w="1134" w:type="dxa"/>
          </w:tcPr>
          <w:p w14:paraId="2CF72696" w14:textId="783A2217" w:rsidR="005333F6" w:rsidRPr="0054226D" w:rsidRDefault="005333F6" w:rsidP="005333F6">
            <w:pPr>
              <w:pStyle w:val="TAL"/>
              <w:rPr>
                <w:ins w:id="4514" w:author="Author"/>
              </w:rPr>
            </w:pPr>
            <w:ins w:id="4515" w:author="Author">
              <w:r>
                <w:rPr>
                  <w:lang w:eastAsia="zh-CN"/>
                </w:rPr>
                <w:t>M</w:t>
              </w:r>
            </w:ins>
          </w:p>
        </w:tc>
        <w:tc>
          <w:tcPr>
            <w:tcW w:w="1588" w:type="dxa"/>
          </w:tcPr>
          <w:p w14:paraId="209008DC" w14:textId="77777777" w:rsidR="005333F6" w:rsidRPr="002571EA" w:rsidRDefault="005333F6" w:rsidP="005333F6">
            <w:pPr>
              <w:pStyle w:val="TAL"/>
              <w:rPr>
                <w:ins w:id="4516" w:author="Author"/>
              </w:rPr>
            </w:pPr>
          </w:p>
        </w:tc>
        <w:tc>
          <w:tcPr>
            <w:tcW w:w="1842" w:type="dxa"/>
          </w:tcPr>
          <w:p w14:paraId="50B09485" w14:textId="72EB7F07" w:rsidR="005333F6" w:rsidRPr="003F28AC" w:rsidRDefault="005333F6" w:rsidP="005333F6">
            <w:pPr>
              <w:pStyle w:val="TAL"/>
              <w:rPr>
                <w:ins w:id="4517" w:author="Author"/>
              </w:rPr>
            </w:pPr>
            <w:ins w:id="4518" w:author="Author">
              <w:r>
                <w:rPr>
                  <w:rFonts w:hint="eastAsia"/>
                  <w:lang w:eastAsia="zh-CN"/>
                </w:rPr>
                <w:t>9</w:t>
              </w:r>
              <w:r>
                <w:rPr>
                  <w:lang w:eastAsia="zh-CN"/>
                </w:rPr>
                <w:t>.2.z</w:t>
              </w:r>
              <w:r w:rsidR="0026405E">
                <w:rPr>
                  <w:lang w:val="en-US" w:eastAsia="zh-CN"/>
                </w:rPr>
                <w:t>6</w:t>
              </w:r>
            </w:ins>
          </w:p>
        </w:tc>
        <w:tc>
          <w:tcPr>
            <w:tcW w:w="2142" w:type="dxa"/>
          </w:tcPr>
          <w:p w14:paraId="213E9FCA" w14:textId="77777777" w:rsidR="005333F6" w:rsidRPr="0054226D" w:rsidRDefault="005333F6" w:rsidP="005333F6">
            <w:pPr>
              <w:pStyle w:val="TAL"/>
              <w:rPr>
                <w:ins w:id="4519" w:author="Author"/>
              </w:rPr>
            </w:pPr>
          </w:p>
        </w:tc>
      </w:tr>
      <w:tr w:rsidR="005333F6" w:rsidRPr="002571EA" w14:paraId="17532760" w14:textId="77777777" w:rsidTr="00A4335D">
        <w:trPr>
          <w:ins w:id="4520" w:author="Author"/>
        </w:trPr>
        <w:tc>
          <w:tcPr>
            <w:tcW w:w="2836" w:type="dxa"/>
          </w:tcPr>
          <w:p w14:paraId="68B4A314" w14:textId="0CA73FA7" w:rsidR="005333F6" w:rsidRPr="0054226D" w:rsidRDefault="005333F6" w:rsidP="005333F6">
            <w:pPr>
              <w:pStyle w:val="TAL"/>
              <w:ind w:left="170"/>
              <w:rPr>
                <w:ins w:id="4521" w:author="Author"/>
              </w:rPr>
            </w:pPr>
            <w:ins w:id="4522" w:author="Author">
              <w:r>
                <w:rPr>
                  <w:rFonts w:hint="eastAsia"/>
                  <w:lang w:eastAsia="zh-CN"/>
                </w:rPr>
                <w:t>&gt;</w:t>
              </w:r>
              <w:r>
                <w:rPr>
                  <w:lang w:eastAsia="zh-CN"/>
                </w:rPr>
                <w:t>&gt;SSB Configurations</w:t>
              </w:r>
            </w:ins>
          </w:p>
        </w:tc>
        <w:tc>
          <w:tcPr>
            <w:tcW w:w="1134" w:type="dxa"/>
          </w:tcPr>
          <w:p w14:paraId="74E1356B" w14:textId="07419E6C" w:rsidR="005333F6" w:rsidRPr="0054226D" w:rsidRDefault="005333F6" w:rsidP="005333F6">
            <w:pPr>
              <w:pStyle w:val="TAL"/>
              <w:rPr>
                <w:ins w:id="4523" w:author="Author"/>
              </w:rPr>
            </w:pPr>
            <w:ins w:id="4524" w:author="Author">
              <w:r>
                <w:rPr>
                  <w:rFonts w:hint="eastAsia"/>
                  <w:lang w:eastAsia="zh-CN"/>
                </w:rPr>
                <w:t>M</w:t>
              </w:r>
            </w:ins>
          </w:p>
        </w:tc>
        <w:tc>
          <w:tcPr>
            <w:tcW w:w="1588" w:type="dxa"/>
          </w:tcPr>
          <w:p w14:paraId="7ECB2D13" w14:textId="77777777" w:rsidR="005333F6" w:rsidRPr="002571EA" w:rsidRDefault="005333F6" w:rsidP="005333F6">
            <w:pPr>
              <w:pStyle w:val="TAL"/>
              <w:rPr>
                <w:ins w:id="4525" w:author="Author"/>
              </w:rPr>
            </w:pPr>
          </w:p>
        </w:tc>
        <w:tc>
          <w:tcPr>
            <w:tcW w:w="1842" w:type="dxa"/>
          </w:tcPr>
          <w:p w14:paraId="538D1E9F" w14:textId="5E875A9E" w:rsidR="005333F6" w:rsidRPr="003F28AC" w:rsidRDefault="005333F6" w:rsidP="005333F6">
            <w:pPr>
              <w:pStyle w:val="TAL"/>
              <w:rPr>
                <w:ins w:id="4526" w:author="Author"/>
              </w:rPr>
            </w:pPr>
            <w:ins w:id="4527" w:author="Author">
              <w:r>
                <w:rPr>
                  <w:lang w:eastAsia="zh-CN"/>
                </w:rPr>
                <w:t>9.2.z</w:t>
              </w:r>
              <w:r w:rsidR="0026405E">
                <w:rPr>
                  <w:lang w:val="en-US" w:eastAsia="zh-CN"/>
                </w:rPr>
                <w:t>7</w:t>
              </w:r>
            </w:ins>
          </w:p>
        </w:tc>
        <w:tc>
          <w:tcPr>
            <w:tcW w:w="2142" w:type="dxa"/>
          </w:tcPr>
          <w:p w14:paraId="67DCA92E" w14:textId="77777777" w:rsidR="005333F6" w:rsidRPr="0054226D" w:rsidRDefault="005333F6" w:rsidP="005333F6">
            <w:pPr>
              <w:pStyle w:val="TAL"/>
              <w:rPr>
                <w:ins w:id="4528" w:author="Author"/>
              </w:rPr>
            </w:pPr>
          </w:p>
        </w:tc>
      </w:tr>
      <w:tr w:rsidR="00100D92" w:rsidRPr="002571EA" w14:paraId="51C1DE14" w14:textId="77777777" w:rsidTr="00A4335D">
        <w:trPr>
          <w:ins w:id="4529" w:author="Author"/>
        </w:trPr>
        <w:tc>
          <w:tcPr>
            <w:tcW w:w="2836" w:type="dxa"/>
          </w:tcPr>
          <w:p w14:paraId="18FA5774" w14:textId="43A54811" w:rsidR="00100D92" w:rsidRPr="0054226D" w:rsidRDefault="00100D92" w:rsidP="00100D92">
            <w:pPr>
              <w:pStyle w:val="TAL"/>
              <w:ind w:left="170"/>
              <w:rPr>
                <w:ins w:id="4530" w:author="Author"/>
              </w:rPr>
            </w:pPr>
            <w:ins w:id="4531" w:author="Author">
              <w:r>
                <w:rPr>
                  <w:lang w:eastAsia="zh-CN"/>
                </w:rPr>
                <w:t>&gt;&gt;</w:t>
              </w:r>
              <w:r w:rsidRPr="006C13B5">
                <w:rPr>
                  <w:lang w:eastAsia="zh-CN"/>
                </w:rPr>
                <w:t>SFN Initialisation Time</w:t>
              </w:r>
            </w:ins>
          </w:p>
        </w:tc>
        <w:tc>
          <w:tcPr>
            <w:tcW w:w="1134" w:type="dxa"/>
          </w:tcPr>
          <w:p w14:paraId="56F9C7D8" w14:textId="36CA88EC" w:rsidR="00100D92" w:rsidRPr="0054226D" w:rsidRDefault="00100D92" w:rsidP="00100D92">
            <w:pPr>
              <w:pStyle w:val="TAL"/>
              <w:rPr>
                <w:ins w:id="4532" w:author="Author"/>
              </w:rPr>
            </w:pPr>
            <w:ins w:id="4533" w:author="Author">
              <w:r>
                <w:rPr>
                  <w:rFonts w:hint="eastAsia"/>
                  <w:lang w:eastAsia="zh-CN"/>
                </w:rPr>
                <w:t>M</w:t>
              </w:r>
            </w:ins>
          </w:p>
        </w:tc>
        <w:tc>
          <w:tcPr>
            <w:tcW w:w="1588" w:type="dxa"/>
          </w:tcPr>
          <w:p w14:paraId="477486FB" w14:textId="77777777" w:rsidR="00100D92" w:rsidRPr="002571EA" w:rsidRDefault="00100D92" w:rsidP="00100D92">
            <w:pPr>
              <w:pStyle w:val="TAL"/>
              <w:rPr>
                <w:ins w:id="4534" w:author="Author"/>
              </w:rPr>
            </w:pPr>
          </w:p>
        </w:tc>
        <w:tc>
          <w:tcPr>
            <w:tcW w:w="1842" w:type="dxa"/>
          </w:tcPr>
          <w:p w14:paraId="5C6B1908" w14:textId="12F389EC" w:rsidR="00100D92" w:rsidRPr="003F28AC" w:rsidRDefault="00100D92" w:rsidP="00100D92">
            <w:pPr>
              <w:pStyle w:val="TAL"/>
              <w:rPr>
                <w:ins w:id="4535" w:author="Author"/>
              </w:rPr>
            </w:pPr>
            <w:ins w:id="4536" w:author="Author">
              <w:r w:rsidRPr="006C13B5">
                <w:t>BIT STRING (64)</w:t>
              </w:r>
            </w:ins>
          </w:p>
        </w:tc>
        <w:tc>
          <w:tcPr>
            <w:tcW w:w="2142" w:type="dxa"/>
          </w:tcPr>
          <w:p w14:paraId="13AC3D8C" w14:textId="39EAD316" w:rsidR="00100D92" w:rsidRPr="0054226D" w:rsidRDefault="00100D92" w:rsidP="00100D92">
            <w:pPr>
              <w:pStyle w:val="TAL"/>
              <w:rPr>
                <w:ins w:id="4537" w:author="Author"/>
              </w:rPr>
            </w:pPr>
            <w:ins w:id="4538" w:author="R3-204212" w:date="2020-06-15T16:45:00Z">
              <w:r w:rsidRPr="00E374AE">
                <w:rPr>
                  <w:rFonts w:cs="Arial"/>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r w:rsidR="00100D92" w:rsidRPr="002571EA" w14:paraId="1E01E6B2" w14:textId="77777777" w:rsidTr="00A4335D">
        <w:trPr>
          <w:ins w:id="4539" w:author="Author"/>
        </w:trPr>
        <w:tc>
          <w:tcPr>
            <w:tcW w:w="2836" w:type="dxa"/>
          </w:tcPr>
          <w:p w14:paraId="38D57FCF" w14:textId="23FEE174" w:rsidR="00100D92" w:rsidRPr="0054226D" w:rsidRDefault="00100D92" w:rsidP="00100D92">
            <w:pPr>
              <w:pStyle w:val="TAL"/>
              <w:ind w:left="170"/>
              <w:rPr>
                <w:ins w:id="4540" w:author="Author"/>
              </w:rPr>
            </w:pPr>
            <w:ins w:id="4541" w:author="Author">
              <w:r>
                <w:t>&gt;&gt;Spatial Direction Information</w:t>
              </w:r>
            </w:ins>
          </w:p>
        </w:tc>
        <w:tc>
          <w:tcPr>
            <w:tcW w:w="1134" w:type="dxa"/>
          </w:tcPr>
          <w:p w14:paraId="7194F440" w14:textId="041BD3E5" w:rsidR="00100D92" w:rsidRPr="0054226D" w:rsidRDefault="00100D92" w:rsidP="00100D92">
            <w:pPr>
              <w:pStyle w:val="TAL"/>
              <w:rPr>
                <w:ins w:id="4542" w:author="Author"/>
              </w:rPr>
            </w:pPr>
            <w:ins w:id="4543" w:author="Author">
              <w:r>
                <w:t>M</w:t>
              </w:r>
            </w:ins>
          </w:p>
        </w:tc>
        <w:tc>
          <w:tcPr>
            <w:tcW w:w="1588" w:type="dxa"/>
          </w:tcPr>
          <w:p w14:paraId="7A6B2319" w14:textId="77777777" w:rsidR="00100D92" w:rsidRPr="002571EA" w:rsidRDefault="00100D92" w:rsidP="00100D92">
            <w:pPr>
              <w:pStyle w:val="TAL"/>
              <w:rPr>
                <w:ins w:id="4544" w:author="Author"/>
              </w:rPr>
            </w:pPr>
          </w:p>
        </w:tc>
        <w:tc>
          <w:tcPr>
            <w:tcW w:w="1842" w:type="dxa"/>
          </w:tcPr>
          <w:p w14:paraId="7B2E6CFD" w14:textId="2FF44122" w:rsidR="00100D92" w:rsidRPr="003F28AC" w:rsidRDefault="00100D92" w:rsidP="00100D92">
            <w:pPr>
              <w:pStyle w:val="TAL"/>
              <w:rPr>
                <w:ins w:id="4545" w:author="Author"/>
              </w:rPr>
            </w:pPr>
            <w:ins w:id="4546" w:author="Author">
              <w:r>
                <w:t>9.2.z8</w:t>
              </w:r>
            </w:ins>
          </w:p>
        </w:tc>
        <w:tc>
          <w:tcPr>
            <w:tcW w:w="2142" w:type="dxa"/>
          </w:tcPr>
          <w:p w14:paraId="3F18304E" w14:textId="77777777" w:rsidR="00100D92" w:rsidRPr="0054226D" w:rsidRDefault="00100D92" w:rsidP="00100D92">
            <w:pPr>
              <w:pStyle w:val="TAL"/>
              <w:rPr>
                <w:ins w:id="4547" w:author="Author"/>
              </w:rPr>
            </w:pPr>
          </w:p>
        </w:tc>
      </w:tr>
      <w:tr w:rsidR="00100D92" w:rsidRPr="002571EA" w14:paraId="6F73283F" w14:textId="77777777" w:rsidTr="00A4335D">
        <w:trPr>
          <w:ins w:id="4548" w:author="Author"/>
        </w:trPr>
        <w:tc>
          <w:tcPr>
            <w:tcW w:w="2836" w:type="dxa"/>
          </w:tcPr>
          <w:p w14:paraId="177860F7" w14:textId="26BA9912" w:rsidR="00100D92" w:rsidRPr="0054226D" w:rsidRDefault="00100D92" w:rsidP="00100D92">
            <w:pPr>
              <w:pStyle w:val="TAL"/>
              <w:ind w:left="170"/>
              <w:rPr>
                <w:ins w:id="4549" w:author="Author"/>
              </w:rPr>
            </w:pPr>
            <w:ins w:id="4550" w:author="Author">
              <w:r>
                <w:rPr>
                  <w:lang w:eastAsia="zh-CN"/>
                </w:rPr>
                <w:t>&gt;&gt;</w:t>
              </w:r>
              <w:r>
                <w:rPr>
                  <w:lang w:val="en-US" w:eastAsia="zh-CN" w:bidi="he-IL"/>
                </w:rPr>
                <w:t>Geographical Coordinates</w:t>
              </w:r>
            </w:ins>
          </w:p>
        </w:tc>
        <w:tc>
          <w:tcPr>
            <w:tcW w:w="1134" w:type="dxa"/>
          </w:tcPr>
          <w:p w14:paraId="002C9F27" w14:textId="5F8F1C22" w:rsidR="00100D92" w:rsidRPr="0054226D" w:rsidRDefault="00100D92" w:rsidP="00100D92">
            <w:pPr>
              <w:pStyle w:val="TAL"/>
              <w:rPr>
                <w:ins w:id="4551" w:author="Author"/>
              </w:rPr>
            </w:pPr>
            <w:ins w:id="4552" w:author="Author">
              <w:r>
                <w:rPr>
                  <w:rFonts w:hint="eastAsia"/>
                  <w:lang w:eastAsia="zh-CN"/>
                </w:rPr>
                <w:t>M</w:t>
              </w:r>
            </w:ins>
          </w:p>
        </w:tc>
        <w:tc>
          <w:tcPr>
            <w:tcW w:w="1588" w:type="dxa"/>
          </w:tcPr>
          <w:p w14:paraId="4AE25038" w14:textId="77777777" w:rsidR="00100D92" w:rsidRPr="002571EA" w:rsidRDefault="00100D92" w:rsidP="00100D92">
            <w:pPr>
              <w:pStyle w:val="TAL"/>
              <w:rPr>
                <w:ins w:id="4553" w:author="Author"/>
              </w:rPr>
            </w:pPr>
          </w:p>
        </w:tc>
        <w:tc>
          <w:tcPr>
            <w:tcW w:w="1842" w:type="dxa"/>
          </w:tcPr>
          <w:p w14:paraId="672C3EE6" w14:textId="66415875" w:rsidR="00100D92" w:rsidRPr="003F28AC" w:rsidRDefault="00100D92" w:rsidP="00100D92">
            <w:pPr>
              <w:pStyle w:val="TAL"/>
              <w:rPr>
                <w:ins w:id="4554" w:author="Author"/>
              </w:rPr>
            </w:pPr>
            <w:ins w:id="4555" w:author="Author">
              <w:r>
                <w:rPr>
                  <w:rFonts w:hint="eastAsia"/>
                  <w:lang w:eastAsia="zh-CN"/>
                </w:rPr>
                <w:t>9</w:t>
              </w:r>
              <w:r>
                <w:rPr>
                  <w:lang w:eastAsia="zh-CN"/>
                </w:rPr>
                <w:t>.2.z9</w:t>
              </w:r>
            </w:ins>
          </w:p>
        </w:tc>
        <w:tc>
          <w:tcPr>
            <w:tcW w:w="2142" w:type="dxa"/>
          </w:tcPr>
          <w:p w14:paraId="2775DB84" w14:textId="77777777" w:rsidR="00100D92" w:rsidRPr="0054226D" w:rsidRDefault="00100D92" w:rsidP="00100D92">
            <w:pPr>
              <w:pStyle w:val="TAL"/>
              <w:rPr>
                <w:ins w:id="4556" w:author="Author"/>
              </w:rPr>
            </w:pPr>
          </w:p>
        </w:tc>
      </w:tr>
    </w:tbl>
    <w:p w14:paraId="05491A63" w14:textId="77777777" w:rsidR="003D7EB6" w:rsidRPr="00707B3F" w:rsidRDefault="003D7EB6" w:rsidP="003D7EB6">
      <w:pPr>
        <w:rPr>
          <w:ins w:id="4557"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707B3F" w14:paraId="5C42A227" w14:textId="77777777" w:rsidTr="00A4335D">
        <w:trPr>
          <w:ins w:id="4558" w:author="Author"/>
        </w:trPr>
        <w:tc>
          <w:tcPr>
            <w:tcW w:w="3686" w:type="dxa"/>
          </w:tcPr>
          <w:p w14:paraId="6085ED5A" w14:textId="77777777" w:rsidR="003D7EB6" w:rsidRPr="00707B3F" w:rsidRDefault="003D7EB6" w:rsidP="00A4335D">
            <w:pPr>
              <w:pStyle w:val="TAH"/>
              <w:rPr>
                <w:ins w:id="4559" w:author="Author"/>
                <w:noProof/>
              </w:rPr>
            </w:pPr>
            <w:ins w:id="4560" w:author="Author">
              <w:r w:rsidRPr="00707B3F">
                <w:rPr>
                  <w:noProof/>
                </w:rPr>
                <w:t>Range bound</w:t>
              </w:r>
            </w:ins>
          </w:p>
        </w:tc>
        <w:tc>
          <w:tcPr>
            <w:tcW w:w="5670" w:type="dxa"/>
          </w:tcPr>
          <w:p w14:paraId="0CEF880A" w14:textId="77777777" w:rsidR="003D7EB6" w:rsidRPr="00707B3F" w:rsidRDefault="003D7EB6" w:rsidP="00A4335D">
            <w:pPr>
              <w:pStyle w:val="TAH"/>
              <w:rPr>
                <w:ins w:id="4561" w:author="Author"/>
                <w:noProof/>
              </w:rPr>
            </w:pPr>
            <w:ins w:id="4562" w:author="Author">
              <w:r w:rsidRPr="00707B3F">
                <w:rPr>
                  <w:noProof/>
                </w:rPr>
                <w:t>Explanation</w:t>
              </w:r>
            </w:ins>
          </w:p>
        </w:tc>
      </w:tr>
      <w:tr w:rsidR="003D7EB6" w:rsidRPr="00707B3F" w14:paraId="0AC19637" w14:textId="77777777" w:rsidTr="00A4335D">
        <w:trPr>
          <w:ins w:id="4563" w:author="Author"/>
        </w:trPr>
        <w:tc>
          <w:tcPr>
            <w:tcW w:w="3686" w:type="dxa"/>
          </w:tcPr>
          <w:p w14:paraId="035386B1" w14:textId="77777777" w:rsidR="003D7EB6" w:rsidRPr="005E73B8" w:rsidRDefault="003D7EB6" w:rsidP="00A4335D">
            <w:pPr>
              <w:pStyle w:val="TAL"/>
              <w:rPr>
                <w:ins w:id="4564" w:author="Author"/>
                <w:noProof/>
              </w:rPr>
            </w:pPr>
            <w:ins w:id="4565" w:author="Author">
              <w:r w:rsidRPr="00A17DF6">
                <w:rPr>
                  <w:noProof/>
                </w:rPr>
                <w:t>maxno</w:t>
              </w:r>
              <w:r>
                <w:rPr>
                  <w:noProof/>
                </w:rPr>
                <w:t>TRP</w:t>
              </w:r>
              <w:r w:rsidRPr="00A17DF6">
                <w:rPr>
                  <w:noProof/>
                </w:rPr>
                <w:t>InfoTypes</w:t>
              </w:r>
            </w:ins>
          </w:p>
        </w:tc>
        <w:tc>
          <w:tcPr>
            <w:tcW w:w="5670" w:type="dxa"/>
          </w:tcPr>
          <w:p w14:paraId="3662E395" w14:textId="16414BF9" w:rsidR="003D7EB6" w:rsidRPr="00707B3F" w:rsidRDefault="003D7EB6" w:rsidP="00A4335D">
            <w:pPr>
              <w:pStyle w:val="TAL"/>
              <w:rPr>
                <w:ins w:id="4566" w:author="Author"/>
                <w:noProof/>
              </w:rPr>
            </w:pPr>
            <w:ins w:id="4567" w:author="Author">
              <w:r>
                <w:rPr>
                  <w:noProof/>
                </w:rPr>
                <w:t xml:space="preserve">Maximum no of TRP information types that can be requested and reported with one message. Value is </w:t>
              </w:r>
            </w:ins>
            <w:ins w:id="4568" w:author="R3-204212" w:date="2020-06-15T16:45:00Z">
              <w:r w:rsidR="00100D92">
                <w:rPr>
                  <w:noProof/>
                  <w:highlight w:val="yellow"/>
                </w:rPr>
                <w:t>64</w:t>
              </w:r>
            </w:ins>
            <w:ins w:id="4569" w:author="Author">
              <w:del w:id="4570" w:author="R3-204212" w:date="2020-06-15T16:45:00Z">
                <w:r w:rsidRPr="001B4913" w:rsidDel="00100D92">
                  <w:rPr>
                    <w:noProof/>
                    <w:highlight w:val="yellow"/>
                  </w:rPr>
                  <w:delText>FFS</w:delText>
                </w:r>
              </w:del>
              <w:r>
                <w:rPr>
                  <w:noProof/>
                </w:rPr>
                <w:t>.</w:t>
              </w:r>
            </w:ins>
          </w:p>
        </w:tc>
      </w:tr>
    </w:tbl>
    <w:p w14:paraId="3FAC603F" w14:textId="77777777" w:rsidR="003D7EB6" w:rsidRDefault="003D7EB6" w:rsidP="003D7EB6">
      <w:pPr>
        <w:pStyle w:val="B1"/>
        <w:tabs>
          <w:tab w:val="left" w:pos="450"/>
        </w:tabs>
        <w:ind w:left="0" w:firstLine="0"/>
        <w:rPr>
          <w:ins w:id="4571" w:author="Author"/>
          <w:lang w:eastAsia="ja-JP"/>
        </w:rPr>
      </w:pPr>
    </w:p>
    <w:p w14:paraId="0AC43D51" w14:textId="77777777" w:rsidR="003D7EB6" w:rsidRDefault="003D7EB6" w:rsidP="00895DBE">
      <w:pPr>
        <w:rPr>
          <w:ins w:id="4572" w:author="Author"/>
          <w:noProof/>
        </w:rPr>
      </w:pPr>
    </w:p>
    <w:p w14:paraId="00DD2DE6" w14:textId="77777777" w:rsidR="00E05A75" w:rsidRPr="0054226D" w:rsidRDefault="00E05A75" w:rsidP="00E05A75">
      <w:pPr>
        <w:pStyle w:val="Heading3"/>
        <w:ind w:left="0" w:firstLine="0"/>
        <w:rPr>
          <w:ins w:id="4573" w:author="Author"/>
        </w:rPr>
      </w:pPr>
      <w:ins w:id="4574" w:author="Author">
        <w:r w:rsidRPr="0054226D">
          <w:t>9.2.</w:t>
        </w:r>
        <w:r>
          <w:t>x</w:t>
        </w:r>
        <w:r w:rsidRPr="0054226D">
          <w:tab/>
          <w:t xml:space="preserve">Requested SRS </w:t>
        </w:r>
        <w:r>
          <w:t>Transmission Characteristics</w:t>
        </w:r>
      </w:ins>
    </w:p>
    <w:p w14:paraId="40367EDC" w14:textId="77777777" w:rsidR="00E05A75" w:rsidRDefault="00E05A75" w:rsidP="00E05A75">
      <w:pPr>
        <w:rPr>
          <w:ins w:id="4575" w:author="Author"/>
        </w:rPr>
      </w:pPr>
      <w:ins w:id="4576" w:author="Autho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ins>
    </w:p>
    <w:p w14:paraId="05ADA182" w14:textId="77777777" w:rsidR="00E05A75" w:rsidRPr="0054226D" w:rsidRDefault="00E05A75" w:rsidP="00E05A75">
      <w:pPr>
        <w:rPr>
          <w:ins w:id="4577" w:author="Author"/>
        </w:rPr>
      </w:pPr>
      <w:ins w:id="4578"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579" w:author="R3-204212" w:date="2020-06-15T17:12:00Z">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27"/>
        <w:gridCol w:w="1134"/>
        <w:gridCol w:w="850"/>
        <w:gridCol w:w="1701"/>
        <w:gridCol w:w="1985"/>
        <w:gridCol w:w="1134"/>
        <w:gridCol w:w="1275"/>
        <w:tblGridChange w:id="4580">
          <w:tblGrid>
            <w:gridCol w:w="15"/>
            <w:gridCol w:w="2112"/>
            <w:gridCol w:w="15"/>
            <w:gridCol w:w="1119"/>
            <w:gridCol w:w="15"/>
            <w:gridCol w:w="835"/>
            <w:gridCol w:w="15"/>
            <w:gridCol w:w="1686"/>
            <w:gridCol w:w="15"/>
            <w:gridCol w:w="1970"/>
            <w:gridCol w:w="869"/>
            <w:gridCol w:w="265"/>
            <w:gridCol w:w="723"/>
            <w:gridCol w:w="552"/>
            <w:gridCol w:w="582"/>
          </w:tblGrid>
        </w:tblGridChange>
      </w:tblGrid>
      <w:tr w:rsidR="00BA3049" w:rsidRPr="0054226D" w14:paraId="39B3FB85" w14:textId="77777777" w:rsidTr="00BA3049">
        <w:trPr>
          <w:ins w:id="4581" w:author="Author"/>
          <w:trPrChange w:id="4582" w:author="R3-204212" w:date="2020-06-15T17:12:00Z">
            <w:trPr>
              <w:gridBefore w:val="1"/>
            </w:trPr>
          </w:trPrChange>
        </w:trPr>
        <w:tc>
          <w:tcPr>
            <w:tcW w:w="2127" w:type="dxa"/>
            <w:tcPrChange w:id="4583" w:author="R3-204212" w:date="2020-06-15T17:12:00Z">
              <w:tcPr>
                <w:tcW w:w="2127" w:type="dxa"/>
                <w:gridSpan w:val="2"/>
              </w:tcPr>
            </w:tcPrChange>
          </w:tcPr>
          <w:p w14:paraId="7119A029" w14:textId="77777777" w:rsidR="00BA3049" w:rsidRPr="0054226D" w:rsidRDefault="00BA3049" w:rsidP="00BA3049">
            <w:pPr>
              <w:pStyle w:val="TAH"/>
              <w:spacing w:line="0" w:lineRule="atLeast"/>
              <w:rPr>
                <w:ins w:id="4584" w:author="Author"/>
              </w:rPr>
            </w:pPr>
            <w:ins w:id="4585" w:author="Author">
              <w:r w:rsidRPr="0054226D">
                <w:t>IE/Group Name</w:t>
              </w:r>
            </w:ins>
          </w:p>
        </w:tc>
        <w:tc>
          <w:tcPr>
            <w:tcW w:w="1134" w:type="dxa"/>
            <w:tcPrChange w:id="4586" w:author="R3-204212" w:date="2020-06-15T17:12:00Z">
              <w:tcPr>
                <w:tcW w:w="1134" w:type="dxa"/>
                <w:gridSpan w:val="2"/>
              </w:tcPr>
            </w:tcPrChange>
          </w:tcPr>
          <w:p w14:paraId="7F223DFA" w14:textId="77777777" w:rsidR="00BA3049" w:rsidRPr="0054226D" w:rsidRDefault="00BA3049" w:rsidP="00BA3049">
            <w:pPr>
              <w:pStyle w:val="TAH"/>
              <w:spacing w:line="0" w:lineRule="atLeast"/>
              <w:rPr>
                <w:ins w:id="4587" w:author="Author"/>
              </w:rPr>
            </w:pPr>
            <w:ins w:id="4588" w:author="Author">
              <w:r w:rsidRPr="0054226D">
                <w:t>Presence</w:t>
              </w:r>
            </w:ins>
          </w:p>
        </w:tc>
        <w:tc>
          <w:tcPr>
            <w:tcW w:w="850" w:type="dxa"/>
            <w:tcPrChange w:id="4589" w:author="R3-204212" w:date="2020-06-15T17:12:00Z">
              <w:tcPr>
                <w:tcW w:w="850" w:type="dxa"/>
                <w:gridSpan w:val="2"/>
              </w:tcPr>
            </w:tcPrChange>
          </w:tcPr>
          <w:p w14:paraId="5FB08E0A" w14:textId="77777777" w:rsidR="00BA3049" w:rsidRPr="0054226D" w:rsidRDefault="00BA3049" w:rsidP="00BA3049">
            <w:pPr>
              <w:pStyle w:val="TAH"/>
              <w:spacing w:line="0" w:lineRule="atLeast"/>
              <w:rPr>
                <w:ins w:id="4590" w:author="Author"/>
              </w:rPr>
            </w:pPr>
            <w:ins w:id="4591" w:author="Author">
              <w:r w:rsidRPr="0054226D">
                <w:t>Range</w:t>
              </w:r>
            </w:ins>
          </w:p>
        </w:tc>
        <w:tc>
          <w:tcPr>
            <w:tcW w:w="1701" w:type="dxa"/>
            <w:tcPrChange w:id="4592" w:author="R3-204212" w:date="2020-06-15T17:12:00Z">
              <w:tcPr>
                <w:tcW w:w="1701" w:type="dxa"/>
                <w:gridSpan w:val="2"/>
              </w:tcPr>
            </w:tcPrChange>
          </w:tcPr>
          <w:p w14:paraId="1345F6F8" w14:textId="77777777" w:rsidR="00BA3049" w:rsidRPr="0054226D" w:rsidRDefault="00BA3049" w:rsidP="00BA3049">
            <w:pPr>
              <w:pStyle w:val="TAH"/>
              <w:spacing w:line="0" w:lineRule="atLeast"/>
              <w:rPr>
                <w:ins w:id="4593" w:author="Author"/>
              </w:rPr>
            </w:pPr>
            <w:ins w:id="4594" w:author="Author">
              <w:r w:rsidRPr="0054226D">
                <w:t>IE Type and Reference</w:t>
              </w:r>
            </w:ins>
          </w:p>
        </w:tc>
        <w:tc>
          <w:tcPr>
            <w:tcW w:w="1985" w:type="dxa"/>
            <w:tcPrChange w:id="4595" w:author="R3-204212" w:date="2020-06-15T17:12:00Z">
              <w:tcPr>
                <w:tcW w:w="2839" w:type="dxa"/>
                <w:gridSpan w:val="2"/>
              </w:tcPr>
            </w:tcPrChange>
          </w:tcPr>
          <w:p w14:paraId="7E2039B1" w14:textId="77777777" w:rsidR="00BA3049" w:rsidRPr="0054226D" w:rsidRDefault="00BA3049" w:rsidP="00BA3049">
            <w:pPr>
              <w:pStyle w:val="TAH"/>
              <w:spacing w:line="0" w:lineRule="atLeast"/>
              <w:rPr>
                <w:ins w:id="4596" w:author="Author"/>
              </w:rPr>
            </w:pPr>
            <w:ins w:id="4597" w:author="Author">
              <w:r w:rsidRPr="0054226D">
                <w:t>Semantics Description</w:t>
              </w:r>
            </w:ins>
          </w:p>
        </w:tc>
        <w:tc>
          <w:tcPr>
            <w:tcW w:w="1134" w:type="dxa"/>
            <w:tcPrChange w:id="4598" w:author="R3-204212" w:date="2020-06-15T17:12:00Z">
              <w:tcPr>
                <w:tcW w:w="988" w:type="dxa"/>
                <w:gridSpan w:val="2"/>
              </w:tcPr>
            </w:tcPrChange>
          </w:tcPr>
          <w:p w14:paraId="0A6E286F" w14:textId="290FAED2" w:rsidR="00BA3049" w:rsidRPr="0054226D" w:rsidRDefault="00BA3049">
            <w:pPr>
              <w:pStyle w:val="TAH"/>
              <w:spacing w:line="0" w:lineRule="atLeast"/>
              <w:rPr>
                <w:ins w:id="4599" w:author="R3-204212" w:date="2020-06-15T17:10:00Z"/>
              </w:rPr>
              <w:pPrChange w:id="4600" w:author="R3-204212" w:date="2020-06-15T17:10:00Z">
                <w:pPr>
                  <w:spacing w:after="160" w:line="259" w:lineRule="auto"/>
                </w:pPr>
              </w:pPrChange>
            </w:pPr>
            <w:ins w:id="4601" w:author="R3-204212" w:date="2020-06-15T17:10:00Z">
              <w:r>
                <w:t>Criticality</w:t>
              </w:r>
            </w:ins>
          </w:p>
        </w:tc>
        <w:tc>
          <w:tcPr>
            <w:tcW w:w="1275" w:type="dxa"/>
            <w:tcPrChange w:id="4602" w:author="R3-204212" w:date="2020-06-15T17:12:00Z">
              <w:tcPr>
                <w:tcW w:w="1134" w:type="dxa"/>
                <w:gridSpan w:val="2"/>
              </w:tcPr>
            </w:tcPrChange>
          </w:tcPr>
          <w:p w14:paraId="3F11CDC4" w14:textId="59B2873A" w:rsidR="00BA3049" w:rsidRPr="0054226D" w:rsidRDefault="00BA3049">
            <w:pPr>
              <w:pStyle w:val="TAH"/>
              <w:spacing w:line="0" w:lineRule="atLeast"/>
              <w:rPr>
                <w:ins w:id="4603" w:author="R3-204212" w:date="2020-06-15T17:10:00Z"/>
              </w:rPr>
              <w:pPrChange w:id="4604" w:author="R3-204212" w:date="2020-06-15T17:10:00Z">
                <w:pPr>
                  <w:spacing w:after="160" w:line="259" w:lineRule="auto"/>
                </w:pPr>
              </w:pPrChange>
            </w:pPr>
            <w:ins w:id="4605" w:author="R3-204212" w:date="2020-06-15T17:10:00Z">
              <w:r>
                <w:t>Assigned Criticality</w:t>
              </w:r>
            </w:ins>
          </w:p>
        </w:tc>
      </w:tr>
      <w:tr w:rsidR="00BA3049" w:rsidRPr="0054226D" w14:paraId="055E772B" w14:textId="77777777" w:rsidTr="00BA3049">
        <w:trPr>
          <w:ins w:id="4606" w:author="Author"/>
          <w:trPrChange w:id="4607" w:author="R3-204212" w:date="2020-06-15T17:12:00Z">
            <w:trPr>
              <w:gridBefore w:val="1"/>
            </w:trPr>
          </w:trPrChange>
        </w:trPr>
        <w:tc>
          <w:tcPr>
            <w:tcW w:w="2127" w:type="dxa"/>
            <w:tcPrChange w:id="4608" w:author="R3-204212" w:date="2020-06-15T17:12:00Z">
              <w:tcPr>
                <w:tcW w:w="2127" w:type="dxa"/>
                <w:gridSpan w:val="2"/>
              </w:tcPr>
            </w:tcPrChange>
          </w:tcPr>
          <w:p w14:paraId="302BC551" w14:textId="77777777" w:rsidR="00BA3049" w:rsidRPr="0054226D" w:rsidRDefault="00BA3049" w:rsidP="00BA3049">
            <w:pPr>
              <w:pStyle w:val="TAL"/>
              <w:rPr>
                <w:ins w:id="4609" w:author="Author"/>
              </w:rPr>
            </w:pPr>
            <w:ins w:id="4610" w:author="Author">
              <w:r w:rsidRPr="0054226D">
                <w:t>Number Of Transmissions</w:t>
              </w:r>
            </w:ins>
          </w:p>
        </w:tc>
        <w:tc>
          <w:tcPr>
            <w:tcW w:w="1134" w:type="dxa"/>
            <w:tcPrChange w:id="4611" w:author="R3-204212" w:date="2020-06-15T17:12:00Z">
              <w:tcPr>
                <w:tcW w:w="1134" w:type="dxa"/>
                <w:gridSpan w:val="2"/>
              </w:tcPr>
            </w:tcPrChange>
          </w:tcPr>
          <w:p w14:paraId="1A3D8041" w14:textId="77777777" w:rsidR="00BA3049" w:rsidRPr="0054226D" w:rsidRDefault="00BA3049" w:rsidP="00BA3049">
            <w:pPr>
              <w:pStyle w:val="TAL"/>
              <w:rPr>
                <w:ins w:id="4612" w:author="Author"/>
              </w:rPr>
            </w:pPr>
            <w:ins w:id="4613" w:author="Author">
              <w:r w:rsidRPr="0054226D">
                <w:t>M</w:t>
              </w:r>
            </w:ins>
          </w:p>
        </w:tc>
        <w:tc>
          <w:tcPr>
            <w:tcW w:w="850" w:type="dxa"/>
            <w:tcPrChange w:id="4614" w:author="R3-204212" w:date="2020-06-15T17:12:00Z">
              <w:tcPr>
                <w:tcW w:w="850" w:type="dxa"/>
                <w:gridSpan w:val="2"/>
              </w:tcPr>
            </w:tcPrChange>
          </w:tcPr>
          <w:p w14:paraId="446E108F" w14:textId="77777777" w:rsidR="00BA3049" w:rsidRPr="0054226D" w:rsidRDefault="00BA3049" w:rsidP="00BA3049">
            <w:pPr>
              <w:pStyle w:val="TAL"/>
              <w:rPr>
                <w:ins w:id="4615" w:author="Author"/>
              </w:rPr>
            </w:pPr>
          </w:p>
        </w:tc>
        <w:tc>
          <w:tcPr>
            <w:tcW w:w="1701" w:type="dxa"/>
            <w:tcPrChange w:id="4616" w:author="R3-204212" w:date="2020-06-15T17:12:00Z">
              <w:tcPr>
                <w:tcW w:w="1701" w:type="dxa"/>
                <w:gridSpan w:val="2"/>
              </w:tcPr>
            </w:tcPrChange>
          </w:tcPr>
          <w:p w14:paraId="4D7E1AB6" w14:textId="77777777" w:rsidR="00BA3049" w:rsidRPr="0054226D" w:rsidRDefault="00BA3049" w:rsidP="00BA3049">
            <w:pPr>
              <w:pStyle w:val="TAL"/>
              <w:rPr>
                <w:ins w:id="4617" w:author="Author"/>
              </w:rPr>
            </w:pPr>
            <w:ins w:id="4618" w:author="Author">
              <w:r w:rsidRPr="0054226D">
                <w:t xml:space="preserve">INTEGER </w:t>
              </w:r>
              <w:r w:rsidRPr="0054226D">
                <w:rPr>
                  <w:rFonts w:eastAsia="SimSun"/>
                  <w:bCs/>
                </w:rPr>
                <w:t>(0..500,…)</w:t>
              </w:r>
            </w:ins>
          </w:p>
        </w:tc>
        <w:tc>
          <w:tcPr>
            <w:tcW w:w="1985" w:type="dxa"/>
            <w:tcPrChange w:id="4619" w:author="R3-204212" w:date="2020-06-15T17:12:00Z">
              <w:tcPr>
                <w:tcW w:w="2839" w:type="dxa"/>
                <w:gridSpan w:val="2"/>
              </w:tcPr>
            </w:tcPrChange>
          </w:tcPr>
          <w:p w14:paraId="79D38D02" w14:textId="77777777" w:rsidR="00BA3049" w:rsidRPr="0054226D" w:rsidRDefault="00BA3049" w:rsidP="00BA3049">
            <w:pPr>
              <w:pStyle w:val="TAL"/>
              <w:rPr>
                <w:ins w:id="4620" w:author="Author"/>
              </w:rPr>
            </w:pPr>
            <w:ins w:id="4621" w:author="Author">
              <w:r w:rsidRPr="0054226D">
                <w:rPr>
                  <w:rFonts w:eastAsia="SimSun"/>
                  <w:bCs/>
                  <w:lang w:eastAsia="zh-CN"/>
                </w:rPr>
                <w:t>The number of periodic SRS transmissions requested. The value of ‘0’ represents an infinite number of SRS transmissions.</w:t>
              </w:r>
            </w:ins>
          </w:p>
        </w:tc>
        <w:tc>
          <w:tcPr>
            <w:tcW w:w="1134" w:type="dxa"/>
            <w:tcPrChange w:id="4622" w:author="R3-204212" w:date="2020-06-15T17:12:00Z">
              <w:tcPr>
                <w:tcW w:w="988" w:type="dxa"/>
                <w:gridSpan w:val="2"/>
              </w:tcPr>
            </w:tcPrChange>
          </w:tcPr>
          <w:p w14:paraId="1BD3D519" w14:textId="0CF0A037" w:rsidR="00BA3049" w:rsidRPr="0054226D" w:rsidRDefault="00BA3049">
            <w:pPr>
              <w:spacing w:after="160" w:line="259" w:lineRule="auto"/>
              <w:jc w:val="center"/>
              <w:rPr>
                <w:ins w:id="4623" w:author="R3-204212" w:date="2020-06-15T17:10:00Z"/>
              </w:rPr>
              <w:pPrChange w:id="4624" w:author="R3-204212" w:date="2020-06-15T17:12:00Z">
                <w:pPr>
                  <w:spacing w:after="160" w:line="259" w:lineRule="auto"/>
                </w:pPr>
              </w:pPrChange>
            </w:pPr>
            <w:ins w:id="4625" w:author="R3-204212" w:date="2020-06-15T17:10:00Z">
              <w:r>
                <w:rPr>
                  <w:bCs/>
                  <w:noProof/>
                  <w:lang w:eastAsia="zh-CN"/>
                </w:rPr>
                <w:t>-</w:t>
              </w:r>
            </w:ins>
          </w:p>
        </w:tc>
        <w:tc>
          <w:tcPr>
            <w:tcW w:w="1275" w:type="dxa"/>
            <w:tcPrChange w:id="4626" w:author="R3-204212" w:date="2020-06-15T17:12:00Z">
              <w:tcPr>
                <w:tcW w:w="1134" w:type="dxa"/>
                <w:gridSpan w:val="2"/>
              </w:tcPr>
            </w:tcPrChange>
          </w:tcPr>
          <w:p w14:paraId="28A2E9D0" w14:textId="77777777" w:rsidR="00BA3049" w:rsidRPr="0054226D" w:rsidRDefault="00BA3049">
            <w:pPr>
              <w:spacing w:after="160" w:line="259" w:lineRule="auto"/>
              <w:jc w:val="center"/>
              <w:rPr>
                <w:ins w:id="4627" w:author="R3-204212" w:date="2020-06-15T17:10:00Z"/>
              </w:rPr>
              <w:pPrChange w:id="4628" w:author="R3-204212" w:date="2020-06-15T17:12:00Z">
                <w:pPr>
                  <w:spacing w:after="160" w:line="259" w:lineRule="auto"/>
                </w:pPr>
              </w:pPrChange>
            </w:pPr>
          </w:p>
        </w:tc>
      </w:tr>
      <w:tr w:rsidR="00BA3049" w:rsidRPr="0054226D" w14:paraId="3D16A688" w14:textId="77777777" w:rsidTr="00BA3049">
        <w:trPr>
          <w:ins w:id="4629" w:author="Author"/>
          <w:trPrChange w:id="4630" w:author="R3-204212" w:date="2020-06-15T17:12:00Z">
            <w:trPr>
              <w:gridBefore w:val="1"/>
            </w:trPr>
          </w:trPrChange>
        </w:trPr>
        <w:tc>
          <w:tcPr>
            <w:tcW w:w="2127" w:type="dxa"/>
            <w:tcPrChange w:id="4631" w:author="R3-204212" w:date="2020-06-15T17:12:00Z">
              <w:tcPr>
                <w:tcW w:w="2127" w:type="dxa"/>
                <w:gridSpan w:val="2"/>
              </w:tcPr>
            </w:tcPrChange>
          </w:tcPr>
          <w:p w14:paraId="7057BA73" w14:textId="77777777" w:rsidR="00BA3049" w:rsidRPr="0054226D" w:rsidRDefault="00BA3049" w:rsidP="00BA3049">
            <w:pPr>
              <w:pStyle w:val="TAL"/>
              <w:rPr>
                <w:ins w:id="4632" w:author="Author"/>
              </w:rPr>
            </w:pPr>
            <w:ins w:id="4633" w:author="Author">
              <w:r>
                <w:t>Bandwidth</w:t>
              </w:r>
            </w:ins>
          </w:p>
        </w:tc>
        <w:tc>
          <w:tcPr>
            <w:tcW w:w="1134" w:type="dxa"/>
            <w:tcPrChange w:id="4634" w:author="R3-204212" w:date="2020-06-15T17:12:00Z">
              <w:tcPr>
                <w:tcW w:w="1134" w:type="dxa"/>
                <w:gridSpan w:val="2"/>
              </w:tcPr>
            </w:tcPrChange>
          </w:tcPr>
          <w:p w14:paraId="7098D000" w14:textId="77777777" w:rsidR="00BA3049" w:rsidRPr="0054226D" w:rsidRDefault="00BA3049" w:rsidP="00BA3049">
            <w:pPr>
              <w:pStyle w:val="TAL"/>
              <w:rPr>
                <w:ins w:id="4635" w:author="Author"/>
              </w:rPr>
            </w:pPr>
            <w:ins w:id="4636" w:author="Author">
              <w:r>
                <w:t>M</w:t>
              </w:r>
            </w:ins>
          </w:p>
        </w:tc>
        <w:tc>
          <w:tcPr>
            <w:tcW w:w="850" w:type="dxa"/>
            <w:tcPrChange w:id="4637" w:author="R3-204212" w:date="2020-06-15T17:12:00Z">
              <w:tcPr>
                <w:tcW w:w="850" w:type="dxa"/>
                <w:gridSpan w:val="2"/>
              </w:tcPr>
            </w:tcPrChange>
          </w:tcPr>
          <w:p w14:paraId="31708484" w14:textId="77777777" w:rsidR="00BA3049" w:rsidRPr="0054226D" w:rsidRDefault="00BA3049" w:rsidP="00BA3049">
            <w:pPr>
              <w:pStyle w:val="TAL"/>
              <w:rPr>
                <w:ins w:id="4638" w:author="Author"/>
              </w:rPr>
            </w:pPr>
          </w:p>
        </w:tc>
        <w:tc>
          <w:tcPr>
            <w:tcW w:w="1701" w:type="dxa"/>
            <w:tcPrChange w:id="4639" w:author="R3-204212" w:date="2020-06-15T17:12:00Z">
              <w:tcPr>
                <w:tcW w:w="1701" w:type="dxa"/>
                <w:gridSpan w:val="2"/>
              </w:tcPr>
            </w:tcPrChange>
          </w:tcPr>
          <w:p w14:paraId="449880D0" w14:textId="64AF93CE" w:rsidR="00BA3049" w:rsidRPr="0054226D" w:rsidRDefault="00B9146F" w:rsidP="00BA3049">
            <w:pPr>
              <w:pStyle w:val="TAL"/>
              <w:rPr>
                <w:ins w:id="4640" w:author="Author"/>
              </w:rPr>
            </w:pPr>
            <w:ins w:id="4641" w:author="R3-204213" w:date="2020-06-15T19:17:00Z">
              <w:r>
                <w:t>ENUMERATED(5</w:t>
              </w:r>
              <w:r>
                <w:rPr>
                  <w:rFonts w:hint="eastAsia"/>
                  <w:lang w:eastAsia="zh-CN"/>
                </w:rPr>
                <w:t>,</w:t>
              </w:r>
              <w:r>
                <w:rPr>
                  <w:lang w:eastAsia="zh-CN"/>
                </w:rPr>
                <w:t>10,20,40,50,80,100,…</w:t>
              </w:r>
              <w:r>
                <w:t>)</w:t>
              </w:r>
            </w:ins>
            <w:ins w:id="4642" w:author="Author">
              <w:del w:id="4643" w:author="R3-204213" w:date="2020-06-15T19:17:00Z">
                <w:r w:rsidR="00BA3049" w:rsidDel="00B9146F">
                  <w:delText>INTEGER (1..100,...)</w:delText>
                </w:r>
              </w:del>
            </w:ins>
          </w:p>
        </w:tc>
        <w:tc>
          <w:tcPr>
            <w:tcW w:w="1985" w:type="dxa"/>
            <w:tcPrChange w:id="4644" w:author="R3-204212" w:date="2020-06-15T17:12:00Z">
              <w:tcPr>
                <w:tcW w:w="2839" w:type="dxa"/>
                <w:gridSpan w:val="2"/>
              </w:tcPr>
            </w:tcPrChange>
          </w:tcPr>
          <w:p w14:paraId="299282A2" w14:textId="19C7F96E" w:rsidR="00BA3049" w:rsidRPr="0054226D" w:rsidRDefault="00B9146F" w:rsidP="00BA3049">
            <w:pPr>
              <w:pStyle w:val="TAL"/>
              <w:rPr>
                <w:ins w:id="4645" w:author="Author"/>
                <w:rFonts w:eastAsia="SimSun"/>
                <w:bCs/>
                <w:lang w:eastAsia="zh-CN"/>
              </w:rPr>
            </w:pPr>
            <w:ins w:id="4646" w:author="R3-204213" w:date="2020-06-15T19:17:00Z">
              <w:r w:rsidRPr="008F1065">
                <w:rPr>
                  <w:rFonts w:eastAsia="SimSun"/>
                  <w:bCs/>
                  <w:lang w:eastAsia="zh-CN"/>
                </w:rPr>
                <w:t>The requested bandwidth of the SRS transmissions</w:t>
              </w:r>
            </w:ins>
            <w:ins w:id="4647" w:author="Author">
              <w:del w:id="4648" w:author="R3-204213" w:date="2020-06-15T19:17:00Z">
                <w:r w:rsidR="00BA3049" w:rsidRPr="008F1065" w:rsidDel="00B9146F">
                  <w:rPr>
                    <w:rFonts w:eastAsia="SimSun"/>
                    <w:bCs/>
                    <w:lang w:eastAsia="zh-CN"/>
                  </w:rPr>
                  <w:delText>The requested bandwidth of the SRS transmissions, the value of which corresponds to the number of resource blocks requested to be allocated.</w:delText>
                </w:r>
              </w:del>
            </w:ins>
          </w:p>
        </w:tc>
        <w:tc>
          <w:tcPr>
            <w:tcW w:w="1134" w:type="dxa"/>
            <w:tcPrChange w:id="4649" w:author="R3-204212" w:date="2020-06-15T17:12:00Z">
              <w:tcPr>
                <w:tcW w:w="988" w:type="dxa"/>
                <w:gridSpan w:val="2"/>
              </w:tcPr>
            </w:tcPrChange>
          </w:tcPr>
          <w:p w14:paraId="3D09219E" w14:textId="284C739B" w:rsidR="00BA3049" w:rsidRPr="0054226D" w:rsidRDefault="00BA3049">
            <w:pPr>
              <w:spacing w:after="160" w:line="259" w:lineRule="auto"/>
              <w:jc w:val="center"/>
              <w:rPr>
                <w:ins w:id="4650" w:author="R3-204212" w:date="2020-06-15T17:10:00Z"/>
              </w:rPr>
              <w:pPrChange w:id="4651" w:author="R3-204212" w:date="2020-06-15T17:12:00Z">
                <w:pPr>
                  <w:spacing w:after="160" w:line="259" w:lineRule="auto"/>
                </w:pPr>
              </w:pPrChange>
            </w:pPr>
            <w:ins w:id="4652" w:author="R3-204212" w:date="2020-06-15T17:10:00Z">
              <w:r>
                <w:rPr>
                  <w:bCs/>
                  <w:noProof/>
                  <w:lang w:eastAsia="zh-CN"/>
                </w:rPr>
                <w:t>-</w:t>
              </w:r>
            </w:ins>
          </w:p>
        </w:tc>
        <w:tc>
          <w:tcPr>
            <w:tcW w:w="1275" w:type="dxa"/>
            <w:tcPrChange w:id="4653" w:author="R3-204212" w:date="2020-06-15T17:12:00Z">
              <w:tcPr>
                <w:tcW w:w="1134" w:type="dxa"/>
                <w:gridSpan w:val="2"/>
              </w:tcPr>
            </w:tcPrChange>
          </w:tcPr>
          <w:p w14:paraId="225B6C0A" w14:textId="77777777" w:rsidR="00BA3049" w:rsidRPr="0054226D" w:rsidRDefault="00BA3049">
            <w:pPr>
              <w:spacing w:after="160" w:line="259" w:lineRule="auto"/>
              <w:jc w:val="center"/>
              <w:rPr>
                <w:ins w:id="4654" w:author="R3-204212" w:date="2020-06-15T17:10:00Z"/>
              </w:rPr>
              <w:pPrChange w:id="4655" w:author="R3-204212" w:date="2020-06-15T17:12:00Z">
                <w:pPr>
                  <w:spacing w:after="160" w:line="259" w:lineRule="auto"/>
                </w:pPr>
              </w:pPrChange>
            </w:pPr>
          </w:p>
        </w:tc>
      </w:tr>
      <w:tr w:rsidR="00BA3049" w:rsidRPr="0054226D" w14:paraId="6BB36F9A" w14:textId="77777777" w:rsidTr="00BA3049">
        <w:trPr>
          <w:ins w:id="4656" w:author="Author"/>
          <w:trPrChange w:id="4657" w:author="R3-204212" w:date="2020-06-15T17:12:00Z">
            <w:trPr>
              <w:gridBefore w:val="1"/>
            </w:trPr>
          </w:trPrChange>
        </w:trPr>
        <w:tc>
          <w:tcPr>
            <w:tcW w:w="2127" w:type="dxa"/>
            <w:tcPrChange w:id="4658" w:author="R3-204212" w:date="2020-06-15T17:12:00Z">
              <w:tcPr>
                <w:tcW w:w="2127" w:type="dxa"/>
                <w:gridSpan w:val="2"/>
              </w:tcPr>
            </w:tcPrChange>
          </w:tcPr>
          <w:p w14:paraId="410807CA" w14:textId="492B4D3C" w:rsidR="00BA3049" w:rsidRDefault="00BA3049" w:rsidP="00BA3049">
            <w:pPr>
              <w:pStyle w:val="TAL"/>
              <w:rPr>
                <w:ins w:id="4659" w:author="Author"/>
              </w:rPr>
            </w:pPr>
            <w:ins w:id="4660" w:author="R3-204212" w:date="2020-06-15T16:43:00Z">
              <w:r>
                <w:rPr>
                  <w:szCs w:val="18"/>
                </w:rPr>
                <w:t xml:space="preserve">Number of </w:t>
              </w:r>
              <w:r w:rsidRPr="00031A38">
                <w:rPr>
                  <w:szCs w:val="18"/>
                </w:rPr>
                <w:t>SRS Resource</w:t>
              </w:r>
              <w:r>
                <w:rPr>
                  <w:szCs w:val="18"/>
                </w:rPr>
                <w:t xml:space="preserve"> Set</w:t>
              </w:r>
            </w:ins>
          </w:p>
        </w:tc>
        <w:tc>
          <w:tcPr>
            <w:tcW w:w="1134" w:type="dxa"/>
            <w:tcPrChange w:id="4661" w:author="R3-204212" w:date="2020-06-15T17:12:00Z">
              <w:tcPr>
                <w:tcW w:w="1134" w:type="dxa"/>
                <w:gridSpan w:val="2"/>
              </w:tcPr>
            </w:tcPrChange>
          </w:tcPr>
          <w:p w14:paraId="6C1FB71B" w14:textId="1D3EE2C5" w:rsidR="00BA3049" w:rsidRDefault="00BA3049" w:rsidP="00BA3049">
            <w:pPr>
              <w:pStyle w:val="TAL"/>
              <w:rPr>
                <w:ins w:id="4662" w:author="Author"/>
              </w:rPr>
            </w:pPr>
            <w:ins w:id="4663" w:author="R3-204212" w:date="2020-06-15T16:43:00Z">
              <w:r>
                <w:rPr>
                  <w:szCs w:val="18"/>
                </w:rPr>
                <w:t>O</w:t>
              </w:r>
            </w:ins>
          </w:p>
        </w:tc>
        <w:tc>
          <w:tcPr>
            <w:tcW w:w="850" w:type="dxa"/>
            <w:tcPrChange w:id="4664" w:author="R3-204212" w:date="2020-06-15T17:12:00Z">
              <w:tcPr>
                <w:tcW w:w="850" w:type="dxa"/>
                <w:gridSpan w:val="2"/>
              </w:tcPr>
            </w:tcPrChange>
          </w:tcPr>
          <w:p w14:paraId="17C08823" w14:textId="77777777" w:rsidR="00BA3049" w:rsidRPr="0054226D" w:rsidRDefault="00BA3049" w:rsidP="00BA3049">
            <w:pPr>
              <w:pStyle w:val="TAL"/>
              <w:rPr>
                <w:ins w:id="4665" w:author="Author"/>
              </w:rPr>
            </w:pPr>
          </w:p>
        </w:tc>
        <w:tc>
          <w:tcPr>
            <w:tcW w:w="1701" w:type="dxa"/>
            <w:tcPrChange w:id="4666" w:author="R3-204212" w:date="2020-06-15T17:12:00Z">
              <w:tcPr>
                <w:tcW w:w="1701" w:type="dxa"/>
                <w:gridSpan w:val="2"/>
              </w:tcPr>
            </w:tcPrChange>
          </w:tcPr>
          <w:p w14:paraId="50336DF9" w14:textId="108E6F98" w:rsidR="00BA3049" w:rsidRDefault="00BA3049" w:rsidP="00BA3049">
            <w:pPr>
              <w:pStyle w:val="TAL"/>
              <w:rPr>
                <w:ins w:id="4667" w:author="Author"/>
              </w:rPr>
            </w:pPr>
            <w:ins w:id="4668" w:author="R3-204212" w:date="2020-06-15T16:43:00Z">
              <w:r w:rsidRPr="00031A38">
                <w:rPr>
                  <w:szCs w:val="18"/>
                </w:rPr>
                <w:t>INTEGER (1..16</w:t>
              </w:r>
              <w:r>
                <w:rPr>
                  <w:szCs w:val="18"/>
                </w:rPr>
                <w:t>,..)</w:t>
              </w:r>
            </w:ins>
          </w:p>
        </w:tc>
        <w:tc>
          <w:tcPr>
            <w:tcW w:w="1985" w:type="dxa"/>
            <w:tcPrChange w:id="4669" w:author="R3-204212" w:date="2020-06-15T17:12:00Z">
              <w:tcPr>
                <w:tcW w:w="2839" w:type="dxa"/>
                <w:gridSpan w:val="2"/>
              </w:tcPr>
            </w:tcPrChange>
          </w:tcPr>
          <w:p w14:paraId="600EB954" w14:textId="435BCD65" w:rsidR="00BA3049" w:rsidRPr="008F1065" w:rsidRDefault="00BA3049" w:rsidP="00BA3049">
            <w:pPr>
              <w:pStyle w:val="TAL"/>
              <w:rPr>
                <w:ins w:id="4670" w:author="Author"/>
                <w:rFonts w:eastAsia="SimSun"/>
                <w:bCs/>
                <w:lang w:eastAsia="zh-CN"/>
              </w:rPr>
            </w:pPr>
            <w:ins w:id="4671" w:author="R3-204212" w:date="2020-06-15T16:43:00Z">
              <w:r>
                <w:rPr>
                  <w:szCs w:val="18"/>
                </w:rPr>
                <w:t>T</w:t>
              </w:r>
              <w:r w:rsidRPr="00031A38">
                <w:rPr>
                  <w:szCs w:val="18"/>
                </w:rPr>
                <w:t xml:space="preserve">he number of SRS Resource </w:t>
              </w:r>
              <w:r>
                <w:rPr>
                  <w:szCs w:val="18"/>
                </w:rPr>
                <w:t xml:space="preserve">set </w:t>
              </w:r>
              <w:r w:rsidRPr="00031A38">
                <w:rPr>
                  <w:szCs w:val="18"/>
                </w:rPr>
                <w:t xml:space="preserve">for SRS transmission. Value 1 indicates low number of SRS resources whereas value </w:t>
              </w:r>
              <w:r>
                <w:rPr>
                  <w:szCs w:val="18"/>
                </w:rPr>
                <w:t>16</w:t>
              </w:r>
              <w:r w:rsidRPr="00031A38">
                <w:rPr>
                  <w:szCs w:val="18"/>
                </w:rPr>
                <w:t xml:space="preserve"> indicates the maximum number.</w:t>
              </w:r>
            </w:ins>
          </w:p>
        </w:tc>
        <w:tc>
          <w:tcPr>
            <w:tcW w:w="1134" w:type="dxa"/>
            <w:tcPrChange w:id="4672" w:author="R3-204212" w:date="2020-06-15T17:12:00Z">
              <w:tcPr>
                <w:tcW w:w="988" w:type="dxa"/>
                <w:gridSpan w:val="2"/>
              </w:tcPr>
            </w:tcPrChange>
          </w:tcPr>
          <w:p w14:paraId="3244474D" w14:textId="16EC1248" w:rsidR="00BA3049" w:rsidRPr="00BA3049" w:rsidRDefault="00BA3049">
            <w:pPr>
              <w:pStyle w:val="TAL"/>
              <w:jc w:val="center"/>
              <w:rPr>
                <w:ins w:id="4673" w:author="R3-204212" w:date="2020-06-15T17:10:00Z"/>
                <w:bCs/>
                <w:noProof/>
                <w:lang w:eastAsia="zh-CN"/>
                <w:rPrChange w:id="4674" w:author="R3-204212" w:date="2020-06-15T17:13:00Z">
                  <w:rPr>
                    <w:ins w:id="4675" w:author="R3-204212" w:date="2020-06-15T17:10:00Z"/>
                    <w:szCs w:val="18"/>
                  </w:rPr>
                </w:rPrChange>
              </w:rPr>
              <w:pPrChange w:id="4676" w:author="R3-204212" w:date="2020-06-15T17:12:00Z">
                <w:pPr>
                  <w:spacing w:after="160" w:line="259" w:lineRule="auto"/>
                </w:pPr>
              </w:pPrChange>
            </w:pPr>
            <w:ins w:id="4677" w:author="R3-204212" w:date="2020-06-15T17:12:00Z">
              <w:r w:rsidRPr="00BA3049">
                <w:rPr>
                  <w:bCs/>
                  <w:noProof/>
                  <w:lang w:eastAsia="zh-CN"/>
                  <w:rPrChange w:id="4678" w:author="R3-204212" w:date="2020-06-15T17:13:00Z">
                    <w:rPr>
                      <w:szCs w:val="18"/>
                    </w:rPr>
                  </w:rPrChange>
                </w:rPr>
                <w:t>YES</w:t>
              </w:r>
            </w:ins>
          </w:p>
        </w:tc>
        <w:tc>
          <w:tcPr>
            <w:tcW w:w="1275" w:type="dxa"/>
            <w:tcPrChange w:id="4679" w:author="R3-204212" w:date="2020-06-15T17:12:00Z">
              <w:tcPr>
                <w:tcW w:w="1134" w:type="dxa"/>
                <w:gridSpan w:val="2"/>
              </w:tcPr>
            </w:tcPrChange>
          </w:tcPr>
          <w:p w14:paraId="00701351" w14:textId="79860681" w:rsidR="00BA3049" w:rsidRPr="00BA3049" w:rsidRDefault="00BA3049">
            <w:pPr>
              <w:pStyle w:val="TAL"/>
              <w:jc w:val="center"/>
              <w:rPr>
                <w:ins w:id="4680" w:author="R3-204212" w:date="2020-06-15T17:10:00Z"/>
                <w:bCs/>
                <w:noProof/>
                <w:lang w:eastAsia="zh-CN"/>
                <w:rPrChange w:id="4681" w:author="R3-204212" w:date="2020-06-15T17:13:00Z">
                  <w:rPr>
                    <w:ins w:id="4682" w:author="R3-204212" w:date="2020-06-15T17:10:00Z"/>
                    <w:szCs w:val="18"/>
                  </w:rPr>
                </w:rPrChange>
              </w:rPr>
              <w:pPrChange w:id="4683" w:author="R3-204212" w:date="2020-06-15T17:12:00Z">
                <w:pPr>
                  <w:spacing w:after="160" w:line="259" w:lineRule="auto"/>
                </w:pPr>
              </w:pPrChange>
            </w:pPr>
            <w:ins w:id="4684" w:author="R3-204212" w:date="2020-06-15T17:12:00Z">
              <w:r w:rsidRPr="00BA3049">
                <w:rPr>
                  <w:bCs/>
                  <w:noProof/>
                  <w:lang w:eastAsia="zh-CN"/>
                  <w:rPrChange w:id="4685" w:author="R3-204212" w:date="2020-06-15T17:13:00Z">
                    <w:rPr>
                      <w:szCs w:val="18"/>
                    </w:rPr>
                  </w:rPrChange>
                </w:rPr>
                <w:t>ignore</w:t>
              </w:r>
            </w:ins>
          </w:p>
        </w:tc>
      </w:tr>
      <w:tr w:rsidR="00BA3049" w:rsidRPr="0054226D" w14:paraId="134F548A" w14:textId="66B71050" w:rsidTr="00BA3049">
        <w:trPr>
          <w:ins w:id="4686" w:author="R3-204212" w:date="2020-06-15T16:43:00Z"/>
          <w:trPrChange w:id="4687" w:author="R3-204212" w:date="2020-06-15T17:12:00Z">
            <w:trPr>
              <w:gridBefore w:val="1"/>
            </w:trPr>
          </w:trPrChange>
        </w:trPr>
        <w:tc>
          <w:tcPr>
            <w:tcW w:w="2127" w:type="dxa"/>
            <w:tcPrChange w:id="4688" w:author="R3-204212" w:date="2020-06-15T17:12:00Z">
              <w:tcPr>
                <w:tcW w:w="2127" w:type="dxa"/>
                <w:gridSpan w:val="2"/>
              </w:tcPr>
            </w:tcPrChange>
          </w:tcPr>
          <w:p w14:paraId="6A8C0BDC" w14:textId="33E377DB" w:rsidR="00BA3049" w:rsidRDefault="00BA3049" w:rsidP="00BA3049">
            <w:pPr>
              <w:pStyle w:val="TAL"/>
              <w:rPr>
                <w:ins w:id="4689" w:author="R3-204212" w:date="2020-06-15T16:43:00Z"/>
              </w:rPr>
            </w:pPr>
            <w:ins w:id="4690" w:author="R3-204212" w:date="2020-06-15T16:43:00Z">
              <w:r>
                <w:rPr>
                  <w:szCs w:val="18"/>
                </w:rPr>
                <w:t xml:space="preserve">Number of </w:t>
              </w:r>
              <w:r w:rsidRPr="00031A38">
                <w:rPr>
                  <w:szCs w:val="18"/>
                </w:rPr>
                <w:t>SRS</w:t>
              </w:r>
              <w:r>
                <w:rPr>
                  <w:szCs w:val="18"/>
                </w:rPr>
                <w:t xml:space="preserve"> </w:t>
              </w:r>
              <w:r w:rsidRPr="00031A38">
                <w:rPr>
                  <w:szCs w:val="18"/>
                </w:rPr>
                <w:t>Resource</w:t>
              </w:r>
              <w:r>
                <w:rPr>
                  <w:szCs w:val="18"/>
                </w:rPr>
                <w:t xml:space="preserve"> </w:t>
              </w:r>
              <w:r w:rsidRPr="00031A38">
                <w:rPr>
                  <w:szCs w:val="18"/>
                </w:rPr>
                <w:t>Per</w:t>
              </w:r>
              <w:r>
                <w:rPr>
                  <w:szCs w:val="18"/>
                </w:rPr>
                <w:t xml:space="preserve"> </w:t>
              </w:r>
              <w:r w:rsidRPr="00031A38">
                <w:rPr>
                  <w:szCs w:val="18"/>
                </w:rPr>
                <w:t>Set</w:t>
              </w:r>
            </w:ins>
          </w:p>
        </w:tc>
        <w:tc>
          <w:tcPr>
            <w:tcW w:w="1134" w:type="dxa"/>
            <w:tcPrChange w:id="4691" w:author="R3-204212" w:date="2020-06-15T17:12:00Z">
              <w:tcPr>
                <w:tcW w:w="1134" w:type="dxa"/>
                <w:gridSpan w:val="2"/>
              </w:tcPr>
            </w:tcPrChange>
          </w:tcPr>
          <w:p w14:paraId="19AFE66B" w14:textId="3879D012" w:rsidR="00BA3049" w:rsidRDefault="00BA3049" w:rsidP="00BA3049">
            <w:pPr>
              <w:pStyle w:val="TAL"/>
              <w:rPr>
                <w:ins w:id="4692" w:author="R3-204212" w:date="2020-06-15T16:43:00Z"/>
              </w:rPr>
            </w:pPr>
            <w:ins w:id="4693" w:author="R3-204212" w:date="2020-06-15T16:43:00Z">
              <w:r>
                <w:rPr>
                  <w:szCs w:val="18"/>
                </w:rPr>
                <w:t>O</w:t>
              </w:r>
            </w:ins>
          </w:p>
        </w:tc>
        <w:tc>
          <w:tcPr>
            <w:tcW w:w="850" w:type="dxa"/>
            <w:tcPrChange w:id="4694" w:author="R3-204212" w:date="2020-06-15T17:12:00Z">
              <w:tcPr>
                <w:tcW w:w="850" w:type="dxa"/>
                <w:gridSpan w:val="2"/>
              </w:tcPr>
            </w:tcPrChange>
          </w:tcPr>
          <w:p w14:paraId="0C275524" w14:textId="77777777" w:rsidR="00BA3049" w:rsidRPr="0054226D" w:rsidRDefault="00BA3049" w:rsidP="00BA3049">
            <w:pPr>
              <w:pStyle w:val="TAL"/>
              <w:rPr>
                <w:ins w:id="4695" w:author="R3-204212" w:date="2020-06-15T16:43:00Z"/>
              </w:rPr>
            </w:pPr>
          </w:p>
        </w:tc>
        <w:tc>
          <w:tcPr>
            <w:tcW w:w="1701" w:type="dxa"/>
            <w:tcPrChange w:id="4696" w:author="R3-204212" w:date="2020-06-15T17:12:00Z">
              <w:tcPr>
                <w:tcW w:w="1701" w:type="dxa"/>
                <w:gridSpan w:val="2"/>
              </w:tcPr>
            </w:tcPrChange>
          </w:tcPr>
          <w:p w14:paraId="5BF9F761" w14:textId="34300F44" w:rsidR="00BA3049" w:rsidRDefault="00BA3049" w:rsidP="00BA3049">
            <w:pPr>
              <w:pStyle w:val="TAL"/>
              <w:rPr>
                <w:ins w:id="4697" w:author="R3-204212" w:date="2020-06-15T16:43:00Z"/>
              </w:rPr>
            </w:pPr>
            <w:ins w:id="4698" w:author="R3-204212" w:date="2020-06-15T16:43:00Z">
              <w:r w:rsidRPr="00031A38">
                <w:rPr>
                  <w:szCs w:val="18"/>
                </w:rPr>
                <w:t>INTEGER (1..</w:t>
              </w:r>
              <w:r>
                <w:rPr>
                  <w:szCs w:val="18"/>
                </w:rPr>
                <w:t>64,..)</w:t>
              </w:r>
            </w:ins>
          </w:p>
        </w:tc>
        <w:tc>
          <w:tcPr>
            <w:tcW w:w="1985" w:type="dxa"/>
            <w:tcPrChange w:id="4699" w:author="R3-204212" w:date="2020-06-15T17:12:00Z">
              <w:tcPr>
                <w:tcW w:w="2839" w:type="dxa"/>
                <w:gridSpan w:val="2"/>
              </w:tcPr>
            </w:tcPrChange>
          </w:tcPr>
          <w:p w14:paraId="1F943203" w14:textId="32C67D8B" w:rsidR="00BA3049" w:rsidRPr="008F1065" w:rsidRDefault="00BA3049" w:rsidP="00BA3049">
            <w:pPr>
              <w:pStyle w:val="TAL"/>
              <w:rPr>
                <w:ins w:id="4700" w:author="R3-204212" w:date="2020-06-15T16:43:00Z"/>
                <w:rFonts w:eastAsia="SimSun"/>
                <w:bCs/>
                <w:lang w:eastAsia="zh-CN"/>
              </w:rPr>
            </w:pPr>
            <w:ins w:id="4701" w:author="R3-204212" w:date="2020-06-15T16:43:00Z">
              <w:r>
                <w:rPr>
                  <w:szCs w:val="18"/>
                </w:rPr>
                <w:t>The</w:t>
              </w:r>
              <w:r w:rsidRPr="00031A38">
                <w:rPr>
                  <w:szCs w:val="18"/>
                </w:rPr>
                <w:t xml:space="preserve"> </w:t>
              </w:r>
              <w:r>
                <w:rPr>
                  <w:szCs w:val="18"/>
                </w:rPr>
                <w:t xml:space="preserve">number of </w:t>
              </w:r>
              <w:r w:rsidRPr="00031A38">
                <w:rPr>
                  <w:szCs w:val="18"/>
                </w:rPr>
                <w:t xml:space="preserve">SRS Resources per resource set for SRS transmission. Value 1 indicates low number of SRS resources whereas value </w:t>
              </w:r>
              <w:r>
                <w:rPr>
                  <w:szCs w:val="18"/>
                </w:rPr>
                <w:t>64</w:t>
              </w:r>
              <w:r w:rsidRPr="00031A38">
                <w:rPr>
                  <w:szCs w:val="18"/>
                </w:rPr>
                <w:t xml:space="preserve"> indicates the maximum number.</w:t>
              </w:r>
            </w:ins>
          </w:p>
        </w:tc>
        <w:tc>
          <w:tcPr>
            <w:tcW w:w="1134" w:type="dxa"/>
            <w:tcPrChange w:id="4702" w:author="R3-204212" w:date="2020-06-15T17:12:00Z">
              <w:tcPr>
                <w:tcW w:w="988" w:type="dxa"/>
                <w:gridSpan w:val="2"/>
              </w:tcPr>
            </w:tcPrChange>
          </w:tcPr>
          <w:p w14:paraId="17F9B6B7" w14:textId="102EE92F" w:rsidR="00BA3049" w:rsidRPr="00BA3049" w:rsidRDefault="00BA3049">
            <w:pPr>
              <w:pStyle w:val="TAL"/>
              <w:jc w:val="center"/>
              <w:rPr>
                <w:ins w:id="4703" w:author="R3-204212" w:date="2020-06-15T17:10:00Z"/>
                <w:bCs/>
                <w:noProof/>
                <w:lang w:eastAsia="zh-CN"/>
                <w:rPrChange w:id="4704" w:author="R3-204212" w:date="2020-06-15T17:13:00Z">
                  <w:rPr>
                    <w:ins w:id="4705" w:author="R3-204212" w:date="2020-06-15T17:10:00Z"/>
                    <w:szCs w:val="18"/>
                  </w:rPr>
                </w:rPrChange>
              </w:rPr>
              <w:pPrChange w:id="4706" w:author="R3-204212" w:date="2020-06-15T17:12:00Z">
                <w:pPr>
                  <w:spacing w:after="160" w:line="259" w:lineRule="auto"/>
                </w:pPr>
              </w:pPrChange>
            </w:pPr>
            <w:ins w:id="4707" w:author="R3-204212" w:date="2020-06-15T17:12:00Z">
              <w:r w:rsidRPr="00BA3049">
                <w:rPr>
                  <w:bCs/>
                  <w:noProof/>
                  <w:lang w:eastAsia="zh-CN"/>
                </w:rPr>
                <w:t>YES</w:t>
              </w:r>
            </w:ins>
          </w:p>
        </w:tc>
        <w:tc>
          <w:tcPr>
            <w:tcW w:w="1275" w:type="dxa"/>
            <w:tcPrChange w:id="4708" w:author="R3-204212" w:date="2020-06-15T17:12:00Z">
              <w:tcPr>
                <w:tcW w:w="1134" w:type="dxa"/>
                <w:gridSpan w:val="2"/>
              </w:tcPr>
            </w:tcPrChange>
          </w:tcPr>
          <w:p w14:paraId="61E3424D" w14:textId="72B47D06" w:rsidR="00BA3049" w:rsidRPr="00BA3049" w:rsidRDefault="00BA3049">
            <w:pPr>
              <w:pStyle w:val="TAL"/>
              <w:jc w:val="center"/>
              <w:rPr>
                <w:ins w:id="4709" w:author="R3-204212" w:date="2020-06-15T17:10:00Z"/>
                <w:bCs/>
                <w:noProof/>
                <w:lang w:eastAsia="zh-CN"/>
                <w:rPrChange w:id="4710" w:author="R3-204212" w:date="2020-06-15T17:13:00Z">
                  <w:rPr>
                    <w:ins w:id="4711" w:author="R3-204212" w:date="2020-06-15T17:10:00Z"/>
                    <w:szCs w:val="18"/>
                  </w:rPr>
                </w:rPrChange>
              </w:rPr>
              <w:pPrChange w:id="4712" w:author="R3-204212" w:date="2020-06-15T17:12:00Z">
                <w:pPr>
                  <w:spacing w:after="160" w:line="259" w:lineRule="auto"/>
                </w:pPr>
              </w:pPrChange>
            </w:pPr>
            <w:ins w:id="4713" w:author="R3-204212" w:date="2020-06-15T17:12:00Z">
              <w:r w:rsidRPr="00BA3049">
                <w:rPr>
                  <w:bCs/>
                  <w:noProof/>
                  <w:lang w:eastAsia="zh-CN"/>
                </w:rPr>
                <w:t>ignore</w:t>
              </w:r>
            </w:ins>
          </w:p>
        </w:tc>
      </w:tr>
      <w:tr w:rsidR="00617AAC" w:rsidRPr="0054226D" w14:paraId="607A6987" w14:textId="77777777" w:rsidTr="00BA3049">
        <w:trPr>
          <w:ins w:id="4714" w:author="hwASN" w:date="2020-06-16T08:31:00Z"/>
        </w:trPr>
        <w:tc>
          <w:tcPr>
            <w:tcW w:w="2127" w:type="dxa"/>
          </w:tcPr>
          <w:p w14:paraId="155F93C7" w14:textId="5904EC32" w:rsidR="00617AAC" w:rsidRDefault="00617AAC" w:rsidP="00617AAC">
            <w:pPr>
              <w:pStyle w:val="TAL"/>
              <w:rPr>
                <w:ins w:id="4715" w:author="hwASN" w:date="2020-06-16T08:31:00Z"/>
                <w:szCs w:val="18"/>
              </w:rPr>
            </w:pPr>
            <w:ins w:id="4716" w:author="hwASN" w:date="2020-06-16T08:31:00Z">
              <w:r>
                <w:rPr>
                  <w:rFonts w:hint="eastAsia"/>
                  <w:lang w:eastAsia="zh-CN"/>
                </w:rPr>
                <w:t>S</w:t>
              </w:r>
              <w:r>
                <w:rPr>
                  <w:lang w:eastAsia="zh-CN"/>
                </w:rPr>
                <w:t xml:space="preserve">RS Type </w:t>
              </w:r>
            </w:ins>
            <w:ins w:id="4717" w:author="hwASN" w:date="2020-06-16T08:46:00Z">
              <w:r w:rsidR="003A7C56">
                <w:rPr>
                  <w:lang w:eastAsia="zh-CN"/>
                </w:rPr>
                <w:t xml:space="preserve">Indication </w:t>
              </w:r>
            </w:ins>
            <w:ins w:id="4718" w:author="hwASN" w:date="2020-06-16T08:31:00Z">
              <w:r w:rsidRPr="000A1ADC">
                <w:rPr>
                  <w:highlight w:val="yellow"/>
                  <w:lang w:eastAsia="zh-CN"/>
                </w:rPr>
                <w:t>[FFS]</w:t>
              </w:r>
            </w:ins>
          </w:p>
        </w:tc>
        <w:tc>
          <w:tcPr>
            <w:tcW w:w="1134" w:type="dxa"/>
          </w:tcPr>
          <w:p w14:paraId="0EB5050C" w14:textId="0421A536" w:rsidR="00617AAC" w:rsidRDefault="00617AAC" w:rsidP="00617AAC">
            <w:pPr>
              <w:pStyle w:val="TAL"/>
              <w:rPr>
                <w:ins w:id="4719" w:author="hwASN" w:date="2020-06-16T08:31:00Z"/>
                <w:szCs w:val="18"/>
              </w:rPr>
            </w:pPr>
            <w:ins w:id="4720" w:author="hwASN" w:date="2020-06-16T08:31:00Z">
              <w:r>
                <w:rPr>
                  <w:rFonts w:hint="eastAsia"/>
                  <w:lang w:eastAsia="zh-CN"/>
                </w:rPr>
                <w:t>M</w:t>
              </w:r>
            </w:ins>
          </w:p>
        </w:tc>
        <w:tc>
          <w:tcPr>
            <w:tcW w:w="850" w:type="dxa"/>
          </w:tcPr>
          <w:p w14:paraId="518F6956" w14:textId="77777777" w:rsidR="00617AAC" w:rsidRPr="0054226D" w:rsidRDefault="00617AAC" w:rsidP="00617AAC">
            <w:pPr>
              <w:pStyle w:val="TAL"/>
              <w:rPr>
                <w:ins w:id="4721" w:author="hwASN" w:date="2020-06-16T08:31:00Z"/>
              </w:rPr>
            </w:pPr>
          </w:p>
        </w:tc>
        <w:tc>
          <w:tcPr>
            <w:tcW w:w="1701" w:type="dxa"/>
          </w:tcPr>
          <w:p w14:paraId="05C8E921" w14:textId="7E2448C7" w:rsidR="00617AAC" w:rsidRPr="00031A38" w:rsidRDefault="00617AAC" w:rsidP="00617AAC">
            <w:pPr>
              <w:pStyle w:val="TAL"/>
              <w:rPr>
                <w:ins w:id="4722" w:author="hwASN" w:date="2020-06-16T08:31:00Z"/>
                <w:szCs w:val="18"/>
              </w:rPr>
            </w:pPr>
            <w:ins w:id="4723" w:author="hwASN" w:date="2020-06-16T08:31:00Z">
              <w:r>
                <w:rPr>
                  <w:rFonts w:hint="eastAsia"/>
                  <w:lang w:eastAsia="zh-CN"/>
                </w:rPr>
                <w:t>E</w:t>
              </w:r>
              <w:r>
                <w:rPr>
                  <w:lang w:eastAsia="zh-CN"/>
                </w:rPr>
                <w:t>NUMERATED(r15, r16</w:t>
              </w:r>
            </w:ins>
            <w:ins w:id="4724" w:author="hwASN" w:date="2020-06-16T08:36:00Z">
              <w:r w:rsidR="009F19DA">
                <w:rPr>
                  <w:lang w:eastAsia="zh-CN"/>
                </w:rPr>
                <w:t>, …</w:t>
              </w:r>
            </w:ins>
            <w:ins w:id="4725" w:author="hwASN" w:date="2020-06-16T08:31:00Z">
              <w:r>
                <w:rPr>
                  <w:lang w:eastAsia="zh-CN"/>
                </w:rPr>
                <w:t>)</w:t>
              </w:r>
            </w:ins>
          </w:p>
        </w:tc>
        <w:tc>
          <w:tcPr>
            <w:tcW w:w="1985" w:type="dxa"/>
          </w:tcPr>
          <w:p w14:paraId="07A44526" w14:textId="77777777" w:rsidR="00617AAC" w:rsidRDefault="00617AAC" w:rsidP="00617AAC">
            <w:pPr>
              <w:pStyle w:val="TAL"/>
              <w:rPr>
                <w:ins w:id="4726" w:author="hwASN" w:date="2020-06-16T08:31:00Z"/>
                <w:szCs w:val="18"/>
              </w:rPr>
            </w:pPr>
          </w:p>
        </w:tc>
        <w:tc>
          <w:tcPr>
            <w:tcW w:w="1134" w:type="dxa"/>
          </w:tcPr>
          <w:p w14:paraId="43FD7216" w14:textId="77006FC5" w:rsidR="00617AAC" w:rsidRPr="00BA3049" w:rsidRDefault="00617AAC" w:rsidP="00617AAC">
            <w:pPr>
              <w:pStyle w:val="TAL"/>
              <w:jc w:val="center"/>
              <w:rPr>
                <w:ins w:id="4727" w:author="hwASN" w:date="2020-06-16T08:31:00Z"/>
                <w:bCs/>
                <w:noProof/>
                <w:lang w:eastAsia="zh-CN"/>
              </w:rPr>
            </w:pPr>
            <w:r>
              <w:rPr>
                <w:rFonts w:eastAsiaTheme="minorEastAsia" w:hint="eastAsia"/>
                <w:bCs/>
                <w:noProof/>
                <w:lang w:eastAsia="zh-CN"/>
              </w:rPr>
              <w:t>YES</w:t>
            </w:r>
          </w:p>
        </w:tc>
        <w:tc>
          <w:tcPr>
            <w:tcW w:w="1275" w:type="dxa"/>
          </w:tcPr>
          <w:p w14:paraId="6D0E8111" w14:textId="66CCCE94" w:rsidR="00617AAC" w:rsidRPr="00BA3049" w:rsidRDefault="00617AAC" w:rsidP="00617AAC">
            <w:pPr>
              <w:pStyle w:val="TAL"/>
              <w:jc w:val="center"/>
              <w:rPr>
                <w:ins w:id="4728" w:author="hwASN" w:date="2020-06-16T08:31:00Z"/>
                <w:bCs/>
                <w:noProof/>
                <w:lang w:eastAsia="zh-CN"/>
              </w:rPr>
            </w:pPr>
            <w:ins w:id="4729" w:author="hwASN" w:date="2020-06-16T08:29:00Z">
              <w:r w:rsidRPr="00BA3049">
                <w:rPr>
                  <w:bCs/>
                  <w:noProof/>
                  <w:lang w:eastAsia="zh-CN"/>
                </w:rPr>
                <w:t>ignore</w:t>
              </w:r>
            </w:ins>
          </w:p>
        </w:tc>
      </w:tr>
      <w:tr w:rsidR="00617AAC" w:rsidRPr="0054226D" w14:paraId="1A34B9B9" w14:textId="77777777" w:rsidTr="00BA3049">
        <w:trPr>
          <w:ins w:id="4730" w:author="R3-204213" w:date="2020-06-15T19:17:00Z"/>
        </w:trPr>
        <w:tc>
          <w:tcPr>
            <w:tcW w:w="2127" w:type="dxa"/>
          </w:tcPr>
          <w:p w14:paraId="1AE49C0C" w14:textId="173C2750" w:rsidR="00617AAC" w:rsidRDefault="00617AAC" w:rsidP="00617AAC">
            <w:pPr>
              <w:pStyle w:val="TAL"/>
              <w:rPr>
                <w:ins w:id="4731" w:author="R3-204213" w:date="2020-06-15T19:17:00Z"/>
                <w:szCs w:val="18"/>
              </w:rPr>
            </w:pPr>
            <w:ins w:id="4732" w:author="R3-204213" w:date="2020-06-15T19:17:00Z">
              <w:r>
                <w:rPr>
                  <w:rFonts w:hint="eastAsia"/>
                  <w:bCs/>
                  <w:noProof/>
                  <w:lang w:eastAsia="zh-CN"/>
                </w:rPr>
                <w:t>S</w:t>
              </w:r>
              <w:r>
                <w:rPr>
                  <w:bCs/>
                  <w:noProof/>
                  <w:lang w:eastAsia="zh-CN"/>
                </w:rPr>
                <w:t>patial Relation Information</w:t>
              </w:r>
            </w:ins>
          </w:p>
        </w:tc>
        <w:tc>
          <w:tcPr>
            <w:tcW w:w="1134" w:type="dxa"/>
          </w:tcPr>
          <w:p w14:paraId="4F43307B" w14:textId="79BCF576" w:rsidR="00617AAC" w:rsidRDefault="00617AAC" w:rsidP="00617AAC">
            <w:pPr>
              <w:pStyle w:val="TAL"/>
              <w:rPr>
                <w:ins w:id="4733" w:author="R3-204213" w:date="2020-06-15T19:17:00Z"/>
                <w:szCs w:val="18"/>
              </w:rPr>
            </w:pPr>
            <w:ins w:id="4734" w:author="R3-204213" w:date="2020-06-15T19:17:00Z">
              <w:r>
                <w:rPr>
                  <w:rFonts w:hint="eastAsia"/>
                  <w:lang w:eastAsia="zh-CN"/>
                </w:rPr>
                <w:t>O</w:t>
              </w:r>
            </w:ins>
          </w:p>
        </w:tc>
        <w:tc>
          <w:tcPr>
            <w:tcW w:w="850" w:type="dxa"/>
          </w:tcPr>
          <w:p w14:paraId="5FA7BA65" w14:textId="77777777" w:rsidR="00617AAC" w:rsidRPr="0054226D" w:rsidRDefault="00617AAC" w:rsidP="00617AAC">
            <w:pPr>
              <w:pStyle w:val="TAL"/>
              <w:rPr>
                <w:ins w:id="4735" w:author="R3-204213" w:date="2020-06-15T19:17:00Z"/>
              </w:rPr>
            </w:pPr>
          </w:p>
        </w:tc>
        <w:tc>
          <w:tcPr>
            <w:tcW w:w="1701" w:type="dxa"/>
          </w:tcPr>
          <w:p w14:paraId="40A69B1E" w14:textId="4FE2D7B0" w:rsidR="00617AAC" w:rsidRPr="00031A38" w:rsidRDefault="00617AAC" w:rsidP="00617AAC">
            <w:pPr>
              <w:pStyle w:val="TAL"/>
              <w:rPr>
                <w:ins w:id="4736" w:author="R3-204213" w:date="2020-06-15T19:17:00Z"/>
                <w:szCs w:val="18"/>
              </w:rPr>
            </w:pPr>
            <w:ins w:id="4737" w:author="R3-204213" w:date="2020-06-15T19:17:00Z">
              <w:r>
                <w:rPr>
                  <w:rFonts w:hint="eastAsia"/>
                  <w:noProof/>
                  <w:lang w:eastAsia="zh-CN"/>
                </w:rPr>
                <w:t>9</w:t>
              </w:r>
              <w:r>
                <w:rPr>
                  <w:noProof/>
                  <w:lang w:eastAsia="zh-CN"/>
                </w:rPr>
                <w:t>.2.z</w:t>
              </w:r>
            </w:ins>
            <w:ins w:id="4738" w:author="R3-204213" w:date="2020-06-15T19:18:00Z">
              <w:r>
                <w:rPr>
                  <w:noProof/>
                  <w:lang w:eastAsia="zh-CN"/>
                </w:rPr>
                <w:t>12</w:t>
              </w:r>
            </w:ins>
          </w:p>
        </w:tc>
        <w:tc>
          <w:tcPr>
            <w:tcW w:w="1985" w:type="dxa"/>
          </w:tcPr>
          <w:p w14:paraId="5299B35A" w14:textId="3AAA8B7D" w:rsidR="00617AAC" w:rsidRDefault="00617AAC" w:rsidP="00617AAC">
            <w:pPr>
              <w:pStyle w:val="TAL"/>
              <w:rPr>
                <w:ins w:id="4739" w:author="R3-204213" w:date="2020-06-15T19:17:00Z"/>
                <w:szCs w:val="18"/>
              </w:rPr>
            </w:pPr>
          </w:p>
        </w:tc>
        <w:tc>
          <w:tcPr>
            <w:tcW w:w="1134" w:type="dxa"/>
          </w:tcPr>
          <w:p w14:paraId="6D825B49" w14:textId="3826D474" w:rsidR="00617AAC" w:rsidRPr="00617AAC" w:rsidRDefault="00617AAC" w:rsidP="00617AAC">
            <w:pPr>
              <w:pStyle w:val="TAL"/>
              <w:jc w:val="center"/>
              <w:rPr>
                <w:ins w:id="4740" w:author="R3-204213" w:date="2020-06-15T19:17:00Z"/>
                <w:rFonts w:eastAsiaTheme="minorEastAsia"/>
                <w:bCs/>
                <w:noProof/>
                <w:lang w:eastAsia="zh-CN"/>
              </w:rPr>
            </w:pPr>
            <w:r>
              <w:rPr>
                <w:rFonts w:eastAsiaTheme="minorEastAsia" w:hint="eastAsia"/>
                <w:bCs/>
                <w:noProof/>
                <w:lang w:eastAsia="zh-CN"/>
              </w:rPr>
              <w:t>YES</w:t>
            </w:r>
          </w:p>
        </w:tc>
        <w:tc>
          <w:tcPr>
            <w:tcW w:w="1275" w:type="dxa"/>
          </w:tcPr>
          <w:p w14:paraId="3CF4E652" w14:textId="54E39625" w:rsidR="00617AAC" w:rsidRPr="00BA3049" w:rsidRDefault="00617AAC" w:rsidP="00617AAC">
            <w:pPr>
              <w:pStyle w:val="TAL"/>
              <w:jc w:val="center"/>
              <w:rPr>
                <w:ins w:id="4741" w:author="R3-204213" w:date="2020-06-15T19:17:00Z"/>
                <w:bCs/>
                <w:noProof/>
                <w:lang w:eastAsia="zh-CN"/>
              </w:rPr>
            </w:pPr>
            <w:ins w:id="4742" w:author="hwASN" w:date="2020-06-16T08:29:00Z">
              <w:r w:rsidRPr="00BA3049">
                <w:rPr>
                  <w:bCs/>
                  <w:noProof/>
                  <w:lang w:eastAsia="zh-CN"/>
                </w:rPr>
                <w:t>ignore</w:t>
              </w:r>
            </w:ins>
          </w:p>
        </w:tc>
      </w:tr>
    </w:tbl>
    <w:p w14:paraId="0EB9FC17" w14:textId="77777777" w:rsidR="00E05A75" w:rsidRDefault="00E05A75" w:rsidP="00E05A75">
      <w:pPr>
        <w:rPr>
          <w:ins w:id="4743" w:author="Author"/>
          <w:b/>
        </w:rPr>
      </w:pPr>
    </w:p>
    <w:p w14:paraId="1008C11F" w14:textId="77777777" w:rsidR="00E05A75" w:rsidRPr="0054226D" w:rsidRDefault="00E05A75" w:rsidP="00E05A75">
      <w:pPr>
        <w:pStyle w:val="Heading3"/>
        <w:ind w:left="0" w:firstLine="0"/>
        <w:rPr>
          <w:ins w:id="4744" w:author="Author"/>
        </w:rPr>
      </w:pPr>
      <w:bookmarkStart w:id="4745" w:name="_Toc534730156"/>
      <w:ins w:id="4746" w:author="Author">
        <w:r w:rsidRPr="0054226D">
          <w:t>9.2.</w:t>
        </w:r>
        <w:r>
          <w:t>y</w:t>
        </w:r>
        <w:r w:rsidRPr="0054226D">
          <w:tab/>
        </w:r>
        <w:bookmarkEnd w:id="4745"/>
        <w:r>
          <w:t xml:space="preserve">SRS Configuration </w:t>
        </w:r>
      </w:ins>
    </w:p>
    <w:p w14:paraId="3AE56FAB" w14:textId="77777777" w:rsidR="00E05A75" w:rsidRDefault="00E05A75" w:rsidP="00E05A75">
      <w:pPr>
        <w:spacing w:line="0" w:lineRule="atLeast"/>
        <w:rPr>
          <w:ins w:id="4747" w:author="Author"/>
        </w:rPr>
      </w:pPr>
      <w:ins w:id="4748" w:author="Author">
        <w:r>
          <w:t>This information element</w:t>
        </w:r>
        <w:r w:rsidRPr="0054226D">
          <w:t xml:space="preserve"> </w:t>
        </w:r>
        <w:r>
          <w:t>contains the</w:t>
        </w:r>
        <w:r w:rsidRPr="0054226D">
          <w:t xml:space="preserve"> </w:t>
        </w:r>
        <w:r>
          <w:t>SRS configuration configured by the NG-RAN node for the UE</w:t>
        </w:r>
        <w:r w:rsidRPr="0054226D">
          <w:t>.</w:t>
        </w:r>
      </w:ins>
    </w:p>
    <w:p w14:paraId="0EF9CFD0" w14:textId="77777777" w:rsidR="00E05A75" w:rsidRPr="0054226D" w:rsidRDefault="00E05A75" w:rsidP="00E05A75">
      <w:pPr>
        <w:rPr>
          <w:ins w:id="4749" w:author="Author"/>
        </w:rPr>
      </w:pPr>
      <w:ins w:id="4750"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61A27223" w14:textId="77777777" w:rsidTr="001F7234">
        <w:trPr>
          <w:jc w:val="center"/>
          <w:ins w:id="4751" w:author="Author"/>
        </w:trPr>
        <w:tc>
          <w:tcPr>
            <w:tcW w:w="2330" w:type="dxa"/>
          </w:tcPr>
          <w:p w14:paraId="20A60620" w14:textId="77777777" w:rsidR="00E05A75" w:rsidRPr="0054226D" w:rsidRDefault="00E05A75" w:rsidP="001F7234">
            <w:pPr>
              <w:pStyle w:val="TAH"/>
              <w:spacing w:line="0" w:lineRule="atLeast"/>
              <w:rPr>
                <w:ins w:id="4752" w:author="Author"/>
              </w:rPr>
            </w:pPr>
            <w:ins w:id="4753" w:author="Author">
              <w:r w:rsidRPr="0054226D">
                <w:t>IE/Group Name</w:t>
              </w:r>
            </w:ins>
          </w:p>
        </w:tc>
        <w:tc>
          <w:tcPr>
            <w:tcW w:w="1134" w:type="dxa"/>
          </w:tcPr>
          <w:p w14:paraId="1C45CFDF" w14:textId="77777777" w:rsidR="00E05A75" w:rsidRPr="0054226D" w:rsidRDefault="00E05A75" w:rsidP="001F7234">
            <w:pPr>
              <w:pStyle w:val="TAH"/>
              <w:spacing w:line="0" w:lineRule="atLeast"/>
              <w:rPr>
                <w:ins w:id="4754" w:author="Author"/>
              </w:rPr>
            </w:pPr>
            <w:ins w:id="4755" w:author="Author">
              <w:r w:rsidRPr="0054226D">
                <w:t>Presence</w:t>
              </w:r>
            </w:ins>
          </w:p>
        </w:tc>
        <w:tc>
          <w:tcPr>
            <w:tcW w:w="1559" w:type="dxa"/>
          </w:tcPr>
          <w:p w14:paraId="3D44541C" w14:textId="77777777" w:rsidR="00E05A75" w:rsidRPr="0054226D" w:rsidRDefault="00E05A75" w:rsidP="001F7234">
            <w:pPr>
              <w:pStyle w:val="TAH"/>
              <w:spacing w:line="0" w:lineRule="atLeast"/>
              <w:rPr>
                <w:ins w:id="4756" w:author="Author"/>
              </w:rPr>
            </w:pPr>
            <w:ins w:id="4757" w:author="Author">
              <w:r w:rsidRPr="0054226D">
                <w:t>Range</w:t>
              </w:r>
            </w:ins>
          </w:p>
        </w:tc>
        <w:tc>
          <w:tcPr>
            <w:tcW w:w="1963" w:type="dxa"/>
          </w:tcPr>
          <w:p w14:paraId="015B958F" w14:textId="77777777" w:rsidR="00E05A75" w:rsidRPr="0054226D" w:rsidRDefault="00E05A75" w:rsidP="001F7234">
            <w:pPr>
              <w:pStyle w:val="TAH"/>
              <w:spacing w:line="0" w:lineRule="atLeast"/>
              <w:rPr>
                <w:ins w:id="4758" w:author="Author"/>
              </w:rPr>
            </w:pPr>
            <w:ins w:id="4759" w:author="Author">
              <w:r w:rsidRPr="0054226D">
                <w:t>IE Type and Reference</w:t>
              </w:r>
            </w:ins>
          </w:p>
        </w:tc>
        <w:tc>
          <w:tcPr>
            <w:tcW w:w="2227" w:type="dxa"/>
          </w:tcPr>
          <w:p w14:paraId="31854B31" w14:textId="77777777" w:rsidR="00E05A75" w:rsidRPr="0054226D" w:rsidRDefault="00E05A75" w:rsidP="001F7234">
            <w:pPr>
              <w:pStyle w:val="TAH"/>
              <w:spacing w:line="0" w:lineRule="atLeast"/>
              <w:rPr>
                <w:ins w:id="4760" w:author="Author"/>
              </w:rPr>
            </w:pPr>
            <w:ins w:id="4761" w:author="Author">
              <w:r w:rsidRPr="0054226D">
                <w:t>Semantics Description</w:t>
              </w:r>
            </w:ins>
          </w:p>
        </w:tc>
      </w:tr>
      <w:tr w:rsidR="00100D92" w:rsidRPr="0054226D" w14:paraId="6908FDE1" w14:textId="77777777" w:rsidTr="001F7234">
        <w:trPr>
          <w:jc w:val="center"/>
          <w:ins w:id="4762" w:author="Author"/>
        </w:trPr>
        <w:tc>
          <w:tcPr>
            <w:tcW w:w="2330" w:type="dxa"/>
          </w:tcPr>
          <w:p w14:paraId="30019E2B" w14:textId="5958A1FB" w:rsidR="00100D92" w:rsidRPr="0054226D" w:rsidRDefault="00100D92" w:rsidP="00100D92">
            <w:pPr>
              <w:pStyle w:val="TAL"/>
              <w:rPr>
                <w:ins w:id="4763" w:author="Author"/>
              </w:rPr>
            </w:pPr>
            <w:ins w:id="4764" w:author="R3-204212" w:date="2020-06-15T16:45:00Z">
              <w:r w:rsidRPr="00E374AE">
                <w:rPr>
                  <w:szCs w:val="18"/>
                </w:rPr>
                <w:t>SFN Initialisation Time</w:t>
              </w:r>
            </w:ins>
          </w:p>
        </w:tc>
        <w:tc>
          <w:tcPr>
            <w:tcW w:w="1134" w:type="dxa"/>
          </w:tcPr>
          <w:p w14:paraId="491D9390" w14:textId="384B0DF3" w:rsidR="00100D92" w:rsidRPr="0054226D" w:rsidRDefault="00100D92" w:rsidP="00100D92">
            <w:pPr>
              <w:pStyle w:val="TAL"/>
              <w:rPr>
                <w:ins w:id="4765" w:author="Author"/>
              </w:rPr>
            </w:pPr>
            <w:ins w:id="4766" w:author="R3-204212" w:date="2020-06-15T16:45:00Z">
              <w:r w:rsidRPr="00E374AE">
                <w:rPr>
                  <w:szCs w:val="18"/>
                </w:rPr>
                <w:t>M</w:t>
              </w:r>
            </w:ins>
          </w:p>
        </w:tc>
        <w:tc>
          <w:tcPr>
            <w:tcW w:w="1559" w:type="dxa"/>
          </w:tcPr>
          <w:p w14:paraId="0EB2E125" w14:textId="77777777" w:rsidR="00100D92" w:rsidRPr="0054226D" w:rsidRDefault="00100D92" w:rsidP="00100D92">
            <w:pPr>
              <w:pStyle w:val="TAL"/>
              <w:rPr>
                <w:ins w:id="4767" w:author="Author"/>
              </w:rPr>
            </w:pPr>
          </w:p>
        </w:tc>
        <w:tc>
          <w:tcPr>
            <w:tcW w:w="1963" w:type="dxa"/>
          </w:tcPr>
          <w:p w14:paraId="7F73F625" w14:textId="3262EF1B" w:rsidR="00100D92" w:rsidRPr="0054226D" w:rsidRDefault="00100D92" w:rsidP="00100D92">
            <w:pPr>
              <w:pStyle w:val="TAL"/>
              <w:rPr>
                <w:ins w:id="4768" w:author="Author"/>
              </w:rPr>
            </w:pPr>
            <w:ins w:id="4769" w:author="R3-204212" w:date="2020-06-15T16:45:00Z">
              <w:r w:rsidRPr="00E374AE">
                <w:rPr>
                  <w:szCs w:val="18"/>
                </w:rPr>
                <w:t>BIT STRING (64)</w:t>
              </w:r>
            </w:ins>
          </w:p>
        </w:tc>
        <w:tc>
          <w:tcPr>
            <w:tcW w:w="2227" w:type="dxa"/>
          </w:tcPr>
          <w:p w14:paraId="1EB6E201" w14:textId="187BB1C2" w:rsidR="00100D92" w:rsidRPr="0054226D" w:rsidRDefault="00100D92" w:rsidP="00100D92">
            <w:pPr>
              <w:pStyle w:val="TAL"/>
              <w:rPr>
                <w:ins w:id="4770" w:author="Author"/>
                <w:rFonts w:eastAsia="SimSun"/>
                <w:bCs/>
                <w:lang w:eastAsia="zh-CN"/>
              </w:rPr>
            </w:pPr>
            <w:ins w:id="4771" w:author="R3-204212" w:date="2020-06-15T16:45:00Z">
              <w:r w:rsidRPr="00E374AE">
                <w:rPr>
                  <w:rFonts w:cs="Arial"/>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14:paraId="19007F73" w14:textId="5D63EB73" w:rsidR="00E05A75" w:rsidRDefault="00E05A75" w:rsidP="00E05A75">
      <w:pPr>
        <w:rPr>
          <w:b/>
        </w:rPr>
      </w:pPr>
    </w:p>
    <w:p w14:paraId="37D9561B" w14:textId="77777777" w:rsidR="004151EA" w:rsidRPr="004151EA" w:rsidRDefault="004151EA" w:rsidP="004151EA">
      <w:pPr>
        <w:keepNext/>
        <w:keepLines/>
        <w:spacing w:before="120"/>
        <w:outlineLvl w:val="2"/>
        <w:rPr>
          <w:ins w:id="4772" w:author="R3-204299" w:date="2020-06-15T18:48:00Z"/>
          <w:rFonts w:ascii="Arial" w:hAnsi="Arial"/>
          <w:sz w:val="28"/>
        </w:rPr>
      </w:pPr>
      <w:ins w:id="4773" w:author="R3-204299" w:date="2020-06-15T18:48:00Z">
        <w:r w:rsidRPr="004151EA">
          <w:rPr>
            <w:rFonts w:ascii="Arial" w:hAnsi="Arial"/>
            <w:sz w:val="28"/>
          </w:rPr>
          <w:t>9.2.y1</w:t>
        </w:r>
        <w:r w:rsidRPr="004151EA">
          <w:rPr>
            <w:rFonts w:ascii="Arial" w:hAnsi="Arial"/>
            <w:sz w:val="28"/>
          </w:rPr>
          <w:tab/>
          <w:t xml:space="preserve">SRS Resource Set ID </w:t>
        </w:r>
      </w:ins>
    </w:p>
    <w:p w14:paraId="27C90F45" w14:textId="77777777" w:rsidR="004151EA" w:rsidRPr="004151EA" w:rsidRDefault="004151EA" w:rsidP="004151EA">
      <w:pPr>
        <w:spacing w:line="0" w:lineRule="atLeast"/>
        <w:rPr>
          <w:ins w:id="4774" w:author="R3-204299" w:date="2020-06-15T18:48:00Z"/>
        </w:rPr>
      </w:pPr>
      <w:ins w:id="4775" w:author="R3-204299" w:date="2020-06-15T18:48:00Z">
        <w:r w:rsidRPr="004151EA">
          <w:t>This information element indicates a resource set in the UE for UL SRS transmission.</w:t>
        </w:r>
      </w:ins>
    </w:p>
    <w:p w14:paraId="675B8C27" w14:textId="77777777" w:rsidR="004151EA" w:rsidRPr="004151EA" w:rsidRDefault="004151EA" w:rsidP="004151EA">
      <w:pPr>
        <w:rPr>
          <w:ins w:id="4776" w:author="R3-204299" w:date="2020-06-15T18:48:00Z"/>
        </w:rPr>
      </w:pPr>
      <w:ins w:id="4777" w:author="R3-204299" w:date="2020-06-15T18:48:00Z">
        <w:r w:rsidRPr="004151EA">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7C898F0" w14:textId="77777777" w:rsidTr="004151EA">
        <w:trPr>
          <w:jc w:val="center"/>
          <w:ins w:id="4778" w:author="R3-204299" w:date="2020-06-15T18:48:00Z"/>
        </w:trPr>
        <w:tc>
          <w:tcPr>
            <w:tcW w:w="2330" w:type="dxa"/>
          </w:tcPr>
          <w:p w14:paraId="3E1C95F3" w14:textId="77777777" w:rsidR="004151EA" w:rsidRPr="004151EA" w:rsidRDefault="004151EA" w:rsidP="004151EA">
            <w:pPr>
              <w:keepNext/>
              <w:keepLines/>
              <w:spacing w:after="0" w:line="0" w:lineRule="atLeast"/>
              <w:jc w:val="center"/>
              <w:rPr>
                <w:ins w:id="4779" w:author="R3-204299" w:date="2020-06-15T18:48:00Z"/>
                <w:rFonts w:ascii="Arial" w:hAnsi="Arial"/>
                <w:b/>
                <w:sz w:val="18"/>
              </w:rPr>
            </w:pPr>
            <w:ins w:id="4780" w:author="R3-204299" w:date="2020-06-15T18:48:00Z">
              <w:r w:rsidRPr="004151EA">
                <w:rPr>
                  <w:rFonts w:ascii="Arial" w:hAnsi="Arial"/>
                  <w:b/>
                  <w:sz w:val="18"/>
                </w:rPr>
                <w:t>IE/Group Name</w:t>
              </w:r>
            </w:ins>
          </w:p>
        </w:tc>
        <w:tc>
          <w:tcPr>
            <w:tcW w:w="1134" w:type="dxa"/>
          </w:tcPr>
          <w:p w14:paraId="69B166B0" w14:textId="77777777" w:rsidR="004151EA" w:rsidRPr="004151EA" w:rsidRDefault="004151EA" w:rsidP="004151EA">
            <w:pPr>
              <w:keepNext/>
              <w:keepLines/>
              <w:spacing w:after="0" w:line="0" w:lineRule="atLeast"/>
              <w:jc w:val="center"/>
              <w:rPr>
                <w:ins w:id="4781" w:author="R3-204299" w:date="2020-06-15T18:48:00Z"/>
                <w:rFonts w:ascii="Arial" w:hAnsi="Arial"/>
                <w:b/>
                <w:sz w:val="18"/>
              </w:rPr>
            </w:pPr>
            <w:ins w:id="4782" w:author="R3-204299" w:date="2020-06-15T18:48:00Z">
              <w:r w:rsidRPr="004151EA">
                <w:rPr>
                  <w:rFonts w:ascii="Arial" w:hAnsi="Arial"/>
                  <w:b/>
                  <w:sz w:val="18"/>
                </w:rPr>
                <w:t>Presence</w:t>
              </w:r>
            </w:ins>
          </w:p>
        </w:tc>
        <w:tc>
          <w:tcPr>
            <w:tcW w:w="1559" w:type="dxa"/>
          </w:tcPr>
          <w:p w14:paraId="55BD5EDA" w14:textId="77777777" w:rsidR="004151EA" w:rsidRPr="004151EA" w:rsidRDefault="004151EA" w:rsidP="004151EA">
            <w:pPr>
              <w:keepNext/>
              <w:keepLines/>
              <w:spacing w:after="0" w:line="0" w:lineRule="atLeast"/>
              <w:jc w:val="center"/>
              <w:rPr>
                <w:ins w:id="4783" w:author="R3-204299" w:date="2020-06-15T18:48:00Z"/>
                <w:rFonts w:ascii="Arial" w:hAnsi="Arial"/>
                <w:b/>
                <w:sz w:val="18"/>
              </w:rPr>
            </w:pPr>
            <w:ins w:id="4784" w:author="R3-204299" w:date="2020-06-15T18:48:00Z">
              <w:r w:rsidRPr="004151EA">
                <w:rPr>
                  <w:rFonts w:ascii="Arial" w:hAnsi="Arial"/>
                  <w:b/>
                  <w:sz w:val="18"/>
                </w:rPr>
                <w:t>Range</w:t>
              </w:r>
            </w:ins>
          </w:p>
        </w:tc>
        <w:tc>
          <w:tcPr>
            <w:tcW w:w="1963" w:type="dxa"/>
          </w:tcPr>
          <w:p w14:paraId="5CECC722" w14:textId="77777777" w:rsidR="004151EA" w:rsidRPr="004151EA" w:rsidRDefault="004151EA" w:rsidP="004151EA">
            <w:pPr>
              <w:keepNext/>
              <w:keepLines/>
              <w:spacing w:after="0" w:line="0" w:lineRule="atLeast"/>
              <w:jc w:val="center"/>
              <w:rPr>
                <w:ins w:id="4785" w:author="R3-204299" w:date="2020-06-15T18:48:00Z"/>
                <w:rFonts w:ascii="Arial" w:hAnsi="Arial"/>
                <w:b/>
                <w:sz w:val="18"/>
              </w:rPr>
            </w:pPr>
            <w:ins w:id="4786" w:author="R3-204299" w:date="2020-06-15T18:48:00Z">
              <w:r w:rsidRPr="004151EA">
                <w:rPr>
                  <w:rFonts w:ascii="Arial" w:hAnsi="Arial"/>
                  <w:b/>
                  <w:sz w:val="18"/>
                </w:rPr>
                <w:t>IE Type and Reference</w:t>
              </w:r>
            </w:ins>
          </w:p>
        </w:tc>
        <w:tc>
          <w:tcPr>
            <w:tcW w:w="2227" w:type="dxa"/>
          </w:tcPr>
          <w:p w14:paraId="02A03973" w14:textId="77777777" w:rsidR="004151EA" w:rsidRPr="004151EA" w:rsidRDefault="004151EA" w:rsidP="004151EA">
            <w:pPr>
              <w:keepNext/>
              <w:keepLines/>
              <w:spacing w:after="0" w:line="0" w:lineRule="atLeast"/>
              <w:jc w:val="center"/>
              <w:rPr>
                <w:ins w:id="4787" w:author="R3-204299" w:date="2020-06-15T18:48:00Z"/>
                <w:rFonts w:ascii="Arial" w:hAnsi="Arial"/>
                <w:b/>
                <w:sz w:val="18"/>
              </w:rPr>
            </w:pPr>
            <w:ins w:id="4788" w:author="R3-204299" w:date="2020-06-15T18:48:00Z">
              <w:r w:rsidRPr="004151EA">
                <w:rPr>
                  <w:rFonts w:ascii="Arial" w:hAnsi="Arial"/>
                  <w:b/>
                  <w:sz w:val="18"/>
                </w:rPr>
                <w:t>Semantics Description</w:t>
              </w:r>
            </w:ins>
          </w:p>
        </w:tc>
      </w:tr>
      <w:tr w:rsidR="004151EA" w:rsidRPr="004151EA" w14:paraId="3F49D18D" w14:textId="77777777" w:rsidTr="004151EA">
        <w:trPr>
          <w:jc w:val="center"/>
          <w:ins w:id="4789" w:author="R3-204299" w:date="2020-06-15T18:48:00Z"/>
        </w:trPr>
        <w:tc>
          <w:tcPr>
            <w:tcW w:w="2330" w:type="dxa"/>
          </w:tcPr>
          <w:p w14:paraId="45A016D1" w14:textId="77777777" w:rsidR="004151EA" w:rsidRPr="004151EA" w:rsidRDefault="004151EA" w:rsidP="004151EA">
            <w:pPr>
              <w:keepNext/>
              <w:keepLines/>
              <w:spacing w:after="0"/>
              <w:jc w:val="both"/>
              <w:rPr>
                <w:ins w:id="4790" w:author="R3-204299" w:date="2020-06-15T18:48:00Z"/>
                <w:rFonts w:ascii="Arial" w:hAnsi="Arial"/>
                <w:sz w:val="18"/>
              </w:rPr>
            </w:pPr>
            <w:ins w:id="4791" w:author="R3-204299" w:date="2020-06-15T18:48:00Z">
              <w:r w:rsidRPr="004151EA">
                <w:rPr>
                  <w:rFonts w:ascii="Arial" w:hAnsi="Arial"/>
                  <w:sz w:val="18"/>
                </w:rPr>
                <w:t>Positioning SRS Resource Set ID</w:t>
              </w:r>
            </w:ins>
          </w:p>
        </w:tc>
        <w:tc>
          <w:tcPr>
            <w:tcW w:w="1134" w:type="dxa"/>
          </w:tcPr>
          <w:p w14:paraId="2998226C" w14:textId="77777777" w:rsidR="004151EA" w:rsidRPr="004151EA" w:rsidRDefault="004151EA" w:rsidP="004151EA">
            <w:pPr>
              <w:keepNext/>
              <w:keepLines/>
              <w:spacing w:after="0"/>
              <w:rPr>
                <w:ins w:id="4792" w:author="R3-204299" w:date="2020-06-15T18:48:00Z"/>
                <w:rFonts w:ascii="Arial" w:hAnsi="Arial"/>
                <w:sz w:val="18"/>
              </w:rPr>
            </w:pPr>
            <w:ins w:id="4793" w:author="R3-204299" w:date="2020-06-15T18:48:00Z">
              <w:r w:rsidRPr="004151EA">
                <w:rPr>
                  <w:rFonts w:ascii="Arial" w:hAnsi="Arial"/>
                  <w:sz w:val="18"/>
                </w:rPr>
                <w:t>M</w:t>
              </w:r>
            </w:ins>
          </w:p>
        </w:tc>
        <w:tc>
          <w:tcPr>
            <w:tcW w:w="1559" w:type="dxa"/>
          </w:tcPr>
          <w:p w14:paraId="4C6D628C" w14:textId="77777777" w:rsidR="004151EA" w:rsidRPr="004151EA" w:rsidRDefault="004151EA" w:rsidP="004151EA">
            <w:pPr>
              <w:keepNext/>
              <w:keepLines/>
              <w:spacing w:after="0"/>
              <w:rPr>
                <w:ins w:id="4794" w:author="R3-204299" w:date="2020-06-15T18:48:00Z"/>
                <w:rFonts w:ascii="Arial" w:hAnsi="Arial"/>
                <w:sz w:val="18"/>
              </w:rPr>
            </w:pPr>
          </w:p>
        </w:tc>
        <w:tc>
          <w:tcPr>
            <w:tcW w:w="1963" w:type="dxa"/>
          </w:tcPr>
          <w:p w14:paraId="1B6A827B" w14:textId="77777777" w:rsidR="004151EA" w:rsidRPr="004151EA" w:rsidRDefault="004151EA" w:rsidP="004151EA">
            <w:pPr>
              <w:keepNext/>
              <w:keepLines/>
              <w:spacing w:after="0"/>
              <w:rPr>
                <w:ins w:id="4795" w:author="R3-204299" w:date="2020-06-15T18:48:00Z"/>
                <w:rFonts w:ascii="Arial" w:hAnsi="Arial"/>
                <w:sz w:val="18"/>
              </w:rPr>
            </w:pPr>
            <w:ins w:id="4796" w:author="R3-204299" w:date="2020-06-15T18:48:00Z">
              <w:r w:rsidRPr="004151EA">
                <w:rPr>
                  <w:rFonts w:ascii="Arial" w:hAnsi="Arial"/>
                  <w:sz w:val="18"/>
                </w:rPr>
                <w:t>INTEGER (0..15)</w:t>
              </w:r>
            </w:ins>
          </w:p>
        </w:tc>
        <w:tc>
          <w:tcPr>
            <w:tcW w:w="2227" w:type="dxa"/>
          </w:tcPr>
          <w:p w14:paraId="601C788E" w14:textId="77777777" w:rsidR="004151EA" w:rsidRPr="004151EA" w:rsidRDefault="004151EA" w:rsidP="004151EA">
            <w:pPr>
              <w:keepNext/>
              <w:keepLines/>
              <w:spacing w:after="0"/>
              <w:rPr>
                <w:ins w:id="4797" w:author="R3-204299" w:date="2020-06-15T18:48:00Z"/>
                <w:rFonts w:ascii="Arial" w:eastAsia="SimSun" w:hAnsi="Arial"/>
                <w:bCs/>
                <w:sz w:val="18"/>
                <w:lang w:eastAsia="zh-CN"/>
              </w:rPr>
            </w:pPr>
            <w:ins w:id="4798" w:author="R3-204299" w:date="2020-06-15T18:48:00Z">
              <w:r w:rsidRPr="004151EA">
                <w:rPr>
                  <w:rFonts w:ascii="Arial" w:eastAsia="MS ??" w:hAnsi="Arial"/>
                  <w:noProof/>
                  <w:sz w:val="18"/>
                </w:rPr>
                <w:t>According to TS 38.331 [x]</w:t>
              </w:r>
            </w:ins>
          </w:p>
        </w:tc>
      </w:tr>
    </w:tbl>
    <w:p w14:paraId="0DF8F2A1" w14:textId="77777777" w:rsidR="004151EA" w:rsidRPr="004151EA" w:rsidRDefault="004151EA" w:rsidP="004151EA">
      <w:pPr>
        <w:rPr>
          <w:ins w:id="4799" w:author="R3-204299" w:date="2020-06-15T18:48:00Z"/>
        </w:rPr>
      </w:pPr>
    </w:p>
    <w:p w14:paraId="2280CD40" w14:textId="77777777" w:rsidR="004151EA" w:rsidRPr="004151EA" w:rsidRDefault="004151EA" w:rsidP="004151EA">
      <w:pPr>
        <w:keepNext/>
        <w:keepLines/>
        <w:spacing w:before="120"/>
        <w:outlineLvl w:val="2"/>
        <w:rPr>
          <w:ins w:id="4800" w:author="R3-204299" w:date="2020-06-15T18:48:00Z"/>
          <w:rFonts w:ascii="Arial" w:hAnsi="Arial"/>
          <w:sz w:val="28"/>
        </w:rPr>
      </w:pPr>
      <w:ins w:id="4801" w:author="R3-204299" w:date="2020-06-15T18:48:00Z">
        <w:r w:rsidRPr="004151EA">
          <w:rPr>
            <w:rFonts w:ascii="Arial" w:hAnsi="Arial"/>
            <w:sz w:val="28"/>
          </w:rPr>
          <w:t>9.2.y2</w:t>
        </w:r>
        <w:r w:rsidRPr="004151EA">
          <w:rPr>
            <w:rFonts w:ascii="Arial" w:hAnsi="Arial"/>
            <w:sz w:val="28"/>
          </w:rPr>
          <w:tab/>
          <w:t xml:space="preserve">SRS Spatial Relation </w:t>
        </w:r>
      </w:ins>
    </w:p>
    <w:p w14:paraId="424EE405" w14:textId="77777777" w:rsidR="004151EA" w:rsidRPr="004151EA" w:rsidRDefault="004151EA" w:rsidP="004151EA">
      <w:pPr>
        <w:spacing w:line="0" w:lineRule="atLeast"/>
        <w:rPr>
          <w:ins w:id="4802" w:author="R3-204299" w:date="2020-06-15T18:48:00Z"/>
        </w:rPr>
      </w:pPr>
      <w:ins w:id="4803" w:author="R3-204299" w:date="2020-06-15T18:48:00Z">
        <w:r w:rsidRPr="004151EA">
          <w:t>This information element indicates a spatial relation for transmission if UL SRS by a UE.</w:t>
        </w:r>
      </w:ins>
    </w:p>
    <w:p w14:paraId="678E7080" w14:textId="7E49AB5C" w:rsidR="004151EA" w:rsidRDefault="004151EA" w:rsidP="004151EA">
      <w:pPr>
        <w:rPr>
          <w:ins w:id="4804" w:author="Author" w:date="2020-06-16T12:15:00Z"/>
        </w:rPr>
      </w:pPr>
      <w:ins w:id="4805" w:author="R3-204299" w:date="2020-06-15T18:48:00Z">
        <w:r w:rsidRPr="004151EA">
          <w:rPr>
            <w:highlight w:val="yellow"/>
          </w:rPr>
          <w:t>[Editor’s Note: further details on the IEs are FFS / pending RAN2]</w:t>
        </w:r>
      </w:ins>
    </w:p>
    <w:p w14:paraId="6B3FE447" w14:textId="6D2F34C9" w:rsidR="00D25FD5" w:rsidRPr="004151EA" w:rsidRDefault="00D25FD5" w:rsidP="004151EA">
      <w:pPr>
        <w:rPr>
          <w:ins w:id="4806" w:author="R3-204299" w:date="2020-06-15T18:48:00Z"/>
        </w:rPr>
      </w:pPr>
      <w:ins w:id="4807" w:author="Author" w:date="2020-06-16T12:15:00Z">
        <w:r w:rsidRPr="000316C5">
          <w:rPr>
            <w:highlight w:val="yellow"/>
          </w:rPr>
          <w:t>[Editor’s note: check content with 9.2.z12 for merging]</w:t>
        </w:r>
      </w:ins>
    </w:p>
    <w:p w14:paraId="5E7ED2CA"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808" w:author="R3-204299" w:date="2020-06-15T18:48:00Z"/>
          <w:rFonts w:ascii="Courier New" w:hAnsi="Courier New"/>
          <w:noProof/>
          <w:snapToGrid w:val="0"/>
          <w:sz w:val="16"/>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2CC9AF44" w14:textId="77777777" w:rsidTr="004151EA">
        <w:trPr>
          <w:jc w:val="center"/>
          <w:ins w:id="4809" w:author="R3-204299" w:date="2020-06-15T18:48:00Z"/>
        </w:trPr>
        <w:tc>
          <w:tcPr>
            <w:tcW w:w="2330" w:type="dxa"/>
          </w:tcPr>
          <w:p w14:paraId="426965A0" w14:textId="77777777" w:rsidR="004151EA" w:rsidRPr="004151EA" w:rsidRDefault="004151EA" w:rsidP="004151EA">
            <w:pPr>
              <w:keepNext/>
              <w:keepLines/>
              <w:spacing w:after="0" w:line="0" w:lineRule="atLeast"/>
              <w:jc w:val="center"/>
              <w:rPr>
                <w:ins w:id="4810" w:author="R3-204299" w:date="2020-06-15T18:48:00Z"/>
                <w:rFonts w:ascii="Arial" w:hAnsi="Arial"/>
                <w:b/>
                <w:sz w:val="18"/>
              </w:rPr>
            </w:pPr>
            <w:ins w:id="4811" w:author="R3-204299" w:date="2020-06-15T18:48:00Z">
              <w:r w:rsidRPr="004151EA">
                <w:rPr>
                  <w:rFonts w:ascii="Arial" w:hAnsi="Arial"/>
                  <w:b/>
                  <w:sz w:val="18"/>
                </w:rPr>
                <w:t>IE/Group Name</w:t>
              </w:r>
            </w:ins>
          </w:p>
        </w:tc>
        <w:tc>
          <w:tcPr>
            <w:tcW w:w="1134" w:type="dxa"/>
          </w:tcPr>
          <w:p w14:paraId="606C8796" w14:textId="77777777" w:rsidR="004151EA" w:rsidRPr="004151EA" w:rsidRDefault="004151EA" w:rsidP="004151EA">
            <w:pPr>
              <w:keepNext/>
              <w:keepLines/>
              <w:spacing w:after="0" w:line="0" w:lineRule="atLeast"/>
              <w:jc w:val="center"/>
              <w:rPr>
                <w:ins w:id="4812" w:author="R3-204299" w:date="2020-06-15T18:48:00Z"/>
                <w:rFonts w:ascii="Arial" w:hAnsi="Arial"/>
                <w:b/>
                <w:sz w:val="18"/>
              </w:rPr>
            </w:pPr>
            <w:ins w:id="4813" w:author="R3-204299" w:date="2020-06-15T18:48:00Z">
              <w:r w:rsidRPr="004151EA">
                <w:rPr>
                  <w:rFonts w:ascii="Arial" w:hAnsi="Arial"/>
                  <w:b/>
                  <w:sz w:val="18"/>
                </w:rPr>
                <w:t>Presence</w:t>
              </w:r>
            </w:ins>
          </w:p>
        </w:tc>
        <w:tc>
          <w:tcPr>
            <w:tcW w:w="1559" w:type="dxa"/>
          </w:tcPr>
          <w:p w14:paraId="3E9A64E0" w14:textId="77777777" w:rsidR="004151EA" w:rsidRPr="004151EA" w:rsidRDefault="004151EA" w:rsidP="004151EA">
            <w:pPr>
              <w:keepNext/>
              <w:keepLines/>
              <w:spacing w:after="0" w:line="0" w:lineRule="atLeast"/>
              <w:jc w:val="center"/>
              <w:rPr>
                <w:ins w:id="4814" w:author="R3-204299" w:date="2020-06-15T18:48:00Z"/>
                <w:rFonts w:ascii="Arial" w:hAnsi="Arial"/>
                <w:b/>
                <w:sz w:val="18"/>
              </w:rPr>
            </w:pPr>
            <w:ins w:id="4815" w:author="R3-204299" w:date="2020-06-15T18:48:00Z">
              <w:r w:rsidRPr="004151EA">
                <w:rPr>
                  <w:rFonts w:ascii="Arial" w:hAnsi="Arial"/>
                  <w:b/>
                  <w:sz w:val="18"/>
                </w:rPr>
                <w:t>Range</w:t>
              </w:r>
            </w:ins>
          </w:p>
        </w:tc>
        <w:tc>
          <w:tcPr>
            <w:tcW w:w="1963" w:type="dxa"/>
          </w:tcPr>
          <w:p w14:paraId="441CC7FB" w14:textId="77777777" w:rsidR="004151EA" w:rsidRPr="004151EA" w:rsidRDefault="004151EA" w:rsidP="004151EA">
            <w:pPr>
              <w:keepNext/>
              <w:keepLines/>
              <w:spacing w:after="0" w:line="0" w:lineRule="atLeast"/>
              <w:jc w:val="center"/>
              <w:rPr>
                <w:ins w:id="4816" w:author="R3-204299" w:date="2020-06-15T18:48:00Z"/>
                <w:rFonts w:ascii="Arial" w:hAnsi="Arial"/>
                <w:b/>
                <w:sz w:val="18"/>
              </w:rPr>
            </w:pPr>
            <w:ins w:id="4817" w:author="R3-204299" w:date="2020-06-15T18:48:00Z">
              <w:r w:rsidRPr="004151EA">
                <w:rPr>
                  <w:rFonts w:ascii="Arial" w:hAnsi="Arial"/>
                  <w:b/>
                  <w:sz w:val="18"/>
                </w:rPr>
                <w:t>IE Type and Reference</w:t>
              </w:r>
            </w:ins>
          </w:p>
        </w:tc>
        <w:tc>
          <w:tcPr>
            <w:tcW w:w="2227" w:type="dxa"/>
          </w:tcPr>
          <w:p w14:paraId="1F30C386" w14:textId="77777777" w:rsidR="004151EA" w:rsidRPr="004151EA" w:rsidRDefault="004151EA" w:rsidP="004151EA">
            <w:pPr>
              <w:keepNext/>
              <w:keepLines/>
              <w:spacing w:after="0" w:line="0" w:lineRule="atLeast"/>
              <w:jc w:val="center"/>
              <w:rPr>
                <w:ins w:id="4818" w:author="R3-204299" w:date="2020-06-15T18:48:00Z"/>
                <w:rFonts w:ascii="Arial" w:hAnsi="Arial"/>
                <w:b/>
                <w:sz w:val="18"/>
              </w:rPr>
            </w:pPr>
            <w:ins w:id="4819" w:author="R3-204299" w:date="2020-06-15T18:48:00Z">
              <w:r w:rsidRPr="004151EA">
                <w:rPr>
                  <w:rFonts w:ascii="Arial" w:hAnsi="Arial"/>
                  <w:b/>
                  <w:sz w:val="18"/>
                </w:rPr>
                <w:t>Semantics Description</w:t>
              </w:r>
            </w:ins>
          </w:p>
        </w:tc>
      </w:tr>
      <w:tr w:rsidR="004151EA" w:rsidRPr="004151EA" w14:paraId="394FDE40" w14:textId="77777777" w:rsidTr="004151EA">
        <w:trPr>
          <w:jc w:val="center"/>
          <w:ins w:id="4820" w:author="R3-204299" w:date="2020-06-15T18:48:00Z"/>
        </w:trPr>
        <w:tc>
          <w:tcPr>
            <w:tcW w:w="2330" w:type="dxa"/>
          </w:tcPr>
          <w:p w14:paraId="50559766" w14:textId="77777777" w:rsidR="004151EA" w:rsidRPr="004151EA" w:rsidRDefault="004151EA" w:rsidP="004151EA">
            <w:pPr>
              <w:keepNext/>
              <w:keepLines/>
              <w:spacing w:after="0"/>
              <w:rPr>
                <w:ins w:id="4821" w:author="R3-204299" w:date="2020-06-15T18:48:00Z"/>
                <w:rFonts w:ascii="Arial" w:hAnsi="Arial"/>
                <w:b/>
                <w:bCs/>
                <w:sz w:val="18"/>
              </w:rPr>
            </w:pPr>
            <w:ins w:id="4822" w:author="R3-204299" w:date="2020-06-15T18:48:00Z">
              <w:r w:rsidRPr="004151EA">
                <w:rPr>
                  <w:rFonts w:ascii="Arial" w:hAnsi="Arial"/>
                  <w:b/>
                  <w:bCs/>
                  <w:sz w:val="18"/>
                </w:rPr>
                <w:t>Spatial Relation for Resource ID</w:t>
              </w:r>
              <w:r w:rsidRPr="004151EA">
                <w:rPr>
                  <w:rFonts w:ascii="Arial" w:hAnsi="Arial"/>
                  <w:b/>
                  <w:bCs/>
                  <w:sz w:val="18"/>
                  <w:vertAlign w:val="subscript"/>
                </w:rPr>
                <w:t>i</w:t>
              </w:r>
            </w:ins>
          </w:p>
        </w:tc>
        <w:tc>
          <w:tcPr>
            <w:tcW w:w="1134" w:type="dxa"/>
          </w:tcPr>
          <w:p w14:paraId="7E9DF9C5" w14:textId="77777777" w:rsidR="004151EA" w:rsidRPr="004151EA" w:rsidRDefault="004151EA" w:rsidP="004151EA">
            <w:pPr>
              <w:keepNext/>
              <w:keepLines/>
              <w:spacing w:after="0"/>
              <w:rPr>
                <w:ins w:id="4823" w:author="R3-204299" w:date="2020-06-15T18:48:00Z"/>
                <w:rFonts w:ascii="Arial" w:hAnsi="Arial"/>
                <w:sz w:val="18"/>
              </w:rPr>
            </w:pPr>
          </w:p>
        </w:tc>
        <w:tc>
          <w:tcPr>
            <w:tcW w:w="1559" w:type="dxa"/>
          </w:tcPr>
          <w:p w14:paraId="0D83F2FB" w14:textId="77777777" w:rsidR="004151EA" w:rsidRPr="004151EA" w:rsidRDefault="004151EA" w:rsidP="004151EA">
            <w:pPr>
              <w:keepNext/>
              <w:keepLines/>
              <w:spacing w:after="0"/>
              <w:rPr>
                <w:ins w:id="4824" w:author="R3-204299" w:date="2020-06-15T18:48:00Z"/>
                <w:rFonts w:ascii="Arial" w:hAnsi="Arial"/>
                <w:i/>
                <w:iCs/>
                <w:sz w:val="18"/>
              </w:rPr>
            </w:pPr>
            <w:ins w:id="4825" w:author="R3-204299" w:date="2020-06-15T18:48:00Z">
              <w:r w:rsidRPr="004151EA">
                <w:rPr>
                  <w:rFonts w:ascii="Arial" w:hAnsi="Arial"/>
                  <w:i/>
                  <w:iCs/>
                  <w:sz w:val="18"/>
                </w:rPr>
                <w:t>1..&lt;maxnoSpatialRelations&gt;</w:t>
              </w:r>
            </w:ins>
          </w:p>
        </w:tc>
        <w:tc>
          <w:tcPr>
            <w:tcW w:w="1963" w:type="dxa"/>
          </w:tcPr>
          <w:p w14:paraId="1A0D36C4" w14:textId="77777777" w:rsidR="004151EA" w:rsidRPr="004151EA" w:rsidRDefault="004151EA" w:rsidP="004151EA">
            <w:pPr>
              <w:keepNext/>
              <w:keepLines/>
              <w:spacing w:after="0"/>
              <w:rPr>
                <w:ins w:id="4826" w:author="R3-204299" w:date="2020-06-15T18:48:00Z"/>
                <w:rFonts w:ascii="Arial" w:hAnsi="Arial"/>
                <w:sz w:val="18"/>
              </w:rPr>
            </w:pPr>
          </w:p>
        </w:tc>
        <w:tc>
          <w:tcPr>
            <w:tcW w:w="2227" w:type="dxa"/>
          </w:tcPr>
          <w:p w14:paraId="07FABDCC" w14:textId="77777777" w:rsidR="004151EA" w:rsidRPr="004151EA" w:rsidRDefault="004151EA" w:rsidP="004151EA">
            <w:pPr>
              <w:keepNext/>
              <w:keepLines/>
              <w:spacing w:after="0"/>
              <w:rPr>
                <w:ins w:id="4827" w:author="R3-204299" w:date="2020-06-15T18:48:00Z"/>
                <w:rFonts w:ascii="Arial" w:eastAsia="SimSun" w:hAnsi="Arial"/>
                <w:bCs/>
                <w:sz w:val="18"/>
                <w:lang w:eastAsia="zh-CN"/>
              </w:rPr>
            </w:pPr>
            <w:ins w:id="4828" w:author="R3-204299" w:date="2020-06-15T18:48:00Z">
              <w:r w:rsidRPr="004151EA">
                <w:rPr>
                  <w:rFonts w:ascii="Arial" w:eastAsia="MS ??" w:hAnsi="Arial"/>
                  <w:noProof/>
                  <w:sz w:val="18"/>
                </w:rPr>
                <w:t>According to TS 38.321 [y]</w:t>
              </w:r>
            </w:ins>
          </w:p>
        </w:tc>
      </w:tr>
      <w:tr w:rsidR="004151EA" w:rsidRPr="004151EA" w14:paraId="62BD9338" w14:textId="77777777" w:rsidTr="004151EA">
        <w:trPr>
          <w:jc w:val="center"/>
          <w:ins w:id="4829" w:author="R3-204299" w:date="2020-06-15T18:48:00Z"/>
        </w:trPr>
        <w:tc>
          <w:tcPr>
            <w:tcW w:w="2330" w:type="dxa"/>
          </w:tcPr>
          <w:p w14:paraId="480E1E5B" w14:textId="77777777" w:rsidR="004151EA" w:rsidRPr="004151EA" w:rsidRDefault="004151EA" w:rsidP="004151EA">
            <w:pPr>
              <w:keepNext/>
              <w:keepLines/>
              <w:spacing w:after="0"/>
              <w:ind w:left="113"/>
              <w:rPr>
                <w:ins w:id="4830" w:author="R3-204299" w:date="2020-06-15T18:48:00Z"/>
                <w:rFonts w:ascii="Arial" w:hAnsi="Arial"/>
                <w:bCs/>
                <w:noProof/>
                <w:sz w:val="18"/>
              </w:rPr>
            </w:pPr>
            <w:ins w:id="4831" w:author="R3-204299" w:date="2020-06-15T18:48:00Z">
              <w:r w:rsidRPr="004151EA">
                <w:rPr>
                  <w:rFonts w:ascii="Arial" w:hAnsi="Arial"/>
                  <w:bCs/>
                  <w:noProof/>
                  <w:sz w:val="18"/>
                </w:rPr>
                <w:t xml:space="preserve">CHOICE </w:t>
              </w:r>
              <w:r w:rsidRPr="004151EA">
                <w:rPr>
                  <w:rFonts w:ascii="Arial" w:hAnsi="Arial"/>
                  <w:bCs/>
                  <w:i/>
                  <w:iCs/>
                  <w:noProof/>
                  <w:sz w:val="18"/>
                </w:rPr>
                <w:t>Reference Signal</w:t>
              </w:r>
            </w:ins>
          </w:p>
        </w:tc>
        <w:tc>
          <w:tcPr>
            <w:tcW w:w="1134" w:type="dxa"/>
          </w:tcPr>
          <w:p w14:paraId="60AF727B" w14:textId="77777777" w:rsidR="004151EA" w:rsidRPr="004151EA" w:rsidRDefault="004151EA" w:rsidP="004151EA">
            <w:pPr>
              <w:keepNext/>
              <w:keepLines/>
              <w:spacing w:after="0"/>
              <w:rPr>
                <w:ins w:id="4832" w:author="R3-204299" w:date="2020-06-15T18:48:00Z"/>
                <w:rFonts w:ascii="Arial" w:hAnsi="Arial"/>
                <w:sz w:val="18"/>
              </w:rPr>
            </w:pPr>
            <w:ins w:id="4833" w:author="R3-204299" w:date="2020-06-15T18:48:00Z">
              <w:r w:rsidRPr="004151EA">
                <w:rPr>
                  <w:rFonts w:ascii="Arial" w:hAnsi="Arial"/>
                  <w:sz w:val="18"/>
                </w:rPr>
                <w:t>M</w:t>
              </w:r>
            </w:ins>
          </w:p>
        </w:tc>
        <w:tc>
          <w:tcPr>
            <w:tcW w:w="1559" w:type="dxa"/>
          </w:tcPr>
          <w:p w14:paraId="45C7C854" w14:textId="77777777" w:rsidR="004151EA" w:rsidRPr="004151EA" w:rsidRDefault="004151EA" w:rsidP="004151EA">
            <w:pPr>
              <w:keepNext/>
              <w:keepLines/>
              <w:spacing w:after="0"/>
              <w:rPr>
                <w:ins w:id="4834" w:author="R3-204299" w:date="2020-06-15T18:48:00Z"/>
                <w:rFonts w:ascii="Arial" w:hAnsi="Arial"/>
                <w:sz w:val="18"/>
              </w:rPr>
            </w:pPr>
          </w:p>
        </w:tc>
        <w:tc>
          <w:tcPr>
            <w:tcW w:w="1963" w:type="dxa"/>
          </w:tcPr>
          <w:p w14:paraId="1C5D0AB8" w14:textId="77777777" w:rsidR="004151EA" w:rsidRPr="004151EA" w:rsidRDefault="004151EA" w:rsidP="004151EA">
            <w:pPr>
              <w:keepNext/>
              <w:keepLines/>
              <w:spacing w:after="0"/>
              <w:rPr>
                <w:ins w:id="4835" w:author="R3-204299" w:date="2020-06-15T18:48:00Z"/>
                <w:rFonts w:ascii="Arial" w:hAnsi="Arial"/>
                <w:sz w:val="18"/>
              </w:rPr>
            </w:pPr>
          </w:p>
        </w:tc>
        <w:tc>
          <w:tcPr>
            <w:tcW w:w="2227" w:type="dxa"/>
          </w:tcPr>
          <w:p w14:paraId="38710445" w14:textId="77777777" w:rsidR="004151EA" w:rsidRPr="004151EA" w:rsidRDefault="004151EA" w:rsidP="004151EA">
            <w:pPr>
              <w:keepNext/>
              <w:keepLines/>
              <w:spacing w:after="0"/>
              <w:rPr>
                <w:ins w:id="4836" w:author="R3-204299" w:date="2020-06-15T18:48:00Z"/>
                <w:rFonts w:ascii="Arial" w:eastAsia="SimSun" w:hAnsi="Arial"/>
                <w:bCs/>
                <w:sz w:val="18"/>
                <w:lang w:eastAsia="zh-CN"/>
              </w:rPr>
            </w:pPr>
          </w:p>
        </w:tc>
      </w:tr>
      <w:tr w:rsidR="004151EA" w:rsidRPr="004151EA" w14:paraId="7BBB7E72" w14:textId="77777777" w:rsidTr="004151EA">
        <w:trPr>
          <w:jc w:val="center"/>
          <w:ins w:id="4837" w:author="R3-204299" w:date="2020-06-15T18:48:00Z"/>
        </w:trPr>
        <w:tc>
          <w:tcPr>
            <w:tcW w:w="2330" w:type="dxa"/>
          </w:tcPr>
          <w:p w14:paraId="1DC5C87A" w14:textId="77777777" w:rsidR="004151EA" w:rsidRPr="004151EA" w:rsidRDefault="004151EA" w:rsidP="004151EA">
            <w:pPr>
              <w:keepNext/>
              <w:keepLines/>
              <w:spacing w:after="0"/>
              <w:ind w:left="227"/>
              <w:rPr>
                <w:ins w:id="4838" w:author="R3-204299" w:date="2020-06-15T18:48:00Z"/>
                <w:rFonts w:ascii="Arial" w:hAnsi="Arial"/>
                <w:bCs/>
                <w:noProof/>
                <w:sz w:val="18"/>
              </w:rPr>
            </w:pPr>
            <w:ins w:id="4839" w:author="R3-204299" w:date="2020-06-15T18:48:00Z">
              <w:r w:rsidRPr="004151EA">
                <w:rPr>
                  <w:rFonts w:ascii="Arial" w:hAnsi="Arial"/>
                  <w:bCs/>
                  <w:noProof/>
                  <w:sz w:val="18"/>
                </w:rPr>
                <w:t>&gt;</w:t>
              </w:r>
              <w:r w:rsidRPr="004151EA">
                <w:rPr>
                  <w:rFonts w:ascii="Arial" w:hAnsi="Arial"/>
                  <w:bCs/>
                  <w:i/>
                  <w:iCs/>
                  <w:noProof/>
                  <w:sz w:val="18"/>
                </w:rPr>
                <w:t>NZP CSI-RS</w:t>
              </w:r>
            </w:ins>
          </w:p>
        </w:tc>
        <w:tc>
          <w:tcPr>
            <w:tcW w:w="1134" w:type="dxa"/>
          </w:tcPr>
          <w:p w14:paraId="47A8B0D5" w14:textId="77777777" w:rsidR="004151EA" w:rsidRPr="004151EA" w:rsidRDefault="004151EA" w:rsidP="004151EA">
            <w:pPr>
              <w:keepNext/>
              <w:keepLines/>
              <w:spacing w:after="0"/>
              <w:rPr>
                <w:ins w:id="4840" w:author="R3-204299" w:date="2020-06-15T18:48:00Z"/>
                <w:rFonts w:ascii="Arial" w:hAnsi="Arial"/>
                <w:sz w:val="18"/>
              </w:rPr>
            </w:pPr>
          </w:p>
        </w:tc>
        <w:tc>
          <w:tcPr>
            <w:tcW w:w="1559" w:type="dxa"/>
          </w:tcPr>
          <w:p w14:paraId="2D94C448" w14:textId="77777777" w:rsidR="004151EA" w:rsidRPr="004151EA" w:rsidRDefault="004151EA" w:rsidP="004151EA">
            <w:pPr>
              <w:keepNext/>
              <w:keepLines/>
              <w:spacing w:after="0"/>
              <w:rPr>
                <w:ins w:id="4841" w:author="R3-204299" w:date="2020-06-15T18:48:00Z"/>
                <w:rFonts w:ascii="Arial" w:hAnsi="Arial"/>
                <w:sz w:val="18"/>
              </w:rPr>
            </w:pPr>
          </w:p>
        </w:tc>
        <w:tc>
          <w:tcPr>
            <w:tcW w:w="1963" w:type="dxa"/>
          </w:tcPr>
          <w:p w14:paraId="3F3ABD05" w14:textId="77777777" w:rsidR="004151EA" w:rsidRPr="004151EA" w:rsidRDefault="004151EA" w:rsidP="004151EA">
            <w:pPr>
              <w:keepNext/>
              <w:keepLines/>
              <w:spacing w:after="0"/>
              <w:rPr>
                <w:ins w:id="4842" w:author="R3-204299" w:date="2020-06-15T18:48:00Z"/>
                <w:rFonts w:ascii="Arial" w:hAnsi="Arial"/>
                <w:sz w:val="18"/>
              </w:rPr>
            </w:pPr>
          </w:p>
        </w:tc>
        <w:tc>
          <w:tcPr>
            <w:tcW w:w="2227" w:type="dxa"/>
          </w:tcPr>
          <w:p w14:paraId="4B7251DE" w14:textId="77777777" w:rsidR="004151EA" w:rsidRPr="004151EA" w:rsidRDefault="004151EA" w:rsidP="004151EA">
            <w:pPr>
              <w:keepNext/>
              <w:keepLines/>
              <w:spacing w:after="0"/>
              <w:rPr>
                <w:ins w:id="4843" w:author="R3-204299" w:date="2020-06-15T18:48:00Z"/>
                <w:rFonts w:ascii="Arial" w:eastAsia="SimSun" w:hAnsi="Arial"/>
                <w:bCs/>
                <w:sz w:val="18"/>
                <w:lang w:eastAsia="zh-CN"/>
              </w:rPr>
            </w:pPr>
          </w:p>
        </w:tc>
      </w:tr>
      <w:tr w:rsidR="004151EA" w:rsidRPr="004151EA" w14:paraId="100768DE" w14:textId="77777777" w:rsidTr="004151EA">
        <w:trPr>
          <w:jc w:val="center"/>
          <w:ins w:id="4844" w:author="R3-204299" w:date="2020-06-15T18:48:00Z"/>
        </w:trPr>
        <w:tc>
          <w:tcPr>
            <w:tcW w:w="2330" w:type="dxa"/>
          </w:tcPr>
          <w:p w14:paraId="62EEE295" w14:textId="77777777" w:rsidR="004151EA" w:rsidRPr="004151EA" w:rsidRDefault="004151EA" w:rsidP="004151EA">
            <w:pPr>
              <w:keepNext/>
              <w:keepLines/>
              <w:spacing w:after="0"/>
              <w:ind w:left="340"/>
              <w:rPr>
                <w:ins w:id="4845" w:author="R3-204299" w:date="2020-06-15T18:48:00Z"/>
                <w:rFonts w:ascii="Arial" w:hAnsi="Arial"/>
                <w:bCs/>
                <w:noProof/>
                <w:sz w:val="18"/>
              </w:rPr>
            </w:pPr>
            <w:ins w:id="4846" w:author="R3-204299" w:date="2020-06-15T18:48:00Z">
              <w:r w:rsidRPr="004151EA">
                <w:rPr>
                  <w:rFonts w:ascii="Arial" w:hAnsi="Arial"/>
                  <w:bCs/>
                  <w:noProof/>
                  <w:sz w:val="18"/>
                </w:rPr>
                <w:t>&gt;&gt;NZP CSI-RS Resource ID</w:t>
              </w:r>
            </w:ins>
          </w:p>
        </w:tc>
        <w:tc>
          <w:tcPr>
            <w:tcW w:w="1134" w:type="dxa"/>
          </w:tcPr>
          <w:p w14:paraId="0177620C" w14:textId="77777777" w:rsidR="004151EA" w:rsidRPr="004151EA" w:rsidRDefault="004151EA" w:rsidP="004151EA">
            <w:pPr>
              <w:keepNext/>
              <w:keepLines/>
              <w:spacing w:after="0"/>
              <w:rPr>
                <w:ins w:id="4847" w:author="R3-204299" w:date="2020-06-15T18:48:00Z"/>
                <w:rFonts w:ascii="Arial" w:hAnsi="Arial"/>
                <w:sz w:val="18"/>
              </w:rPr>
            </w:pPr>
            <w:ins w:id="4848" w:author="R3-204299" w:date="2020-06-15T18:48:00Z">
              <w:r w:rsidRPr="004151EA">
                <w:rPr>
                  <w:rFonts w:ascii="Arial" w:hAnsi="Arial"/>
                  <w:sz w:val="18"/>
                </w:rPr>
                <w:t>M</w:t>
              </w:r>
            </w:ins>
          </w:p>
        </w:tc>
        <w:tc>
          <w:tcPr>
            <w:tcW w:w="1559" w:type="dxa"/>
          </w:tcPr>
          <w:p w14:paraId="5BF919C2" w14:textId="77777777" w:rsidR="004151EA" w:rsidRPr="004151EA" w:rsidRDefault="004151EA" w:rsidP="004151EA">
            <w:pPr>
              <w:keepNext/>
              <w:keepLines/>
              <w:spacing w:after="0"/>
              <w:rPr>
                <w:ins w:id="4849" w:author="R3-204299" w:date="2020-06-15T18:48:00Z"/>
                <w:rFonts w:ascii="Arial" w:hAnsi="Arial"/>
                <w:sz w:val="18"/>
              </w:rPr>
            </w:pPr>
          </w:p>
        </w:tc>
        <w:tc>
          <w:tcPr>
            <w:tcW w:w="1963" w:type="dxa"/>
          </w:tcPr>
          <w:p w14:paraId="7E5E188B" w14:textId="77777777" w:rsidR="004151EA" w:rsidRPr="004151EA" w:rsidRDefault="004151EA" w:rsidP="004151EA">
            <w:pPr>
              <w:keepNext/>
              <w:keepLines/>
              <w:spacing w:after="0"/>
              <w:rPr>
                <w:ins w:id="4850" w:author="R3-204299" w:date="2020-06-15T18:48:00Z"/>
                <w:rFonts w:ascii="Arial" w:hAnsi="Arial"/>
                <w:sz w:val="18"/>
              </w:rPr>
            </w:pPr>
            <w:ins w:id="4851" w:author="R3-204299" w:date="2020-06-15T18:48:00Z">
              <w:r w:rsidRPr="004151EA">
                <w:rPr>
                  <w:rFonts w:ascii="Arial" w:hAnsi="Arial"/>
                  <w:sz w:val="18"/>
                </w:rPr>
                <w:t>INTEGER (0..191)</w:t>
              </w:r>
            </w:ins>
          </w:p>
        </w:tc>
        <w:tc>
          <w:tcPr>
            <w:tcW w:w="2227" w:type="dxa"/>
          </w:tcPr>
          <w:p w14:paraId="7AE07578" w14:textId="77777777" w:rsidR="004151EA" w:rsidRPr="004151EA" w:rsidRDefault="004151EA" w:rsidP="004151EA">
            <w:pPr>
              <w:keepNext/>
              <w:keepLines/>
              <w:spacing w:after="0"/>
              <w:rPr>
                <w:ins w:id="4852" w:author="R3-204299" w:date="2020-06-15T18:48:00Z"/>
                <w:rFonts w:ascii="Arial" w:eastAsia="SimSun" w:hAnsi="Arial"/>
                <w:bCs/>
                <w:sz w:val="18"/>
                <w:lang w:eastAsia="zh-CN"/>
              </w:rPr>
            </w:pPr>
          </w:p>
        </w:tc>
      </w:tr>
      <w:tr w:rsidR="004151EA" w:rsidRPr="004151EA" w14:paraId="0B0FDBD4" w14:textId="77777777" w:rsidTr="004151EA">
        <w:trPr>
          <w:jc w:val="center"/>
          <w:ins w:id="4853" w:author="R3-204299" w:date="2020-06-15T18:48:00Z"/>
        </w:trPr>
        <w:tc>
          <w:tcPr>
            <w:tcW w:w="2330" w:type="dxa"/>
          </w:tcPr>
          <w:p w14:paraId="074ED243" w14:textId="77777777" w:rsidR="004151EA" w:rsidRPr="004151EA" w:rsidRDefault="004151EA" w:rsidP="004151EA">
            <w:pPr>
              <w:keepNext/>
              <w:keepLines/>
              <w:spacing w:after="0"/>
              <w:ind w:left="227"/>
              <w:rPr>
                <w:ins w:id="4854" w:author="R3-204299" w:date="2020-06-15T18:48:00Z"/>
                <w:rFonts w:ascii="Arial" w:hAnsi="Arial"/>
                <w:bCs/>
                <w:noProof/>
                <w:sz w:val="18"/>
              </w:rPr>
            </w:pPr>
            <w:ins w:id="4855" w:author="R3-204299" w:date="2020-06-15T18:48:00Z">
              <w:r w:rsidRPr="004151EA">
                <w:rPr>
                  <w:rFonts w:ascii="Arial" w:hAnsi="Arial"/>
                  <w:bCs/>
                  <w:noProof/>
                  <w:sz w:val="18"/>
                </w:rPr>
                <w:t>&gt;</w:t>
              </w:r>
              <w:r w:rsidRPr="004151EA">
                <w:rPr>
                  <w:rFonts w:ascii="Arial" w:hAnsi="Arial"/>
                  <w:bCs/>
                  <w:i/>
                  <w:iCs/>
                  <w:noProof/>
                  <w:sz w:val="18"/>
                </w:rPr>
                <w:t>SSB</w:t>
              </w:r>
            </w:ins>
          </w:p>
        </w:tc>
        <w:tc>
          <w:tcPr>
            <w:tcW w:w="1134" w:type="dxa"/>
          </w:tcPr>
          <w:p w14:paraId="75E4FDFF" w14:textId="77777777" w:rsidR="004151EA" w:rsidRPr="004151EA" w:rsidRDefault="004151EA" w:rsidP="004151EA">
            <w:pPr>
              <w:keepNext/>
              <w:keepLines/>
              <w:spacing w:after="0"/>
              <w:rPr>
                <w:ins w:id="4856" w:author="R3-204299" w:date="2020-06-15T18:48:00Z"/>
                <w:rFonts w:ascii="Arial" w:hAnsi="Arial"/>
                <w:sz w:val="18"/>
              </w:rPr>
            </w:pPr>
          </w:p>
        </w:tc>
        <w:tc>
          <w:tcPr>
            <w:tcW w:w="1559" w:type="dxa"/>
          </w:tcPr>
          <w:p w14:paraId="6CF11F89" w14:textId="77777777" w:rsidR="004151EA" w:rsidRPr="004151EA" w:rsidRDefault="004151EA" w:rsidP="004151EA">
            <w:pPr>
              <w:keepNext/>
              <w:keepLines/>
              <w:spacing w:after="0"/>
              <w:rPr>
                <w:ins w:id="4857" w:author="R3-204299" w:date="2020-06-15T18:48:00Z"/>
                <w:rFonts w:ascii="Arial" w:hAnsi="Arial"/>
                <w:sz w:val="18"/>
              </w:rPr>
            </w:pPr>
          </w:p>
        </w:tc>
        <w:tc>
          <w:tcPr>
            <w:tcW w:w="1963" w:type="dxa"/>
          </w:tcPr>
          <w:p w14:paraId="7953CD5E" w14:textId="77777777" w:rsidR="004151EA" w:rsidRPr="004151EA" w:rsidRDefault="004151EA" w:rsidP="004151EA">
            <w:pPr>
              <w:keepNext/>
              <w:keepLines/>
              <w:spacing w:after="0"/>
              <w:rPr>
                <w:ins w:id="4858" w:author="R3-204299" w:date="2020-06-15T18:48:00Z"/>
                <w:rFonts w:ascii="Arial" w:hAnsi="Arial"/>
                <w:sz w:val="18"/>
              </w:rPr>
            </w:pPr>
          </w:p>
        </w:tc>
        <w:tc>
          <w:tcPr>
            <w:tcW w:w="2227" w:type="dxa"/>
          </w:tcPr>
          <w:p w14:paraId="1EFA8011" w14:textId="77777777" w:rsidR="004151EA" w:rsidRPr="004151EA" w:rsidRDefault="004151EA" w:rsidP="004151EA">
            <w:pPr>
              <w:keepNext/>
              <w:keepLines/>
              <w:spacing w:after="0"/>
              <w:rPr>
                <w:ins w:id="4859" w:author="R3-204299" w:date="2020-06-15T18:48:00Z"/>
                <w:rFonts w:ascii="Arial" w:eastAsia="SimSun" w:hAnsi="Arial"/>
                <w:bCs/>
                <w:sz w:val="18"/>
                <w:lang w:eastAsia="zh-CN"/>
              </w:rPr>
            </w:pPr>
          </w:p>
        </w:tc>
      </w:tr>
      <w:tr w:rsidR="004151EA" w:rsidRPr="004151EA" w14:paraId="7B9DF9D4" w14:textId="77777777" w:rsidTr="004151EA">
        <w:trPr>
          <w:jc w:val="center"/>
          <w:ins w:id="4860" w:author="R3-204299" w:date="2020-06-15T18:48:00Z"/>
        </w:trPr>
        <w:tc>
          <w:tcPr>
            <w:tcW w:w="2330" w:type="dxa"/>
          </w:tcPr>
          <w:p w14:paraId="7A710AB6" w14:textId="77777777" w:rsidR="004151EA" w:rsidRPr="004151EA" w:rsidRDefault="004151EA" w:rsidP="004151EA">
            <w:pPr>
              <w:keepNext/>
              <w:keepLines/>
              <w:spacing w:after="0"/>
              <w:ind w:left="340"/>
              <w:rPr>
                <w:ins w:id="4861" w:author="R3-204299" w:date="2020-06-15T18:48:00Z"/>
                <w:rFonts w:ascii="Arial" w:hAnsi="Arial"/>
                <w:bCs/>
                <w:noProof/>
                <w:sz w:val="18"/>
              </w:rPr>
            </w:pPr>
            <w:ins w:id="4862" w:author="R3-204299" w:date="2020-06-15T18:48:00Z">
              <w:r w:rsidRPr="004151EA">
                <w:rPr>
                  <w:rFonts w:ascii="Arial" w:hAnsi="Arial"/>
                  <w:bCs/>
                  <w:noProof/>
                  <w:sz w:val="18"/>
                </w:rPr>
                <w:t>&gt;&gt;PCI</w:t>
              </w:r>
            </w:ins>
          </w:p>
        </w:tc>
        <w:tc>
          <w:tcPr>
            <w:tcW w:w="1134" w:type="dxa"/>
          </w:tcPr>
          <w:p w14:paraId="5DB4D8E2" w14:textId="77777777" w:rsidR="004151EA" w:rsidRPr="004151EA" w:rsidRDefault="004151EA" w:rsidP="004151EA">
            <w:pPr>
              <w:keepNext/>
              <w:keepLines/>
              <w:spacing w:after="0"/>
              <w:rPr>
                <w:ins w:id="4863" w:author="R3-204299" w:date="2020-06-15T18:48:00Z"/>
                <w:rFonts w:ascii="Arial" w:hAnsi="Arial"/>
                <w:sz w:val="18"/>
              </w:rPr>
            </w:pPr>
            <w:ins w:id="4864" w:author="R3-204299" w:date="2020-06-15T18:48:00Z">
              <w:r w:rsidRPr="004151EA">
                <w:rPr>
                  <w:rFonts w:ascii="Arial" w:hAnsi="Arial"/>
                  <w:sz w:val="18"/>
                </w:rPr>
                <w:t>M</w:t>
              </w:r>
            </w:ins>
          </w:p>
        </w:tc>
        <w:tc>
          <w:tcPr>
            <w:tcW w:w="1559" w:type="dxa"/>
          </w:tcPr>
          <w:p w14:paraId="7DF13E2C" w14:textId="77777777" w:rsidR="004151EA" w:rsidRPr="004151EA" w:rsidRDefault="004151EA" w:rsidP="004151EA">
            <w:pPr>
              <w:keepNext/>
              <w:keepLines/>
              <w:spacing w:after="0"/>
              <w:rPr>
                <w:ins w:id="4865" w:author="R3-204299" w:date="2020-06-15T18:48:00Z"/>
                <w:rFonts w:ascii="Arial" w:hAnsi="Arial"/>
                <w:sz w:val="18"/>
              </w:rPr>
            </w:pPr>
          </w:p>
        </w:tc>
        <w:tc>
          <w:tcPr>
            <w:tcW w:w="1963" w:type="dxa"/>
          </w:tcPr>
          <w:p w14:paraId="2AEB29A7" w14:textId="77777777" w:rsidR="004151EA" w:rsidRPr="004151EA" w:rsidRDefault="004151EA" w:rsidP="004151EA">
            <w:pPr>
              <w:keepNext/>
              <w:keepLines/>
              <w:spacing w:after="0"/>
              <w:rPr>
                <w:ins w:id="4866" w:author="R3-204299" w:date="2020-06-15T18:48:00Z"/>
                <w:rFonts w:ascii="Arial" w:hAnsi="Arial"/>
                <w:sz w:val="18"/>
              </w:rPr>
            </w:pPr>
            <w:ins w:id="4867" w:author="R3-204299" w:date="2020-06-15T18:48:00Z">
              <w:r w:rsidRPr="004151EA">
                <w:rPr>
                  <w:rFonts w:ascii="Arial" w:hAnsi="Arial"/>
                  <w:sz w:val="18"/>
                </w:rPr>
                <w:t>INTEGER (0..1007)</w:t>
              </w:r>
            </w:ins>
          </w:p>
        </w:tc>
        <w:tc>
          <w:tcPr>
            <w:tcW w:w="2227" w:type="dxa"/>
          </w:tcPr>
          <w:p w14:paraId="1AA9B553" w14:textId="77777777" w:rsidR="004151EA" w:rsidRPr="004151EA" w:rsidRDefault="004151EA" w:rsidP="004151EA">
            <w:pPr>
              <w:keepNext/>
              <w:keepLines/>
              <w:spacing w:after="0"/>
              <w:rPr>
                <w:ins w:id="4868" w:author="R3-204299" w:date="2020-06-15T18:48:00Z"/>
                <w:rFonts w:ascii="Arial" w:eastAsia="SimSun" w:hAnsi="Arial"/>
                <w:bCs/>
                <w:sz w:val="18"/>
                <w:lang w:eastAsia="zh-CN"/>
              </w:rPr>
            </w:pPr>
          </w:p>
        </w:tc>
      </w:tr>
      <w:tr w:rsidR="004151EA" w:rsidRPr="004151EA" w14:paraId="3583BF41" w14:textId="77777777" w:rsidTr="004151EA">
        <w:trPr>
          <w:jc w:val="center"/>
          <w:ins w:id="4869" w:author="R3-204299" w:date="2020-06-15T18:48:00Z"/>
        </w:trPr>
        <w:tc>
          <w:tcPr>
            <w:tcW w:w="2330" w:type="dxa"/>
          </w:tcPr>
          <w:p w14:paraId="7686418F" w14:textId="77777777" w:rsidR="004151EA" w:rsidRPr="004151EA" w:rsidRDefault="004151EA" w:rsidP="004151EA">
            <w:pPr>
              <w:keepNext/>
              <w:keepLines/>
              <w:spacing w:after="0"/>
              <w:ind w:left="340"/>
              <w:rPr>
                <w:ins w:id="4870" w:author="R3-204299" w:date="2020-06-15T18:48:00Z"/>
                <w:rFonts w:ascii="Arial" w:hAnsi="Arial"/>
                <w:bCs/>
                <w:noProof/>
                <w:sz w:val="18"/>
              </w:rPr>
            </w:pPr>
            <w:ins w:id="4871" w:author="R3-204299" w:date="2020-06-15T18:48:00Z">
              <w:r w:rsidRPr="004151EA">
                <w:rPr>
                  <w:rFonts w:ascii="Arial" w:hAnsi="Arial"/>
                  <w:bCs/>
                  <w:noProof/>
                  <w:sz w:val="18"/>
                </w:rPr>
                <w:t>&gt;&gt;SSB Index</w:t>
              </w:r>
            </w:ins>
          </w:p>
        </w:tc>
        <w:tc>
          <w:tcPr>
            <w:tcW w:w="1134" w:type="dxa"/>
          </w:tcPr>
          <w:p w14:paraId="178DFB6B" w14:textId="77777777" w:rsidR="004151EA" w:rsidRPr="004151EA" w:rsidRDefault="004151EA" w:rsidP="004151EA">
            <w:pPr>
              <w:keepNext/>
              <w:keepLines/>
              <w:spacing w:after="0"/>
              <w:rPr>
                <w:ins w:id="4872" w:author="R3-204299" w:date="2020-06-15T18:48:00Z"/>
                <w:rFonts w:ascii="Arial" w:hAnsi="Arial"/>
                <w:sz w:val="18"/>
              </w:rPr>
            </w:pPr>
            <w:ins w:id="4873" w:author="R3-204299" w:date="2020-06-15T18:48:00Z">
              <w:r w:rsidRPr="004151EA">
                <w:rPr>
                  <w:rFonts w:ascii="Arial" w:hAnsi="Arial"/>
                  <w:sz w:val="18"/>
                </w:rPr>
                <w:t>M</w:t>
              </w:r>
            </w:ins>
          </w:p>
        </w:tc>
        <w:tc>
          <w:tcPr>
            <w:tcW w:w="1559" w:type="dxa"/>
          </w:tcPr>
          <w:p w14:paraId="3CF30413" w14:textId="77777777" w:rsidR="004151EA" w:rsidRPr="004151EA" w:rsidRDefault="004151EA" w:rsidP="004151EA">
            <w:pPr>
              <w:keepNext/>
              <w:keepLines/>
              <w:spacing w:after="0"/>
              <w:rPr>
                <w:ins w:id="4874" w:author="R3-204299" w:date="2020-06-15T18:48:00Z"/>
                <w:rFonts w:ascii="Arial" w:hAnsi="Arial"/>
                <w:sz w:val="18"/>
              </w:rPr>
            </w:pPr>
          </w:p>
        </w:tc>
        <w:tc>
          <w:tcPr>
            <w:tcW w:w="1963" w:type="dxa"/>
          </w:tcPr>
          <w:p w14:paraId="51F01C53" w14:textId="77777777" w:rsidR="004151EA" w:rsidRPr="004151EA" w:rsidRDefault="004151EA" w:rsidP="004151EA">
            <w:pPr>
              <w:keepNext/>
              <w:keepLines/>
              <w:spacing w:after="0"/>
              <w:rPr>
                <w:ins w:id="4875" w:author="R3-204299" w:date="2020-06-15T18:48:00Z"/>
                <w:rFonts w:ascii="Arial" w:hAnsi="Arial"/>
                <w:sz w:val="18"/>
              </w:rPr>
            </w:pPr>
            <w:ins w:id="4876" w:author="R3-204299" w:date="2020-06-15T18:48:00Z">
              <w:r w:rsidRPr="004151EA">
                <w:rPr>
                  <w:rFonts w:ascii="Arial" w:hAnsi="Arial"/>
                  <w:sz w:val="18"/>
                </w:rPr>
                <w:t>INTEGER (0..63)</w:t>
              </w:r>
            </w:ins>
          </w:p>
        </w:tc>
        <w:tc>
          <w:tcPr>
            <w:tcW w:w="2227" w:type="dxa"/>
          </w:tcPr>
          <w:p w14:paraId="037B8AAD" w14:textId="77777777" w:rsidR="004151EA" w:rsidRPr="004151EA" w:rsidRDefault="004151EA" w:rsidP="004151EA">
            <w:pPr>
              <w:keepNext/>
              <w:keepLines/>
              <w:spacing w:after="0"/>
              <w:rPr>
                <w:ins w:id="4877" w:author="R3-204299" w:date="2020-06-15T18:48:00Z"/>
                <w:rFonts w:ascii="Arial" w:eastAsia="SimSun" w:hAnsi="Arial"/>
                <w:bCs/>
                <w:sz w:val="18"/>
                <w:lang w:eastAsia="zh-CN"/>
              </w:rPr>
            </w:pPr>
          </w:p>
        </w:tc>
      </w:tr>
      <w:tr w:rsidR="004151EA" w:rsidRPr="004151EA" w14:paraId="5660AC05" w14:textId="77777777" w:rsidTr="004151EA">
        <w:trPr>
          <w:jc w:val="center"/>
          <w:ins w:id="4878" w:author="R3-204299" w:date="2020-06-15T18:48:00Z"/>
        </w:trPr>
        <w:tc>
          <w:tcPr>
            <w:tcW w:w="2330" w:type="dxa"/>
          </w:tcPr>
          <w:p w14:paraId="1A4CE121" w14:textId="77777777" w:rsidR="004151EA" w:rsidRPr="004151EA" w:rsidRDefault="004151EA" w:rsidP="004151EA">
            <w:pPr>
              <w:keepNext/>
              <w:keepLines/>
              <w:spacing w:after="0"/>
              <w:ind w:left="227"/>
              <w:rPr>
                <w:ins w:id="4879" w:author="R3-204299" w:date="2020-06-15T18:48:00Z"/>
                <w:rFonts w:ascii="Arial" w:hAnsi="Arial"/>
                <w:bCs/>
                <w:noProof/>
                <w:sz w:val="18"/>
              </w:rPr>
            </w:pPr>
            <w:ins w:id="4880" w:author="R3-204299" w:date="2020-06-15T18:48:00Z">
              <w:r w:rsidRPr="004151EA">
                <w:rPr>
                  <w:rFonts w:ascii="Arial" w:hAnsi="Arial"/>
                  <w:bCs/>
                  <w:noProof/>
                  <w:sz w:val="18"/>
                </w:rPr>
                <w:t>&gt;</w:t>
              </w:r>
              <w:r w:rsidRPr="004151EA">
                <w:rPr>
                  <w:rFonts w:ascii="Arial" w:hAnsi="Arial"/>
                  <w:bCs/>
                  <w:i/>
                  <w:iCs/>
                  <w:noProof/>
                  <w:sz w:val="18"/>
                </w:rPr>
                <w:t>SRS</w:t>
              </w:r>
            </w:ins>
          </w:p>
        </w:tc>
        <w:tc>
          <w:tcPr>
            <w:tcW w:w="1134" w:type="dxa"/>
          </w:tcPr>
          <w:p w14:paraId="12657187" w14:textId="77777777" w:rsidR="004151EA" w:rsidRPr="004151EA" w:rsidRDefault="004151EA" w:rsidP="004151EA">
            <w:pPr>
              <w:keepNext/>
              <w:keepLines/>
              <w:spacing w:after="0"/>
              <w:rPr>
                <w:ins w:id="4881" w:author="R3-204299" w:date="2020-06-15T18:48:00Z"/>
                <w:rFonts w:ascii="Arial" w:hAnsi="Arial"/>
                <w:sz w:val="18"/>
              </w:rPr>
            </w:pPr>
          </w:p>
        </w:tc>
        <w:tc>
          <w:tcPr>
            <w:tcW w:w="1559" w:type="dxa"/>
          </w:tcPr>
          <w:p w14:paraId="58C106E8" w14:textId="77777777" w:rsidR="004151EA" w:rsidRPr="004151EA" w:rsidRDefault="004151EA" w:rsidP="004151EA">
            <w:pPr>
              <w:keepNext/>
              <w:keepLines/>
              <w:spacing w:after="0"/>
              <w:rPr>
                <w:ins w:id="4882" w:author="R3-204299" w:date="2020-06-15T18:48:00Z"/>
                <w:rFonts w:ascii="Arial" w:hAnsi="Arial"/>
                <w:sz w:val="18"/>
              </w:rPr>
            </w:pPr>
          </w:p>
        </w:tc>
        <w:tc>
          <w:tcPr>
            <w:tcW w:w="1963" w:type="dxa"/>
          </w:tcPr>
          <w:p w14:paraId="0032DB56" w14:textId="77777777" w:rsidR="004151EA" w:rsidRPr="004151EA" w:rsidRDefault="004151EA" w:rsidP="004151EA">
            <w:pPr>
              <w:keepNext/>
              <w:keepLines/>
              <w:spacing w:after="0"/>
              <w:rPr>
                <w:ins w:id="4883" w:author="R3-204299" w:date="2020-06-15T18:48:00Z"/>
                <w:rFonts w:ascii="Arial" w:hAnsi="Arial"/>
                <w:sz w:val="18"/>
              </w:rPr>
            </w:pPr>
          </w:p>
        </w:tc>
        <w:tc>
          <w:tcPr>
            <w:tcW w:w="2227" w:type="dxa"/>
          </w:tcPr>
          <w:p w14:paraId="3A1518AE" w14:textId="77777777" w:rsidR="004151EA" w:rsidRPr="004151EA" w:rsidRDefault="004151EA" w:rsidP="004151EA">
            <w:pPr>
              <w:keepNext/>
              <w:keepLines/>
              <w:spacing w:after="0"/>
              <w:rPr>
                <w:ins w:id="4884" w:author="R3-204299" w:date="2020-06-15T18:48:00Z"/>
                <w:rFonts w:ascii="Arial" w:eastAsia="SimSun" w:hAnsi="Arial"/>
                <w:bCs/>
                <w:sz w:val="18"/>
                <w:lang w:eastAsia="zh-CN"/>
              </w:rPr>
            </w:pPr>
          </w:p>
        </w:tc>
      </w:tr>
      <w:tr w:rsidR="004151EA" w:rsidRPr="004151EA" w14:paraId="2EA11CCF" w14:textId="77777777" w:rsidTr="004151EA">
        <w:trPr>
          <w:jc w:val="center"/>
          <w:ins w:id="4885" w:author="R3-204299" w:date="2020-06-15T18:48:00Z"/>
        </w:trPr>
        <w:tc>
          <w:tcPr>
            <w:tcW w:w="2330" w:type="dxa"/>
          </w:tcPr>
          <w:p w14:paraId="55B417C1" w14:textId="77777777" w:rsidR="004151EA" w:rsidRPr="004151EA" w:rsidRDefault="004151EA" w:rsidP="004151EA">
            <w:pPr>
              <w:keepNext/>
              <w:keepLines/>
              <w:spacing w:after="0"/>
              <w:ind w:left="340"/>
              <w:rPr>
                <w:ins w:id="4886" w:author="R3-204299" w:date="2020-06-15T18:48:00Z"/>
                <w:rFonts w:ascii="Arial" w:hAnsi="Arial"/>
                <w:bCs/>
                <w:noProof/>
                <w:sz w:val="18"/>
              </w:rPr>
            </w:pPr>
            <w:ins w:id="4887" w:author="R3-204299" w:date="2020-06-15T18:48:00Z">
              <w:r w:rsidRPr="004151EA">
                <w:rPr>
                  <w:rFonts w:ascii="Arial" w:hAnsi="Arial"/>
                  <w:bCs/>
                  <w:noProof/>
                  <w:sz w:val="18"/>
                </w:rPr>
                <w:t>&gt;&gt;SRS Resource ID</w:t>
              </w:r>
            </w:ins>
          </w:p>
        </w:tc>
        <w:tc>
          <w:tcPr>
            <w:tcW w:w="1134" w:type="dxa"/>
          </w:tcPr>
          <w:p w14:paraId="79001C14" w14:textId="77777777" w:rsidR="004151EA" w:rsidRPr="004151EA" w:rsidRDefault="004151EA" w:rsidP="004151EA">
            <w:pPr>
              <w:keepNext/>
              <w:keepLines/>
              <w:spacing w:after="0"/>
              <w:rPr>
                <w:ins w:id="4888" w:author="R3-204299" w:date="2020-06-15T18:48:00Z"/>
                <w:rFonts w:ascii="Arial" w:hAnsi="Arial"/>
                <w:sz w:val="18"/>
              </w:rPr>
            </w:pPr>
            <w:ins w:id="4889" w:author="R3-204299" w:date="2020-06-15T18:48:00Z">
              <w:r w:rsidRPr="004151EA">
                <w:rPr>
                  <w:rFonts w:ascii="Arial" w:hAnsi="Arial"/>
                  <w:sz w:val="18"/>
                </w:rPr>
                <w:t>M</w:t>
              </w:r>
            </w:ins>
          </w:p>
        </w:tc>
        <w:tc>
          <w:tcPr>
            <w:tcW w:w="1559" w:type="dxa"/>
          </w:tcPr>
          <w:p w14:paraId="14422AB9" w14:textId="77777777" w:rsidR="004151EA" w:rsidRPr="004151EA" w:rsidRDefault="004151EA" w:rsidP="004151EA">
            <w:pPr>
              <w:keepNext/>
              <w:keepLines/>
              <w:spacing w:after="0"/>
              <w:rPr>
                <w:ins w:id="4890" w:author="R3-204299" w:date="2020-06-15T18:48:00Z"/>
                <w:rFonts w:ascii="Arial" w:hAnsi="Arial"/>
                <w:sz w:val="18"/>
              </w:rPr>
            </w:pPr>
          </w:p>
        </w:tc>
        <w:tc>
          <w:tcPr>
            <w:tcW w:w="1963" w:type="dxa"/>
          </w:tcPr>
          <w:p w14:paraId="496DADA2" w14:textId="77777777" w:rsidR="004151EA" w:rsidRPr="004151EA" w:rsidRDefault="004151EA" w:rsidP="004151EA">
            <w:pPr>
              <w:keepNext/>
              <w:keepLines/>
              <w:spacing w:after="0"/>
              <w:rPr>
                <w:ins w:id="4891" w:author="R3-204299" w:date="2020-06-15T18:48:00Z"/>
                <w:rFonts w:ascii="Arial" w:hAnsi="Arial"/>
                <w:sz w:val="18"/>
              </w:rPr>
            </w:pPr>
            <w:ins w:id="4892" w:author="R3-204299" w:date="2020-06-15T18:48:00Z">
              <w:r w:rsidRPr="004151EA">
                <w:rPr>
                  <w:rFonts w:ascii="Arial" w:hAnsi="Arial"/>
                  <w:sz w:val="18"/>
                </w:rPr>
                <w:t>INTEGER (0..63)</w:t>
              </w:r>
            </w:ins>
          </w:p>
        </w:tc>
        <w:tc>
          <w:tcPr>
            <w:tcW w:w="2227" w:type="dxa"/>
          </w:tcPr>
          <w:p w14:paraId="0FAB030F" w14:textId="77777777" w:rsidR="004151EA" w:rsidRPr="004151EA" w:rsidRDefault="004151EA" w:rsidP="004151EA">
            <w:pPr>
              <w:keepNext/>
              <w:keepLines/>
              <w:spacing w:after="0"/>
              <w:rPr>
                <w:ins w:id="4893" w:author="R3-204299" w:date="2020-06-15T18:48:00Z"/>
                <w:rFonts w:ascii="Arial" w:eastAsia="SimSun" w:hAnsi="Arial"/>
                <w:bCs/>
                <w:sz w:val="18"/>
                <w:lang w:eastAsia="zh-CN"/>
              </w:rPr>
            </w:pPr>
          </w:p>
        </w:tc>
      </w:tr>
      <w:tr w:rsidR="004151EA" w:rsidRPr="004151EA" w14:paraId="2FBE7168" w14:textId="77777777" w:rsidTr="004151EA">
        <w:trPr>
          <w:jc w:val="center"/>
          <w:ins w:id="4894" w:author="R3-204299" w:date="2020-06-15T18:48:00Z"/>
        </w:trPr>
        <w:tc>
          <w:tcPr>
            <w:tcW w:w="2330" w:type="dxa"/>
          </w:tcPr>
          <w:p w14:paraId="75DAFA2D" w14:textId="77777777" w:rsidR="004151EA" w:rsidRPr="004151EA" w:rsidRDefault="004151EA" w:rsidP="004151EA">
            <w:pPr>
              <w:keepNext/>
              <w:keepLines/>
              <w:spacing w:after="0"/>
              <w:ind w:left="227"/>
              <w:rPr>
                <w:ins w:id="4895" w:author="R3-204299" w:date="2020-06-15T18:48:00Z"/>
                <w:rFonts w:ascii="Arial" w:hAnsi="Arial"/>
                <w:bCs/>
                <w:noProof/>
                <w:sz w:val="18"/>
              </w:rPr>
            </w:pPr>
            <w:ins w:id="4896" w:author="R3-204299" w:date="2020-06-15T18:48:00Z">
              <w:r w:rsidRPr="004151EA">
                <w:rPr>
                  <w:rFonts w:ascii="Arial" w:hAnsi="Arial"/>
                  <w:bCs/>
                  <w:noProof/>
                  <w:sz w:val="18"/>
                </w:rPr>
                <w:t>&gt;</w:t>
              </w:r>
              <w:r w:rsidRPr="004151EA">
                <w:rPr>
                  <w:rFonts w:ascii="Arial" w:hAnsi="Arial"/>
                  <w:bCs/>
                  <w:i/>
                  <w:iCs/>
                  <w:noProof/>
                  <w:sz w:val="18"/>
                </w:rPr>
                <w:t>Positioning SRS</w:t>
              </w:r>
            </w:ins>
          </w:p>
        </w:tc>
        <w:tc>
          <w:tcPr>
            <w:tcW w:w="1134" w:type="dxa"/>
          </w:tcPr>
          <w:p w14:paraId="6CBC8D67" w14:textId="77777777" w:rsidR="004151EA" w:rsidRPr="004151EA" w:rsidRDefault="004151EA" w:rsidP="004151EA">
            <w:pPr>
              <w:keepNext/>
              <w:keepLines/>
              <w:spacing w:after="0"/>
              <w:rPr>
                <w:ins w:id="4897" w:author="R3-204299" w:date="2020-06-15T18:48:00Z"/>
                <w:rFonts w:ascii="Arial" w:hAnsi="Arial"/>
                <w:sz w:val="18"/>
              </w:rPr>
            </w:pPr>
          </w:p>
        </w:tc>
        <w:tc>
          <w:tcPr>
            <w:tcW w:w="1559" w:type="dxa"/>
          </w:tcPr>
          <w:p w14:paraId="18898867" w14:textId="77777777" w:rsidR="004151EA" w:rsidRPr="004151EA" w:rsidRDefault="004151EA" w:rsidP="004151EA">
            <w:pPr>
              <w:keepNext/>
              <w:keepLines/>
              <w:spacing w:after="0"/>
              <w:rPr>
                <w:ins w:id="4898" w:author="R3-204299" w:date="2020-06-15T18:48:00Z"/>
                <w:rFonts w:ascii="Arial" w:hAnsi="Arial"/>
                <w:sz w:val="18"/>
              </w:rPr>
            </w:pPr>
          </w:p>
        </w:tc>
        <w:tc>
          <w:tcPr>
            <w:tcW w:w="1963" w:type="dxa"/>
          </w:tcPr>
          <w:p w14:paraId="6F42A51E" w14:textId="77777777" w:rsidR="004151EA" w:rsidRPr="004151EA" w:rsidRDefault="004151EA" w:rsidP="004151EA">
            <w:pPr>
              <w:keepNext/>
              <w:keepLines/>
              <w:spacing w:after="0"/>
              <w:rPr>
                <w:ins w:id="4899" w:author="R3-204299" w:date="2020-06-15T18:48:00Z"/>
                <w:rFonts w:ascii="Arial" w:hAnsi="Arial"/>
                <w:sz w:val="18"/>
              </w:rPr>
            </w:pPr>
          </w:p>
        </w:tc>
        <w:tc>
          <w:tcPr>
            <w:tcW w:w="2227" w:type="dxa"/>
          </w:tcPr>
          <w:p w14:paraId="6AC55799" w14:textId="77777777" w:rsidR="004151EA" w:rsidRPr="004151EA" w:rsidRDefault="004151EA" w:rsidP="004151EA">
            <w:pPr>
              <w:keepNext/>
              <w:keepLines/>
              <w:spacing w:after="0"/>
              <w:rPr>
                <w:ins w:id="4900" w:author="R3-204299" w:date="2020-06-15T18:48:00Z"/>
                <w:rFonts w:ascii="Arial" w:eastAsia="SimSun" w:hAnsi="Arial"/>
                <w:bCs/>
                <w:sz w:val="18"/>
                <w:lang w:eastAsia="zh-CN"/>
              </w:rPr>
            </w:pPr>
          </w:p>
        </w:tc>
      </w:tr>
      <w:tr w:rsidR="004151EA" w:rsidRPr="004151EA" w14:paraId="281AC698" w14:textId="77777777" w:rsidTr="004151EA">
        <w:trPr>
          <w:jc w:val="center"/>
          <w:ins w:id="4901" w:author="R3-204299" w:date="2020-06-15T18:48:00Z"/>
        </w:trPr>
        <w:tc>
          <w:tcPr>
            <w:tcW w:w="2330" w:type="dxa"/>
          </w:tcPr>
          <w:p w14:paraId="3811811E" w14:textId="77777777" w:rsidR="004151EA" w:rsidRPr="004151EA" w:rsidRDefault="004151EA" w:rsidP="004151EA">
            <w:pPr>
              <w:keepNext/>
              <w:keepLines/>
              <w:spacing w:after="0"/>
              <w:ind w:left="340"/>
              <w:rPr>
                <w:ins w:id="4902" w:author="R3-204299" w:date="2020-06-15T18:48:00Z"/>
                <w:rFonts w:ascii="Arial" w:hAnsi="Arial"/>
                <w:bCs/>
                <w:noProof/>
                <w:sz w:val="18"/>
              </w:rPr>
            </w:pPr>
            <w:ins w:id="4903" w:author="R3-204299" w:date="2020-06-15T18:48:00Z">
              <w:r w:rsidRPr="004151EA">
                <w:rPr>
                  <w:rFonts w:ascii="Arial" w:hAnsi="Arial"/>
                  <w:bCs/>
                  <w:noProof/>
                  <w:sz w:val="18"/>
                </w:rPr>
                <w:t>&gt;&gt;SRS Pos Resource ID</w:t>
              </w:r>
            </w:ins>
          </w:p>
        </w:tc>
        <w:tc>
          <w:tcPr>
            <w:tcW w:w="1134" w:type="dxa"/>
          </w:tcPr>
          <w:p w14:paraId="129329AD" w14:textId="77777777" w:rsidR="004151EA" w:rsidRPr="004151EA" w:rsidRDefault="004151EA" w:rsidP="004151EA">
            <w:pPr>
              <w:keepNext/>
              <w:keepLines/>
              <w:spacing w:after="0"/>
              <w:rPr>
                <w:ins w:id="4904" w:author="R3-204299" w:date="2020-06-15T18:48:00Z"/>
                <w:rFonts w:ascii="Arial" w:hAnsi="Arial"/>
                <w:sz w:val="18"/>
              </w:rPr>
            </w:pPr>
            <w:ins w:id="4905" w:author="R3-204299" w:date="2020-06-15T18:48:00Z">
              <w:r w:rsidRPr="004151EA">
                <w:rPr>
                  <w:rFonts w:ascii="Arial" w:hAnsi="Arial"/>
                  <w:sz w:val="18"/>
                </w:rPr>
                <w:t>M</w:t>
              </w:r>
            </w:ins>
          </w:p>
        </w:tc>
        <w:tc>
          <w:tcPr>
            <w:tcW w:w="1559" w:type="dxa"/>
          </w:tcPr>
          <w:p w14:paraId="32B29A28" w14:textId="77777777" w:rsidR="004151EA" w:rsidRPr="004151EA" w:rsidRDefault="004151EA" w:rsidP="004151EA">
            <w:pPr>
              <w:keepNext/>
              <w:keepLines/>
              <w:spacing w:after="0"/>
              <w:rPr>
                <w:ins w:id="4906" w:author="R3-204299" w:date="2020-06-15T18:48:00Z"/>
                <w:rFonts w:ascii="Arial" w:hAnsi="Arial"/>
                <w:sz w:val="18"/>
              </w:rPr>
            </w:pPr>
          </w:p>
        </w:tc>
        <w:tc>
          <w:tcPr>
            <w:tcW w:w="1963" w:type="dxa"/>
          </w:tcPr>
          <w:p w14:paraId="08D0AEE0" w14:textId="77777777" w:rsidR="004151EA" w:rsidRPr="004151EA" w:rsidRDefault="004151EA" w:rsidP="004151EA">
            <w:pPr>
              <w:keepNext/>
              <w:keepLines/>
              <w:spacing w:after="0"/>
              <w:rPr>
                <w:ins w:id="4907" w:author="R3-204299" w:date="2020-06-15T18:48:00Z"/>
                <w:rFonts w:ascii="Arial" w:hAnsi="Arial"/>
                <w:sz w:val="18"/>
              </w:rPr>
            </w:pPr>
            <w:ins w:id="4908" w:author="R3-204299" w:date="2020-06-15T18:48:00Z">
              <w:r w:rsidRPr="004151EA">
                <w:rPr>
                  <w:rFonts w:ascii="Arial" w:hAnsi="Arial"/>
                  <w:sz w:val="18"/>
                </w:rPr>
                <w:t>INTEGER (0..63)</w:t>
              </w:r>
            </w:ins>
          </w:p>
        </w:tc>
        <w:tc>
          <w:tcPr>
            <w:tcW w:w="2227" w:type="dxa"/>
          </w:tcPr>
          <w:p w14:paraId="48D17FA5" w14:textId="77777777" w:rsidR="004151EA" w:rsidRPr="004151EA" w:rsidRDefault="004151EA" w:rsidP="004151EA">
            <w:pPr>
              <w:keepNext/>
              <w:keepLines/>
              <w:spacing w:after="0"/>
              <w:rPr>
                <w:ins w:id="4909" w:author="R3-204299" w:date="2020-06-15T18:48:00Z"/>
                <w:rFonts w:ascii="Arial" w:eastAsia="SimSun" w:hAnsi="Arial"/>
                <w:bCs/>
                <w:sz w:val="18"/>
                <w:lang w:eastAsia="zh-CN"/>
              </w:rPr>
            </w:pPr>
          </w:p>
        </w:tc>
      </w:tr>
      <w:tr w:rsidR="004151EA" w:rsidRPr="004151EA" w14:paraId="12F3C25F" w14:textId="77777777" w:rsidTr="004151EA">
        <w:trPr>
          <w:jc w:val="center"/>
          <w:ins w:id="4910" w:author="R3-204299" w:date="2020-06-15T18:48:00Z"/>
        </w:trPr>
        <w:tc>
          <w:tcPr>
            <w:tcW w:w="2330" w:type="dxa"/>
          </w:tcPr>
          <w:p w14:paraId="26416D0B" w14:textId="77777777" w:rsidR="004151EA" w:rsidRPr="004151EA" w:rsidRDefault="004151EA" w:rsidP="004151EA">
            <w:pPr>
              <w:keepNext/>
              <w:keepLines/>
              <w:spacing w:after="0"/>
              <w:ind w:left="227"/>
              <w:rPr>
                <w:ins w:id="4911" w:author="R3-204299" w:date="2020-06-15T18:48:00Z"/>
                <w:rFonts w:ascii="Arial" w:hAnsi="Arial"/>
                <w:bCs/>
                <w:noProof/>
                <w:sz w:val="18"/>
              </w:rPr>
            </w:pPr>
            <w:ins w:id="4912" w:author="R3-204299" w:date="2020-06-15T18:48:00Z">
              <w:r w:rsidRPr="004151EA">
                <w:rPr>
                  <w:rFonts w:ascii="Arial" w:hAnsi="Arial"/>
                  <w:bCs/>
                  <w:noProof/>
                  <w:sz w:val="18"/>
                </w:rPr>
                <w:t>&gt;</w:t>
              </w:r>
              <w:r w:rsidRPr="004151EA">
                <w:rPr>
                  <w:rFonts w:ascii="Arial" w:hAnsi="Arial"/>
                  <w:bCs/>
                  <w:i/>
                  <w:iCs/>
                  <w:noProof/>
                  <w:sz w:val="18"/>
                </w:rPr>
                <w:t>DL-PRS</w:t>
              </w:r>
            </w:ins>
          </w:p>
        </w:tc>
        <w:tc>
          <w:tcPr>
            <w:tcW w:w="1134" w:type="dxa"/>
          </w:tcPr>
          <w:p w14:paraId="3700FED6" w14:textId="77777777" w:rsidR="004151EA" w:rsidRPr="004151EA" w:rsidRDefault="004151EA" w:rsidP="004151EA">
            <w:pPr>
              <w:keepNext/>
              <w:keepLines/>
              <w:spacing w:after="0"/>
              <w:rPr>
                <w:ins w:id="4913" w:author="R3-204299" w:date="2020-06-15T18:48:00Z"/>
                <w:rFonts w:ascii="Arial" w:hAnsi="Arial"/>
                <w:sz w:val="18"/>
              </w:rPr>
            </w:pPr>
          </w:p>
        </w:tc>
        <w:tc>
          <w:tcPr>
            <w:tcW w:w="1559" w:type="dxa"/>
          </w:tcPr>
          <w:p w14:paraId="3C3D284A" w14:textId="77777777" w:rsidR="004151EA" w:rsidRPr="004151EA" w:rsidRDefault="004151EA" w:rsidP="004151EA">
            <w:pPr>
              <w:keepNext/>
              <w:keepLines/>
              <w:spacing w:after="0"/>
              <w:rPr>
                <w:ins w:id="4914" w:author="R3-204299" w:date="2020-06-15T18:48:00Z"/>
                <w:rFonts w:ascii="Arial" w:hAnsi="Arial"/>
                <w:sz w:val="18"/>
              </w:rPr>
            </w:pPr>
          </w:p>
        </w:tc>
        <w:tc>
          <w:tcPr>
            <w:tcW w:w="1963" w:type="dxa"/>
          </w:tcPr>
          <w:p w14:paraId="113F82D7" w14:textId="77777777" w:rsidR="004151EA" w:rsidRPr="004151EA" w:rsidRDefault="004151EA" w:rsidP="004151EA">
            <w:pPr>
              <w:keepNext/>
              <w:keepLines/>
              <w:spacing w:after="0"/>
              <w:rPr>
                <w:ins w:id="4915" w:author="R3-204299" w:date="2020-06-15T18:48:00Z"/>
                <w:rFonts w:ascii="Arial" w:hAnsi="Arial"/>
                <w:sz w:val="18"/>
              </w:rPr>
            </w:pPr>
          </w:p>
        </w:tc>
        <w:tc>
          <w:tcPr>
            <w:tcW w:w="2227" w:type="dxa"/>
          </w:tcPr>
          <w:p w14:paraId="4C8B316B" w14:textId="77777777" w:rsidR="004151EA" w:rsidRPr="004151EA" w:rsidRDefault="004151EA" w:rsidP="004151EA">
            <w:pPr>
              <w:keepNext/>
              <w:keepLines/>
              <w:spacing w:after="0"/>
              <w:rPr>
                <w:ins w:id="4916" w:author="R3-204299" w:date="2020-06-15T18:48:00Z"/>
                <w:rFonts w:ascii="Arial" w:eastAsia="SimSun" w:hAnsi="Arial"/>
                <w:bCs/>
                <w:sz w:val="18"/>
                <w:lang w:eastAsia="zh-CN"/>
              </w:rPr>
            </w:pPr>
          </w:p>
        </w:tc>
      </w:tr>
      <w:tr w:rsidR="004151EA" w:rsidRPr="004151EA" w14:paraId="0D1FF78F" w14:textId="77777777" w:rsidTr="004151EA">
        <w:trPr>
          <w:jc w:val="center"/>
          <w:ins w:id="4917" w:author="R3-204299" w:date="2020-06-15T18:48:00Z"/>
        </w:trPr>
        <w:tc>
          <w:tcPr>
            <w:tcW w:w="2330" w:type="dxa"/>
          </w:tcPr>
          <w:p w14:paraId="2C746A97" w14:textId="77777777" w:rsidR="004151EA" w:rsidRPr="004151EA" w:rsidRDefault="004151EA" w:rsidP="004151EA">
            <w:pPr>
              <w:keepNext/>
              <w:keepLines/>
              <w:spacing w:after="0"/>
              <w:ind w:left="340"/>
              <w:rPr>
                <w:ins w:id="4918" w:author="R3-204299" w:date="2020-06-15T18:48:00Z"/>
                <w:rFonts w:ascii="Arial" w:hAnsi="Arial"/>
                <w:bCs/>
                <w:noProof/>
                <w:sz w:val="18"/>
              </w:rPr>
            </w:pPr>
            <w:ins w:id="4919" w:author="R3-204299" w:date="2020-06-15T18:48:00Z">
              <w:r w:rsidRPr="004151EA">
                <w:rPr>
                  <w:rFonts w:ascii="Arial" w:hAnsi="Arial"/>
                  <w:bCs/>
                  <w:noProof/>
                  <w:sz w:val="18"/>
                </w:rPr>
                <w:t>&gt;&gt;DL-PRS ID</w:t>
              </w:r>
            </w:ins>
          </w:p>
        </w:tc>
        <w:tc>
          <w:tcPr>
            <w:tcW w:w="1134" w:type="dxa"/>
          </w:tcPr>
          <w:p w14:paraId="0929DF8D" w14:textId="77777777" w:rsidR="004151EA" w:rsidRPr="004151EA" w:rsidRDefault="004151EA" w:rsidP="004151EA">
            <w:pPr>
              <w:keepNext/>
              <w:keepLines/>
              <w:spacing w:after="0"/>
              <w:rPr>
                <w:ins w:id="4920" w:author="R3-204299" w:date="2020-06-15T18:48:00Z"/>
                <w:rFonts w:ascii="Arial" w:hAnsi="Arial"/>
                <w:sz w:val="18"/>
              </w:rPr>
            </w:pPr>
            <w:ins w:id="4921" w:author="R3-204299" w:date="2020-06-15T18:48:00Z">
              <w:r w:rsidRPr="004151EA">
                <w:rPr>
                  <w:rFonts w:ascii="Arial" w:hAnsi="Arial"/>
                  <w:sz w:val="18"/>
                </w:rPr>
                <w:t>M</w:t>
              </w:r>
            </w:ins>
          </w:p>
        </w:tc>
        <w:tc>
          <w:tcPr>
            <w:tcW w:w="1559" w:type="dxa"/>
          </w:tcPr>
          <w:p w14:paraId="2671DCA5" w14:textId="77777777" w:rsidR="004151EA" w:rsidRPr="004151EA" w:rsidRDefault="004151EA" w:rsidP="004151EA">
            <w:pPr>
              <w:keepNext/>
              <w:keepLines/>
              <w:spacing w:after="0"/>
              <w:rPr>
                <w:ins w:id="4922" w:author="R3-204299" w:date="2020-06-15T18:48:00Z"/>
                <w:rFonts w:ascii="Arial" w:hAnsi="Arial"/>
                <w:sz w:val="18"/>
              </w:rPr>
            </w:pPr>
          </w:p>
        </w:tc>
        <w:tc>
          <w:tcPr>
            <w:tcW w:w="1963" w:type="dxa"/>
          </w:tcPr>
          <w:p w14:paraId="792A7729" w14:textId="77777777" w:rsidR="004151EA" w:rsidRPr="004151EA" w:rsidRDefault="004151EA" w:rsidP="004151EA">
            <w:pPr>
              <w:keepNext/>
              <w:keepLines/>
              <w:spacing w:after="0"/>
              <w:rPr>
                <w:ins w:id="4923" w:author="R3-204299" w:date="2020-06-15T18:48:00Z"/>
                <w:rFonts w:ascii="Arial" w:hAnsi="Arial"/>
                <w:sz w:val="18"/>
              </w:rPr>
            </w:pPr>
            <w:ins w:id="4924" w:author="R3-204299" w:date="2020-06-15T18:48:00Z">
              <w:r w:rsidRPr="004151EA">
                <w:rPr>
                  <w:rFonts w:ascii="Arial" w:hAnsi="Arial"/>
                  <w:sz w:val="18"/>
                </w:rPr>
                <w:t>INTEGER (0..255)</w:t>
              </w:r>
            </w:ins>
          </w:p>
        </w:tc>
        <w:tc>
          <w:tcPr>
            <w:tcW w:w="2227" w:type="dxa"/>
          </w:tcPr>
          <w:p w14:paraId="6D2A5C33" w14:textId="77777777" w:rsidR="004151EA" w:rsidRPr="004151EA" w:rsidRDefault="004151EA" w:rsidP="004151EA">
            <w:pPr>
              <w:keepNext/>
              <w:keepLines/>
              <w:spacing w:after="0"/>
              <w:rPr>
                <w:ins w:id="4925" w:author="R3-204299" w:date="2020-06-15T18:48:00Z"/>
                <w:rFonts w:ascii="Arial" w:eastAsia="SimSun" w:hAnsi="Arial"/>
                <w:bCs/>
                <w:sz w:val="18"/>
                <w:lang w:eastAsia="zh-CN"/>
              </w:rPr>
            </w:pPr>
          </w:p>
        </w:tc>
      </w:tr>
      <w:tr w:rsidR="004151EA" w:rsidRPr="004151EA" w14:paraId="73DDA983" w14:textId="77777777" w:rsidTr="004151EA">
        <w:trPr>
          <w:jc w:val="center"/>
          <w:ins w:id="4926" w:author="R3-204299" w:date="2020-06-15T18:48:00Z"/>
        </w:trPr>
        <w:tc>
          <w:tcPr>
            <w:tcW w:w="2330" w:type="dxa"/>
          </w:tcPr>
          <w:p w14:paraId="1E68D323" w14:textId="77777777" w:rsidR="004151EA" w:rsidRPr="004151EA" w:rsidRDefault="004151EA" w:rsidP="004151EA">
            <w:pPr>
              <w:keepNext/>
              <w:keepLines/>
              <w:spacing w:after="0"/>
              <w:ind w:left="340"/>
              <w:rPr>
                <w:ins w:id="4927" w:author="R3-204299" w:date="2020-06-15T18:48:00Z"/>
                <w:rFonts w:ascii="Arial" w:hAnsi="Arial"/>
                <w:bCs/>
                <w:noProof/>
                <w:sz w:val="18"/>
              </w:rPr>
            </w:pPr>
            <w:ins w:id="4928" w:author="R3-204299" w:date="2020-06-15T18:48:00Z">
              <w:r w:rsidRPr="004151EA">
                <w:rPr>
                  <w:rFonts w:ascii="Arial" w:hAnsi="Arial"/>
                  <w:bCs/>
                  <w:noProof/>
                  <w:sz w:val="18"/>
                </w:rPr>
                <w:t>&gt;&gt;DL-PRS Resource Set ID</w:t>
              </w:r>
            </w:ins>
          </w:p>
        </w:tc>
        <w:tc>
          <w:tcPr>
            <w:tcW w:w="1134" w:type="dxa"/>
          </w:tcPr>
          <w:p w14:paraId="3678A34F" w14:textId="77777777" w:rsidR="004151EA" w:rsidRPr="004151EA" w:rsidRDefault="004151EA" w:rsidP="004151EA">
            <w:pPr>
              <w:keepNext/>
              <w:keepLines/>
              <w:spacing w:after="0"/>
              <w:rPr>
                <w:ins w:id="4929" w:author="R3-204299" w:date="2020-06-15T18:48:00Z"/>
                <w:rFonts w:ascii="Arial" w:hAnsi="Arial"/>
                <w:sz w:val="18"/>
              </w:rPr>
            </w:pPr>
            <w:ins w:id="4930" w:author="R3-204299" w:date="2020-06-15T18:48:00Z">
              <w:r w:rsidRPr="004151EA">
                <w:rPr>
                  <w:rFonts w:ascii="Arial" w:hAnsi="Arial"/>
                  <w:sz w:val="18"/>
                </w:rPr>
                <w:t>M</w:t>
              </w:r>
            </w:ins>
          </w:p>
        </w:tc>
        <w:tc>
          <w:tcPr>
            <w:tcW w:w="1559" w:type="dxa"/>
          </w:tcPr>
          <w:p w14:paraId="4D1DCD03" w14:textId="77777777" w:rsidR="004151EA" w:rsidRPr="004151EA" w:rsidRDefault="004151EA" w:rsidP="004151EA">
            <w:pPr>
              <w:keepNext/>
              <w:keepLines/>
              <w:spacing w:after="0"/>
              <w:rPr>
                <w:ins w:id="4931" w:author="R3-204299" w:date="2020-06-15T18:48:00Z"/>
                <w:rFonts w:ascii="Arial" w:hAnsi="Arial"/>
                <w:sz w:val="18"/>
              </w:rPr>
            </w:pPr>
          </w:p>
        </w:tc>
        <w:tc>
          <w:tcPr>
            <w:tcW w:w="1963" w:type="dxa"/>
          </w:tcPr>
          <w:p w14:paraId="0B4ED897" w14:textId="77777777" w:rsidR="004151EA" w:rsidRPr="004151EA" w:rsidRDefault="004151EA" w:rsidP="004151EA">
            <w:pPr>
              <w:keepNext/>
              <w:keepLines/>
              <w:spacing w:after="0"/>
              <w:rPr>
                <w:ins w:id="4932" w:author="R3-204299" w:date="2020-06-15T18:48:00Z"/>
                <w:rFonts w:ascii="Arial" w:hAnsi="Arial"/>
                <w:sz w:val="18"/>
              </w:rPr>
            </w:pPr>
            <w:ins w:id="4933" w:author="R3-204299" w:date="2020-06-15T18:48:00Z">
              <w:r w:rsidRPr="004151EA">
                <w:rPr>
                  <w:rFonts w:ascii="Arial" w:hAnsi="Arial"/>
                  <w:sz w:val="18"/>
                </w:rPr>
                <w:t>INTEGER (0..7)</w:t>
              </w:r>
            </w:ins>
          </w:p>
        </w:tc>
        <w:tc>
          <w:tcPr>
            <w:tcW w:w="2227" w:type="dxa"/>
          </w:tcPr>
          <w:p w14:paraId="6AD7CCEE" w14:textId="77777777" w:rsidR="004151EA" w:rsidRPr="004151EA" w:rsidRDefault="004151EA" w:rsidP="004151EA">
            <w:pPr>
              <w:keepNext/>
              <w:keepLines/>
              <w:spacing w:after="0"/>
              <w:rPr>
                <w:ins w:id="4934" w:author="R3-204299" w:date="2020-06-15T18:48:00Z"/>
                <w:rFonts w:ascii="Arial" w:eastAsia="SimSun" w:hAnsi="Arial"/>
                <w:bCs/>
                <w:sz w:val="18"/>
                <w:lang w:eastAsia="zh-CN"/>
              </w:rPr>
            </w:pPr>
          </w:p>
        </w:tc>
      </w:tr>
      <w:tr w:rsidR="004151EA" w:rsidRPr="004151EA" w14:paraId="6D1FCFE3" w14:textId="77777777" w:rsidTr="004151EA">
        <w:trPr>
          <w:jc w:val="center"/>
          <w:ins w:id="4935" w:author="R3-204299" w:date="2020-06-15T18:48:00Z"/>
        </w:trPr>
        <w:tc>
          <w:tcPr>
            <w:tcW w:w="2330" w:type="dxa"/>
          </w:tcPr>
          <w:p w14:paraId="19BD0BE4" w14:textId="77777777" w:rsidR="004151EA" w:rsidRPr="004151EA" w:rsidRDefault="004151EA" w:rsidP="004151EA">
            <w:pPr>
              <w:keepNext/>
              <w:keepLines/>
              <w:spacing w:after="0"/>
              <w:ind w:left="340"/>
              <w:rPr>
                <w:ins w:id="4936" w:author="R3-204299" w:date="2020-06-15T18:48:00Z"/>
                <w:rFonts w:ascii="Arial" w:hAnsi="Arial"/>
                <w:bCs/>
                <w:noProof/>
                <w:sz w:val="18"/>
              </w:rPr>
            </w:pPr>
            <w:ins w:id="4937" w:author="R3-204299" w:date="2020-06-15T18:48:00Z">
              <w:r w:rsidRPr="004151EA">
                <w:rPr>
                  <w:rFonts w:ascii="Arial" w:hAnsi="Arial"/>
                  <w:bCs/>
                  <w:noProof/>
                  <w:sz w:val="18"/>
                </w:rPr>
                <w:t>&gt;&gt;DL PRS Resource ID</w:t>
              </w:r>
            </w:ins>
          </w:p>
        </w:tc>
        <w:tc>
          <w:tcPr>
            <w:tcW w:w="1134" w:type="dxa"/>
          </w:tcPr>
          <w:p w14:paraId="047DE2B4" w14:textId="77777777" w:rsidR="004151EA" w:rsidRPr="004151EA" w:rsidRDefault="004151EA" w:rsidP="004151EA">
            <w:pPr>
              <w:keepNext/>
              <w:keepLines/>
              <w:spacing w:after="0"/>
              <w:rPr>
                <w:ins w:id="4938" w:author="R3-204299" w:date="2020-06-15T18:48:00Z"/>
                <w:rFonts w:ascii="Arial" w:hAnsi="Arial"/>
                <w:sz w:val="18"/>
              </w:rPr>
            </w:pPr>
            <w:ins w:id="4939" w:author="R3-204299" w:date="2020-06-15T18:48:00Z">
              <w:r w:rsidRPr="004151EA">
                <w:rPr>
                  <w:rFonts w:ascii="Arial" w:hAnsi="Arial"/>
                  <w:sz w:val="18"/>
                </w:rPr>
                <w:t>O</w:t>
              </w:r>
            </w:ins>
          </w:p>
        </w:tc>
        <w:tc>
          <w:tcPr>
            <w:tcW w:w="1559" w:type="dxa"/>
          </w:tcPr>
          <w:p w14:paraId="6C6EC1B2" w14:textId="77777777" w:rsidR="004151EA" w:rsidRPr="004151EA" w:rsidRDefault="004151EA" w:rsidP="004151EA">
            <w:pPr>
              <w:keepNext/>
              <w:keepLines/>
              <w:spacing w:after="0"/>
              <w:rPr>
                <w:ins w:id="4940" w:author="R3-204299" w:date="2020-06-15T18:48:00Z"/>
                <w:rFonts w:ascii="Arial" w:hAnsi="Arial"/>
                <w:sz w:val="18"/>
              </w:rPr>
            </w:pPr>
          </w:p>
        </w:tc>
        <w:tc>
          <w:tcPr>
            <w:tcW w:w="1963" w:type="dxa"/>
          </w:tcPr>
          <w:p w14:paraId="7009AD3E" w14:textId="77777777" w:rsidR="004151EA" w:rsidRPr="004151EA" w:rsidRDefault="004151EA" w:rsidP="004151EA">
            <w:pPr>
              <w:keepNext/>
              <w:keepLines/>
              <w:spacing w:after="0"/>
              <w:rPr>
                <w:ins w:id="4941" w:author="R3-204299" w:date="2020-06-15T18:48:00Z"/>
                <w:rFonts w:ascii="Arial" w:hAnsi="Arial"/>
                <w:sz w:val="18"/>
              </w:rPr>
            </w:pPr>
            <w:ins w:id="4942" w:author="R3-204299" w:date="2020-06-15T18:48:00Z">
              <w:r w:rsidRPr="004151EA">
                <w:rPr>
                  <w:rFonts w:ascii="Arial" w:hAnsi="Arial"/>
                  <w:sz w:val="18"/>
                </w:rPr>
                <w:t>INTEGER (0..63)</w:t>
              </w:r>
            </w:ins>
          </w:p>
        </w:tc>
        <w:tc>
          <w:tcPr>
            <w:tcW w:w="2227" w:type="dxa"/>
          </w:tcPr>
          <w:p w14:paraId="3E480CCC" w14:textId="77777777" w:rsidR="004151EA" w:rsidRPr="004151EA" w:rsidRDefault="004151EA" w:rsidP="004151EA">
            <w:pPr>
              <w:keepNext/>
              <w:keepLines/>
              <w:spacing w:after="0"/>
              <w:rPr>
                <w:ins w:id="4943" w:author="R3-204299" w:date="2020-06-15T18:48:00Z"/>
                <w:rFonts w:ascii="Arial" w:eastAsia="SimSun" w:hAnsi="Arial"/>
                <w:bCs/>
                <w:sz w:val="18"/>
                <w:lang w:eastAsia="zh-CN"/>
              </w:rPr>
            </w:pPr>
          </w:p>
        </w:tc>
      </w:tr>
    </w:tbl>
    <w:p w14:paraId="7877393D"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944" w:author="R3-204299" w:date="2020-06-15T18:48:00Z"/>
          <w:rFonts w:ascii="Courier New" w:hAnsi="Courier New"/>
          <w:noProof/>
          <w:snapToGrid w:val="0"/>
          <w:sz w:val="16"/>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7F355E11" w14:textId="77777777" w:rsidTr="004151EA">
        <w:trPr>
          <w:ins w:id="4945" w:author="R3-204299" w:date="2020-06-15T18:48:00Z"/>
        </w:trPr>
        <w:tc>
          <w:tcPr>
            <w:tcW w:w="3686" w:type="dxa"/>
          </w:tcPr>
          <w:p w14:paraId="10DBCA15" w14:textId="77777777" w:rsidR="004151EA" w:rsidRPr="004151EA" w:rsidRDefault="004151EA" w:rsidP="004151EA">
            <w:pPr>
              <w:keepNext/>
              <w:keepLines/>
              <w:spacing w:after="0"/>
              <w:jc w:val="center"/>
              <w:rPr>
                <w:ins w:id="4946" w:author="R3-204299" w:date="2020-06-15T18:48:00Z"/>
                <w:rFonts w:ascii="Arial" w:hAnsi="Arial"/>
                <w:b/>
                <w:noProof/>
                <w:sz w:val="18"/>
              </w:rPr>
            </w:pPr>
            <w:ins w:id="4947" w:author="R3-204299" w:date="2020-06-15T18:48:00Z">
              <w:r w:rsidRPr="004151EA">
                <w:rPr>
                  <w:rFonts w:ascii="Arial" w:hAnsi="Arial"/>
                  <w:b/>
                  <w:noProof/>
                  <w:sz w:val="18"/>
                </w:rPr>
                <w:t>Range bound</w:t>
              </w:r>
            </w:ins>
          </w:p>
        </w:tc>
        <w:tc>
          <w:tcPr>
            <w:tcW w:w="5670" w:type="dxa"/>
          </w:tcPr>
          <w:p w14:paraId="5AE430EA" w14:textId="77777777" w:rsidR="004151EA" w:rsidRPr="004151EA" w:rsidRDefault="004151EA" w:rsidP="004151EA">
            <w:pPr>
              <w:keepNext/>
              <w:keepLines/>
              <w:spacing w:after="0"/>
              <w:jc w:val="center"/>
              <w:rPr>
                <w:ins w:id="4948" w:author="R3-204299" w:date="2020-06-15T18:48:00Z"/>
                <w:rFonts w:ascii="Arial" w:hAnsi="Arial"/>
                <w:b/>
                <w:noProof/>
                <w:sz w:val="18"/>
              </w:rPr>
            </w:pPr>
            <w:ins w:id="4949" w:author="R3-204299" w:date="2020-06-15T18:48:00Z">
              <w:r w:rsidRPr="004151EA">
                <w:rPr>
                  <w:rFonts w:ascii="Arial" w:hAnsi="Arial"/>
                  <w:b/>
                  <w:noProof/>
                  <w:sz w:val="18"/>
                </w:rPr>
                <w:t>Explanation</w:t>
              </w:r>
            </w:ins>
          </w:p>
        </w:tc>
      </w:tr>
      <w:tr w:rsidR="004151EA" w:rsidRPr="004151EA" w14:paraId="1BE0E26E" w14:textId="77777777" w:rsidTr="004151EA">
        <w:trPr>
          <w:ins w:id="4950" w:author="R3-204299" w:date="2020-06-15T18:48:00Z"/>
        </w:trPr>
        <w:tc>
          <w:tcPr>
            <w:tcW w:w="3686" w:type="dxa"/>
          </w:tcPr>
          <w:p w14:paraId="3D66A2F1" w14:textId="77777777" w:rsidR="004151EA" w:rsidRPr="004151EA" w:rsidRDefault="004151EA" w:rsidP="004151EA">
            <w:pPr>
              <w:keepNext/>
              <w:keepLines/>
              <w:spacing w:after="0"/>
              <w:rPr>
                <w:ins w:id="4951" w:author="R3-204299" w:date="2020-06-15T18:48:00Z"/>
                <w:rFonts w:ascii="Arial" w:hAnsi="Arial"/>
                <w:noProof/>
                <w:sz w:val="18"/>
              </w:rPr>
            </w:pPr>
            <w:ins w:id="4952" w:author="R3-204299" w:date="2020-06-15T18:48:00Z">
              <w:r w:rsidRPr="004151EA">
                <w:rPr>
                  <w:rFonts w:ascii="Arial" w:hAnsi="Arial"/>
                  <w:sz w:val="18"/>
                </w:rPr>
                <w:t>maxnoSpatialRelations</w:t>
              </w:r>
            </w:ins>
          </w:p>
        </w:tc>
        <w:tc>
          <w:tcPr>
            <w:tcW w:w="5670" w:type="dxa"/>
          </w:tcPr>
          <w:p w14:paraId="2585DFA1" w14:textId="77777777" w:rsidR="004151EA" w:rsidRPr="004151EA" w:rsidRDefault="004151EA" w:rsidP="004151EA">
            <w:pPr>
              <w:keepNext/>
              <w:keepLines/>
              <w:spacing w:after="0"/>
              <w:rPr>
                <w:ins w:id="4953" w:author="R3-204299" w:date="2020-06-15T18:48:00Z"/>
                <w:rFonts w:ascii="Arial" w:hAnsi="Arial"/>
                <w:noProof/>
                <w:sz w:val="18"/>
              </w:rPr>
            </w:pPr>
            <w:ins w:id="4954" w:author="R3-204299" w:date="2020-06-15T18:48:00Z">
              <w:r w:rsidRPr="004151EA">
                <w:rPr>
                  <w:rFonts w:ascii="Arial" w:hAnsi="Arial"/>
                  <w:noProof/>
                  <w:sz w:val="18"/>
                </w:rPr>
                <w:t xml:space="preserve">Maximum no. of Spatial Relations that can be configured.  Value is 64. </w:t>
              </w:r>
            </w:ins>
          </w:p>
        </w:tc>
      </w:tr>
    </w:tbl>
    <w:p w14:paraId="1D5B5F9E" w14:textId="77777777" w:rsidR="004151EA" w:rsidRPr="004151EA" w:rsidRDefault="004151EA" w:rsidP="004151EA">
      <w:pPr>
        <w:rPr>
          <w:ins w:id="4955" w:author="R3-204299" w:date="2020-06-15T18:48:00Z"/>
          <w:b/>
          <w:highlight w:val="yellow"/>
          <w:lang w:val="en-US"/>
        </w:rPr>
      </w:pPr>
    </w:p>
    <w:p w14:paraId="556FF914" w14:textId="77777777" w:rsidR="004151EA" w:rsidRPr="004151EA" w:rsidRDefault="004151EA" w:rsidP="004151EA">
      <w:pPr>
        <w:keepNext/>
        <w:keepLines/>
        <w:spacing w:before="120"/>
        <w:outlineLvl w:val="2"/>
        <w:rPr>
          <w:ins w:id="4956" w:author="R3-204299" w:date="2020-06-15T18:48:00Z"/>
          <w:rFonts w:ascii="Arial" w:hAnsi="Arial"/>
          <w:sz w:val="28"/>
        </w:rPr>
      </w:pPr>
      <w:ins w:id="4957" w:author="R3-204299" w:date="2020-06-15T18:48:00Z">
        <w:r w:rsidRPr="004151EA">
          <w:rPr>
            <w:rFonts w:ascii="Arial" w:hAnsi="Arial"/>
            <w:sz w:val="28"/>
          </w:rPr>
          <w:t>9.2.y3</w:t>
        </w:r>
        <w:r w:rsidRPr="004151EA">
          <w:rPr>
            <w:rFonts w:ascii="Arial" w:hAnsi="Arial"/>
            <w:sz w:val="28"/>
          </w:rPr>
          <w:tab/>
          <w:t>SRS Resource Trigger</w:t>
        </w:r>
      </w:ins>
    </w:p>
    <w:p w14:paraId="43B35573" w14:textId="77777777" w:rsidR="004151EA" w:rsidRPr="004151EA" w:rsidRDefault="004151EA" w:rsidP="004151EA">
      <w:pPr>
        <w:spacing w:line="0" w:lineRule="atLeast"/>
        <w:rPr>
          <w:ins w:id="4958" w:author="R3-204299" w:date="2020-06-15T18:48:00Z"/>
        </w:rPr>
      </w:pPr>
      <w:ins w:id="4959" w:author="R3-204299" w:date="2020-06-15T18:48:00Z">
        <w:r w:rsidRPr="004151EA">
          <w:t xml:space="preserve">This information element indicates </w:t>
        </w:r>
        <w:r w:rsidRPr="004151EA">
          <w:rPr>
            <w:szCs w:val="22"/>
          </w:rPr>
          <w:t>a DCI code point according to a SRS resource set configuration.</w:t>
        </w:r>
      </w:ins>
    </w:p>
    <w:p w14:paraId="51E1E6CE" w14:textId="77777777" w:rsidR="004151EA" w:rsidRPr="004151EA" w:rsidRDefault="004151EA" w:rsidP="004151EA">
      <w:pPr>
        <w:rPr>
          <w:ins w:id="4960" w:author="R3-204299" w:date="2020-06-15T18:48:00Z"/>
        </w:rPr>
      </w:pPr>
      <w:ins w:id="4961" w:author="R3-204299" w:date="2020-06-15T18:48:00Z">
        <w:r w:rsidRPr="004151EA">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9401D15" w14:textId="77777777" w:rsidTr="004151EA">
        <w:trPr>
          <w:jc w:val="center"/>
          <w:ins w:id="4962" w:author="R3-204299" w:date="2020-06-15T18:48:00Z"/>
        </w:trPr>
        <w:tc>
          <w:tcPr>
            <w:tcW w:w="2330" w:type="dxa"/>
          </w:tcPr>
          <w:p w14:paraId="6260585B" w14:textId="77777777" w:rsidR="004151EA" w:rsidRPr="004151EA" w:rsidRDefault="004151EA" w:rsidP="004151EA">
            <w:pPr>
              <w:keepNext/>
              <w:keepLines/>
              <w:spacing w:after="0" w:line="0" w:lineRule="atLeast"/>
              <w:jc w:val="center"/>
              <w:rPr>
                <w:ins w:id="4963" w:author="R3-204299" w:date="2020-06-15T18:48:00Z"/>
                <w:rFonts w:ascii="Arial" w:hAnsi="Arial"/>
                <w:b/>
                <w:sz w:val="18"/>
              </w:rPr>
            </w:pPr>
            <w:ins w:id="4964" w:author="R3-204299" w:date="2020-06-15T18:48:00Z">
              <w:r w:rsidRPr="004151EA">
                <w:rPr>
                  <w:rFonts w:ascii="Arial" w:hAnsi="Arial"/>
                  <w:b/>
                  <w:sz w:val="18"/>
                </w:rPr>
                <w:t>IE/Group Name</w:t>
              </w:r>
            </w:ins>
          </w:p>
        </w:tc>
        <w:tc>
          <w:tcPr>
            <w:tcW w:w="1134" w:type="dxa"/>
          </w:tcPr>
          <w:p w14:paraId="252A8E00" w14:textId="77777777" w:rsidR="004151EA" w:rsidRPr="004151EA" w:rsidRDefault="004151EA" w:rsidP="004151EA">
            <w:pPr>
              <w:keepNext/>
              <w:keepLines/>
              <w:spacing w:after="0" w:line="0" w:lineRule="atLeast"/>
              <w:jc w:val="center"/>
              <w:rPr>
                <w:ins w:id="4965" w:author="R3-204299" w:date="2020-06-15T18:48:00Z"/>
                <w:rFonts w:ascii="Arial" w:hAnsi="Arial"/>
                <w:b/>
                <w:sz w:val="18"/>
              </w:rPr>
            </w:pPr>
            <w:ins w:id="4966" w:author="R3-204299" w:date="2020-06-15T18:48:00Z">
              <w:r w:rsidRPr="004151EA">
                <w:rPr>
                  <w:rFonts w:ascii="Arial" w:hAnsi="Arial"/>
                  <w:b/>
                  <w:sz w:val="18"/>
                </w:rPr>
                <w:t>Presence</w:t>
              </w:r>
            </w:ins>
          </w:p>
        </w:tc>
        <w:tc>
          <w:tcPr>
            <w:tcW w:w="1559" w:type="dxa"/>
          </w:tcPr>
          <w:p w14:paraId="6C9661E6" w14:textId="77777777" w:rsidR="004151EA" w:rsidRPr="004151EA" w:rsidRDefault="004151EA" w:rsidP="004151EA">
            <w:pPr>
              <w:keepNext/>
              <w:keepLines/>
              <w:spacing w:after="0" w:line="0" w:lineRule="atLeast"/>
              <w:jc w:val="center"/>
              <w:rPr>
                <w:ins w:id="4967" w:author="R3-204299" w:date="2020-06-15T18:48:00Z"/>
                <w:rFonts w:ascii="Arial" w:hAnsi="Arial"/>
                <w:b/>
                <w:sz w:val="18"/>
              </w:rPr>
            </w:pPr>
            <w:ins w:id="4968" w:author="R3-204299" w:date="2020-06-15T18:48:00Z">
              <w:r w:rsidRPr="004151EA">
                <w:rPr>
                  <w:rFonts w:ascii="Arial" w:hAnsi="Arial"/>
                  <w:b/>
                  <w:sz w:val="18"/>
                </w:rPr>
                <w:t>Range</w:t>
              </w:r>
            </w:ins>
          </w:p>
        </w:tc>
        <w:tc>
          <w:tcPr>
            <w:tcW w:w="1963" w:type="dxa"/>
          </w:tcPr>
          <w:p w14:paraId="6036B4D5" w14:textId="77777777" w:rsidR="004151EA" w:rsidRPr="004151EA" w:rsidRDefault="004151EA" w:rsidP="004151EA">
            <w:pPr>
              <w:keepNext/>
              <w:keepLines/>
              <w:spacing w:after="0" w:line="0" w:lineRule="atLeast"/>
              <w:jc w:val="center"/>
              <w:rPr>
                <w:ins w:id="4969" w:author="R3-204299" w:date="2020-06-15T18:48:00Z"/>
                <w:rFonts w:ascii="Arial" w:hAnsi="Arial"/>
                <w:b/>
                <w:sz w:val="18"/>
              </w:rPr>
            </w:pPr>
            <w:ins w:id="4970" w:author="R3-204299" w:date="2020-06-15T18:48:00Z">
              <w:r w:rsidRPr="004151EA">
                <w:rPr>
                  <w:rFonts w:ascii="Arial" w:hAnsi="Arial"/>
                  <w:b/>
                  <w:sz w:val="18"/>
                </w:rPr>
                <w:t>IE Type and Reference</w:t>
              </w:r>
            </w:ins>
          </w:p>
        </w:tc>
        <w:tc>
          <w:tcPr>
            <w:tcW w:w="2227" w:type="dxa"/>
          </w:tcPr>
          <w:p w14:paraId="2DC42805" w14:textId="77777777" w:rsidR="004151EA" w:rsidRPr="004151EA" w:rsidRDefault="004151EA" w:rsidP="004151EA">
            <w:pPr>
              <w:keepNext/>
              <w:keepLines/>
              <w:spacing w:after="0" w:line="0" w:lineRule="atLeast"/>
              <w:jc w:val="center"/>
              <w:rPr>
                <w:ins w:id="4971" w:author="R3-204299" w:date="2020-06-15T18:48:00Z"/>
                <w:rFonts w:ascii="Arial" w:hAnsi="Arial"/>
                <w:b/>
                <w:sz w:val="18"/>
              </w:rPr>
            </w:pPr>
            <w:ins w:id="4972" w:author="R3-204299" w:date="2020-06-15T18:48:00Z">
              <w:r w:rsidRPr="004151EA">
                <w:rPr>
                  <w:rFonts w:ascii="Arial" w:hAnsi="Arial"/>
                  <w:b/>
                  <w:sz w:val="18"/>
                </w:rPr>
                <w:t>Semantics Description</w:t>
              </w:r>
            </w:ins>
          </w:p>
        </w:tc>
      </w:tr>
      <w:tr w:rsidR="004151EA" w:rsidRPr="004151EA" w14:paraId="06C51F3D" w14:textId="77777777" w:rsidTr="004151EA">
        <w:trPr>
          <w:jc w:val="center"/>
          <w:ins w:id="4973" w:author="R3-204299" w:date="2020-06-15T18:48:00Z"/>
        </w:trPr>
        <w:tc>
          <w:tcPr>
            <w:tcW w:w="2330" w:type="dxa"/>
          </w:tcPr>
          <w:p w14:paraId="0BA8A398" w14:textId="77777777" w:rsidR="004151EA" w:rsidRPr="004151EA" w:rsidRDefault="004151EA" w:rsidP="004151EA">
            <w:pPr>
              <w:keepNext/>
              <w:keepLines/>
              <w:spacing w:after="0"/>
              <w:rPr>
                <w:ins w:id="4974" w:author="R3-204299" w:date="2020-06-15T18:48:00Z"/>
                <w:rFonts w:ascii="Arial" w:hAnsi="Arial"/>
                <w:b/>
                <w:bCs/>
                <w:sz w:val="18"/>
              </w:rPr>
            </w:pPr>
            <w:ins w:id="4975" w:author="R3-204299" w:date="2020-06-15T18:48:00Z">
              <w:r w:rsidRPr="004151EA">
                <w:rPr>
                  <w:rFonts w:ascii="Arial" w:hAnsi="Arial"/>
                  <w:b/>
                  <w:bCs/>
                  <w:sz w:val="18"/>
                </w:rPr>
                <w:t>Aperiodic SRS Resource Trigger List</w:t>
              </w:r>
            </w:ins>
          </w:p>
        </w:tc>
        <w:tc>
          <w:tcPr>
            <w:tcW w:w="1134" w:type="dxa"/>
          </w:tcPr>
          <w:p w14:paraId="5F98C673" w14:textId="77777777" w:rsidR="004151EA" w:rsidRPr="004151EA" w:rsidRDefault="004151EA" w:rsidP="004151EA">
            <w:pPr>
              <w:keepNext/>
              <w:keepLines/>
              <w:spacing w:after="0"/>
              <w:rPr>
                <w:ins w:id="4976" w:author="R3-204299" w:date="2020-06-15T18:48:00Z"/>
                <w:rFonts w:ascii="Arial" w:hAnsi="Arial"/>
                <w:sz w:val="18"/>
              </w:rPr>
            </w:pPr>
          </w:p>
        </w:tc>
        <w:tc>
          <w:tcPr>
            <w:tcW w:w="1559" w:type="dxa"/>
          </w:tcPr>
          <w:p w14:paraId="03020784" w14:textId="77777777" w:rsidR="004151EA" w:rsidRPr="004151EA" w:rsidRDefault="004151EA" w:rsidP="004151EA">
            <w:pPr>
              <w:keepNext/>
              <w:keepLines/>
              <w:spacing w:after="0"/>
              <w:rPr>
                <w:ins w:id="4977" w:author="R3-204299" w:date="2020-06-15T18:48:00Z"/>
                <w:rFonts w:ascii="Arial" w:hAnsi="Arial"/>
                <w:i/>
                <w:iCs/>
                <w:sz w:val="18"/>
              </w:rPr>
            </w:pPr>
            <w:ins w:id="4978" w:author="R3-204299" w:date="2020-06-15T18:48:00Z">
              <w:r w:rsidRPr="004151EA">
                <w:rPr>
                  <w:rFonts w:ascii="Arial" w:hAnsi="Arial"/>
                  <w:i/>
                  <w:iCs/>
                  <w:sz w:val="18"/>
                </w:rPr>
                <w:t>1..&lt;maxnoSRS-TriggerStates&gt;</w:t>
              </w:r>
            </w:ins>
          </w:p>
        </w:tc>
        <w:tc>
          <w:tcPr>
            <w:tcW w:w="1963" w:type="dxa"/>
          </w:tcPr>
          <w:p w14:paraId="7FE70F57" w14:textId="77777777" w:rsidR="004151EA" w:rsidRPr="004151EA" w:rsidRDefault="004151EA" w:rsidP="004151EA">
            <w:pPr>
              <w:keepNext/>
              <w:keepLines/>
              <w:spacing w:after="0"/>
              <w:rPr>
                <w:ins w:id="4979" w:author="R3-204299" w:date="2020-06-15T18:48:00Z"/>
                <w:rFonts w:ascii="Arial" w:hAnsi="Arial"/>
                <w:sz w:val="18"/>
              </w:rPr>
            </w:pPr>
          </w:p>
        </w:tc>
        <w:tc>
          <w:tcPr>
            <w:tcW w:w="2227" w:type="dxa"/>
          </w:tcPr>
          <w:p w14:paraId="5E448C3E" w14:textId="77777777" w:rsidR="004151EA" w:rsidRPr="004151EA" w:rsidRDefault="004151EA" w:rsidP="004151EA">
            <w:pPr>
              <w:keepNext/>
              <w:keepLines/>
              <w:spacing w:after="0"/>
              <w:rPr>
                <w:ins w:id="4980" w:author="R3-204299" w:date="2020-06-15T18:48:00Z"/>
                <w:rFonts w:ascii="Arial" w:eastAsia="SimSun" w:hAnsi="Arial"/>
                <w:bCs/>
                <w:sz w:val="18"/>
                <w:lang w:eastAsia="zh-CN"/>
              </w:rPr>
            </w:pPr>
            <w:ins w:id="4981" w:author="R3-204299" w:date="2020-06-15T18:48:00Z">
              <w:r w:rsidRPr="004151EA">
                <w:rPr>
                  <w:rFonts w:ascii="Arial" w:eastAsia="MS ??" w:hAnsi="Arial"/>
                  <w:noProof/>
                  <w:sz w:val="18"/>
                </w:rPr>
                <w:t>According to TS 38.331 [x]</w:t>
              </w:r>
            </w:ins>
          </w:p>
        </w:tc>
      </w:tr>
      <w:tr w:rsidR="004151EA" w:rsidRPr="004151EA" w14:paraId="4711E0F7" w14:textId="77777777" w:rsidTr="004151EA">
        <w:trPr>
          <w:jc w:val="center"/>
          <w:ins w:id="4982" w:author="R3-204299" w:date="2020-06-15T18:48:00Z"/>
        </w:trPr>
        <w:tc>
          <w:tcPr>
            <w:tcW w:w="2330" w:type="dxa"/>
          </w:tcPr>
          <w:p w14:paraId="534C0C2D" w14:textId="77777777" w:rsidR="004151EA" w:rsidRPr="004151EA" w:rsidRDefault="004151EA" w:rsidP="004151EA">
            <w:pPr>
              <w:keepNext/>
              <w:keepLines/>
              <w:spacing w:after="0"/>
              <w:ind w:left="113"/>
              <w:rPr>
                <w:ins w:id="4983" w:author="R3-204299" w:date="2020-06-15T18:48:00Z"/>
                <w:rFonts w:ascii="Arial" w:hAnsi="Arial"/>
                <w:bCs/>
                <w:noProof/>
                <w:sz w:val="18"/>
              </w:rPr>
            </w:pPr>
            <w:ins w:id="4984" w:author="R3-204299" w:date="2020-06-15T18:48:00Z">
              <w:r w:rsidRPr="004151EA">
                <w:rPr>
                  <w:rFonts w:ascii="Arial" w:hAnsi="Arial"/>
                  <w:bCs/>
                  <w:noProof/>
                  <w:sz w:val="18"/>
                </w:rPr>
                <w:t>&gt;Aperiodic SRS Resource Trigger</w:t>
              </w:r>
            </w:ins>
          </w:p>
        </w:tc>
        <w:tc>
          <w:tcPr>
            <w:tcW w:w="1134" w:type="dxa"/>
          </w:tcPr>
          <w:p w14:paraId="277BE9D9" w14:textId="77777777" w:rsidR="004151EA" w:rsidRPr="004151EA" w:rsidRDefault="004151EA" w:rsidP="004151EA">
            <w:pPr>
              <w:keepNext/>
              <w:keepLines/>
              <w:spacing w:after="0"/>
              <w:rPr>
                <w:ins w:id="4985" w:author="R3-204299" w:date="2020-06-15T18:48:00Z"/>
                <w:rFonts w:ascii="Arial" w:hAnsi="Arial"/>
                <w:sz w:val="18"/>
              </w:rPr>
            </w:pPr>
          </w:p>
        </w:tc>
        <w:tc>
          <w:tcPr>
            <w:tcW w:w="1559" w:type="dxa"/>
          </w:tcPr>
          <w:p w14:paraId="57C6F8F5" w14:textId="77777777" w:rsidR="004151EA" w:rsidRPr="004151EA" w:rsidRDefault="004151EA" w:rsidP="004151EA">
            <w:pPr>
              <w:keepNext/>
              <w:keepLines/>
              <w:spacing w:after="0"/>
              <w:rPr>
                <w:ins w:id="4986" w:author="R3-204299" w:date="2020-06-15T18:48:00Z"/>
                <w:rFonts w:ascii="Arial" w:hAnsi="Arial"/>
                <w:sz w:val="18"/>
              </w:rPr>
            </w:pPr>
          </w:p>
        </w:tc>
        <w:tc>
          <w:tcPr>
            <w:tcW w:w="1963" w:type="dxa"/>
          </w:tcPr>
          <w:p w14:paraId="0749A1A7" w14:textId="77777777" w:rsidR="004151EA" w:rsidRPr="004151EA" w:rsidRDefault="004151EA" w:rsidP="004151EA">
            <w:pPr>
              <w:keepNext/>
              <w:keepLines/>
              <w:spacing w:after="0"/>
              <w:rPr>
                <w:ins w:id="4987" w:author="R3-204299" w:date="2020-06-15T18:48:00Z"/>
                <w:rFonts w:ascii="Arial" w:hAnsi="Arial"/>
                <w:sz w:val="18"/>
              </w:rPr>
            </w:pPr>
            <w:ins w:id="4988" w:author="R3-204299" w:date="2020-06-15T18:48:00Z">
              <w:r w:rsidRPr="004151EA">
                <w:rPr>
                  <w:rFonts w:ascii="Arial" w:hAnsi="Arial"/>
                  <w:sz w:val="18"/>
                </w:rPr>
                <w:t>INTEGER (1..3)</w:t>
              </w:r>
            </w:ins>
          </w:p>
        </w:tc>
        <w:tc>
          <w:tcPr>
            <w:tcW w:w="2227" w:type="dxa"/>
          </w:tcPr>
          <w:p w14:paraId="2ECB448F" w14:textId="77777777" w:rsidR="004151EA" w:rsidRPr="004151EA" w:rsidRDefault="004151EA" w:rsidP="004151EA">
            <w:pPr>
              <w:keepNext/>
              <w:keepLines/>
              <w:spacing w:after="0"/>
              <w:rPr>
                <w:ins w:id="4989" w:author="R3-204299" w:date="2020-06-15T18:48:00Z"/>
                <w:rFonts w:ascii="Arial" w:eastAsia="SimSun" w:hAnsi="Arial"/>
                <w:bCs/>
                <w:sz w:val="18"/>
                <w:lang w:eastAsia="zh-CN"/>
              </w:rPr>
            </w:pPr>
          </w:p>
        </w:tc>
      </w:tr>
    </w:tbl>
    <w:p w14:paraId="13F0345B" w14:textId="77777777" w:rsidR="004151EA" w:rsidRPr="004151EA" w:rsidRDefault="004151EA" w:rsidP="004151EA">
      <w:pPr>
        <w:rPr>
          <w:ins w:id="4990" w:author="R3-204299" w:date="2020-06-15T18:48: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6BA3F683" w14:textId="77777777" w:rsidTr="004151EA">
        <w:trPr>
          <w:ins w:id="4991" w:author="R3-204299" w:date="2020-06-15T18:48:00Z"/>
        </w:trPr>
        <w:tc>
          <w:tcPr>
            <w:tcW w:w="3686" w:type="dxa"/>
          </w:tcPr>
          <w:p w14:paraId="01154B9F" w14:textId="77777777" w:rsidR="004151EA" w:rsidRPr="004151EA" w:rsidRDefault="004151EA" w:rsidP="004151EA">
            <w:pPr>
              <w:keepNext/>
              <w:keepLines/>
              <w:spacing w:after="0"/>
              <w:jc w:val="center"/>
              <w:rPr>
                <w:ins w:id="4992" w:author="R3-204299" w:date="2020-06-15T18:48:00Z"/>
                <w:rFonts w:ascii="Arial" w:hAnsi="Arial"/>
                <w:b/>
                <w:noProof/>
                <w:sz w:val="18"/>
              </w:rPr>
            </w:pPr>
            <w:ins w:id="4993" w:author="R3-204299" w:date="2020-06-15T18:48:00Z">
              <w:r w:rsidRPr="004151EA">
                <w:rPr>
                  <w:rFonts w:ascii="Arial" w:hAnsi="Arial"/>
                  <w:b/>
                  <w:noProof/>
                  <w:sz w:val="18"/>
                </w:rPr>
                <w:t>Range bound</w:t>
              </w:r>
            </w:ins>
          </w:p>
        </w:tc>
        <w:tc>
          <w:tcPr>
            <w:tcW w:w="5670" w:type="dxa"/>
          </w:tcPr>
          <w:p w14:paraId="2902CDF5" w14:textId="77777777" w:rsidR="004151EA" w:rsidRPr="004151EA" w:rsidRDefault="004151EA" w:rsidP="004151EA">
            <w:pPr>
              <w:keepNext/>
              <w:keepLines/>
              <w:spacing w:after="0"/>
              <w:jc w:val="center"/>
              <w:rPr>
                <w:ins w:id="4994" w:author="R3-204299" w:date="2020-06-15T18:48:00Z"/>
                <w:rFonts w:ascii="Arial" w:hAnsi="Arial"/>
                <w:b/>
                <w:noProof/>
                <w:sz w:val="18"/>
              </w:rPr>
            </w:pPr>
            <w:ins w:id="4995" w:author="R3-204299" w:date="2020-06-15T18:48:00Z">
              <w:r w:rsidRPr="004151EA">
                <w:rPr>
                  <w:rFonts w:ascii="Arial" w:hAnsi="Arial"/>
                  <w:b/>
                  <w:noProof/>
                  <w:sz w:val="18"/>
                </w:rPr>
                <w:t>Explanation</w:t>
              </w:r>
            </w:ins>
          </w:p>
        </w:tc>
      </w:tr>
      <w:tr w:rsidR="004151EA" w:rsidRPr="004151EA" w14:paraId="216B46A9" w14:textId="77777777" w:rsidTr="004151EA">
        <w:trPr>
          <w:ins w:id="4996" w:author="R3-204299" w:date="2020-06-15T18:48:00Z"/>
        </w:trPr>
        <w:tc>
          <w:tcPr>
            <w:tcW w:w="3686" w:type="dxa"/>
          </w:tcPr>
          <w:p w14:paraId="0C34E203" w14:textId="77777777" w:rsidR="004151EA" w:rsidRPr="004151EA" w:rsidRDefault="004151EA" w:rsidP="004151EA">
            <w:pPr>
              <w:keepNext/>
              <w:keepLines/>
              <w:spacing w:after="0"/>
              <w:rPr>
                <w:ins w:id="4997" w:author="R3-204299" w:date="2020-06-15T18:48:00Z"/>
                <w:rFonts w:ascii="Arial" w:hAnsi="Arial"/>
                <w:noProof/>
                <w:sz w:val="18"/>
              </w:rPr>
            </w:pPr>
            <w:ins w:id="4998" w:author="R3-204299" w:date="2020-06-15T18:48:00Z">
              <w:r w:rsidRPr="004151EA">
                <w:rPr>
                  <w:rFonts w:ascii="Arial" w:hAnsi="Arial"/>
                  <w:sz w:val="18"/>
                </w:rPr>
                <w:t>maxnoSRSTriggerStates</w:t>
              </w:r>
            </w:ins>
          </w:p>
        </w:tc>
        <w:tc>
          <w:tcPr>
            <w:tcW w:w="5670" w:type="dxa"/>
          </w:tcPr>
          <w:p w14:paraId="63CF43DC" w14:textId="77777777" w:rsidR="004151EA" w:rsidRPr="004151EA" w:rsidRDefault="004151EA" w:rsidP="004151EA">
            <w:pPr>
              <w:keepNext/>
              <w:keepLines/>
              <w:spacing w:after="0"/>
              <w:rPr>
                <w:ins w:id="4999" w:author="R3-204299" w:date="2020-06-15T18:48:00Z"/>
                <w:rFonts w:ascii="Arial" w:hAnsi="Arial"/>
                <w:noProof/>
                <w:sz w:val="18"/>
              </w:rPr>
            </w:pPr>
            <w:ins w:id="5000" w:author="R3-204299" w:date="2020-06-15T18:48:00Z">
              <w:r w:rsidRPr="004151EA">
                <w:rPr>
                  <w:rFonts w:ascii="Arial" w:hAnsi="Arial"/>
                  <w:noProof/>
                  <w:sz w:val="18"/>
                </w:rPr>
                <w:t xml:space="preserve">Maximum no. of </w:t>
              </w:r>
              <w:r w:rsidRPr="004151EA">
                <w:rPr>
                  <w:rFonts w:ascii="Arial" w:hAnsi="Arial"/>
                  <w:sz w:val="18"/>
                </w:rPr>
                <w:t>SRS trigger states.</w:t>
              </w:r>
              <w:r w:rsidRPr="004151EA">
                <w:rPr>
                  <w:rFonts w:ascii="Arial" w:hAnsi="Arial"/>
                  <w:noProof/>
                  <w:sz w:val="18"/>
                </w:rPr>
                <w:t xml:space="preserve"> Value is 3. </w:t>
              </w:r>
            </w:ins>
          </w:p>
        </w:tc>
      </w:tr>
    </w:tbl>
    <w:p w14:paraId="2B827EEA" w14:textId="77777777" w:rsidR="004151EA" w:rsidRPr="004151EA" w:rsidRDefault="004151EA" w:rsidP="004151EA">
      <w:pPr>
        <w:rPr>
          <w:ins w:id="5001" w:author="R3-204299" w:date="2020-06-15T18:48:00Z"/>
        </w:rPr>
      </w:pPr>
    </w:p>
    <w:p w14:paraId="484B8F5B" w14:textId="77777777" w:rsidR="004151EA" w:rsidRPr="004151EA" w:rsidRDefault="004151EA" w:rsidP="004151EA">
      <w:pPr>
        <w:keepNext/>
        <w:keepLines/>
        <w:spacing w:before="120"/>
        <w:outlineLvl w:val="2"/>
        <w:rPr>
          <w:ins w:id="5002" w:author="R3-204299" w:date="2020-06-15T18:48:00Z"/>
          <w:rFonts w:ascii="Arial" w:hAnsi="Arial"/>
          <w:sz w:val="28"/>
        </w:rPr>
      </w:pPr>
      <w:ins w:id="5003" w:author="R3-204299" w:date="2020-06-15T18:48:00Z">
        <w:r w:rsidRPr="004151EA">
          <w:rPr>
            <w:rFonts w:ascii="Arial" w:hAnsi="Arial"/>
            <w:sz w:val="28"/>
          </w:rPr>
          <w:t>9.2.y4</w:t>
        </w:r>
        <w:r w:rsidRPr="004151EA">
          <w:rPr>
            <w:rFonts w:ascii="Arial" w:hAnsi="Arial"/>
            <w:sz w:val="28"/>
          </w:rPr>
          <w:tab/>
          <w:t>Activation Time</w:t>
        </w:r>
      </w:ins>
    </w:p>
    <w:p w14:paraId="15C76051" w14:textId="77777777" w:rsidR="004151EA" w:rsidRPr="004151EA" w:rsidRDefault="004151EA" w:rsidP="004151EA">
      <w:pPr>
        <w:spacing w:line="0" w:lineRule="atLeast"/>
        <w:rPr>
          <w:ins w:id="5004" w:author="R3-204299" w:date="2020-06-15T18:48:00Z"/>
        </w:rPr>
      </w:pPr>
      <w:ins w:id="5005" w:author="R3-204299" w:date="2020-06-15T18:48:00Z">
        <w:r w:rsidRPr="004151EA">
          <w:t xml:space="preserve">This information element indicates </w:t>
        </w:r>
        <w:r w:rsidRPr="004151EA">
          <w:rPr>
            <w:szCs w:val="22"/>
          </w:rPr>
          <w:t>the start time when the SRS activation is requested.</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40D9B594" w14:textId="77777777" w:rsidTr="004151EA">
        <w:trPr>
          <w:jc w:val="center"/>
          <w:ins w:id="5006" w:author="R3-204299" w:date="2020-06-15T18:48:00Z"/>
        </w:trPr>
        <w:tc>
          <w:tcPr>
            <w:tcW w:w="2330" w:type="dxa"/>
          </w:tcPr>
          <w:p w14:paraId="1CC6B721" w14:textId="77777777" w:rsidR="004151EA" w:rsidRPr="004151EA" w:rsidRDefault="004151EA" w:rsidP="004151EA">
            <w:pPr>
              <w:keepNext/>
              <w:keepLines/>
              <w:spacing w:after="0" w:line="0" w:lineRule="atLeast"/>
              <w:jc w:val="center"/>
              <w:rPr>
                <w:ins w:id="5007" w:author="R3-204299" w:date="2020-06-15T18:48:00Z"/>
                <w:rFonts w:ascii="Arial" w:hAnsi="Arial"/>
                <w:b/>
                <w:sz w:val="18"/>
              </w:rPr>
            </w:pPr>
            <w:ins w:id="5008" w:author="R3-204299" w:date="2020-06-15T18:48:00Z">
              <w:r w:rsidRPr="004151EA">
                <w:rPr>
                  <w:rFonts w:ascii="Arial" w:hAnsi="Arial"/>
                  <w:b/>
                  <w:sz w:val="18"/>
                </w:rPr>
                <w:t>IE/Group Name</w:t>
              </w:r>
            </w:ins>
          </w:p>
        </w:tc>
        <w:tc>
          <w:tcPr>
            <w:tcW w:w="1134" w:type="dxa"/>
          </w:tcPr>
          <w:p w14:paraId="0E6C2D35" w14:textId="77777777" w:rsidR="004151EA" w:rsidRPr="004151EA" w:rsidRDefault="004151EA" w:rsidP="004151EA">
            <w:pPr>
              <w:keepNext/>
              <w:keepLines/>
              <w:spacing w:after="0" w:line="0" w:lineRule="atLeast"/>
              <w:jc w:val="center"/>
              <w:rPr>
                <w:ins w:id="5009" w:author="R3-204299" w:date="2020-06-15T18:48:00Z"/>
                <w:rFonts w:ascii="Arial" w:hAnsi="Arial"/>
                <w:b/>
                <w:sz w:val="18"/>
              </w:rPr>
            </w:pPr>
            <w:ins w:id="5010" w:author="R3-204299" w:date="2020-06-15T18:48:00Z">
              <w:r w:rsidRPr="004151EA">
                <w:rPr>
                  <w:rFonts w:ascii="Arial" w:hAnsi="Arial"/>
                  <w:b/>
                  <w:sz w:val="18"/>
                </w:rPr>
                <w:t>Presence</w:t>
              </w:r>
            </w:ins>
          </w:p>
        </w:tc>
        <w:tc>
          <w:tcPr>
            <w:tcW w:w="1559" w:type="dxa"/>
          </w:tcPr>
          <w:p w14:paraId="670EF0EA" w14:textId="77777777" w:rsidR="004151EA" w:rsidRPr="004151EA" w:rsidRDefault="004151EA" w:rsidP="004151EA">
            <w:pPr>
              <w:keepNext/>
              <w:keepLines/>
              <w:spacing w:after="0" w:line="0" w:lineRule="atLeast"/>
              <w:jc w:val="center"/>
              <w:rPr>
                <w:ins w:id="5011" w:author="R3-204299" w:date="2020-06-15T18:48:00Z"/>
                <w:rFonts w:ascii="Arial" w:hAnsi="Arial"/>
                <w:b/>
                <w:sz w:val="18"/>
              </w:rPr>
            </w:pPr>
            <w:ins w:id="5012" w:author="R3-204299" w:date="2020-06-15T18:48:00Z">
              <w:r w:rsidRPr="004151EA">
                <w:rPr>
                  <w:rFonts w:ascii="Arial" w:hAnsi="Arial"/>
                  <w:b/>
                  <w:sz w:val="18"/>
                </w:rPr>
                <w:t>Range</w:t>
              </w:r>
            </w:ins>
          </w:p>
        </w:tc>
        <w:tc>
          <w:tcPr>
            <w:tcW w:w="1963" w:type="dxa"/>
          </w:tcPr>
          <w:p w14:paraId="433D36B8" w14:textId="77777777" w:rsidR="004151EA" w:rsidRPr="004151EA" w:rsidRDefault="004151EA" w:rsidP="004151EA">
            <w:pPr>
              <w:keepNext/>
              <w:keepLines/>
              <w:spacing w:after="0" w:line="0" w:lineRule="atLeast"/>
              <w:jc w:val="center"/>
              <w:rPr>
                <w:ins w:id="5013" w:author="R3-204299" w:date="2020-06-15T18:48:00Z"/>
                <w:rFonts w:ascii="Arial" w:hAnsi="Arial"/>
                <w:b/>
                <w:sz w:val="18"/>
              </w:rPr>
            </w:pPr>
            <w:ins w:id="5014" w:author="R3-204299" w:date="2020-06-15T18:48:00Z">
              <w:r w:rsidRPr="004151EA">
                <w:rPr>
                  <w:rFonts w:ascii="Arial" w:hAnsi="Arial"/>
                  <w:b/>
                  <w:sz w:val="18"/>
                </w:rPr>
                <w:t>IE Type and Reference</w:t>
              </w:r>
            </w:ins>
          </w:p>
        </w:tc>
        <w:tc>
          <w:tcPr>
            <w:tcW w:w="2227" w:type="dxa"/>
          </w:tcPr>
          <w:p w14:paraId="1E691866" w14:textId="77777777" w:rsidR="004151EA" w:rsidRPr="004151EA" w:rsidRDefault="004151EA" w:rsidP="004151EA">
            <w:pPr>
              <w:keepNext/>
              <w:keepLines/>
              <w:spacing w:after="0" w:line="0" w:lineRule="atLeast"/>
              <w:jc w:val="center"/>
              <w:rPr>
                <w:ins w:id="5015" w:author="R3-204299" w:date="2020-06-15T18:48:00Z"/>
                <w:rFonts w:ascii="Arial" w:hAnsi="Arial"/>
                <w:b/>
                <w:sz w:val="18"/>
              </w:rPr>
            </w:pPr>
            <w:ins w:id="5016" w:author="R3-204299" w:date="2020-06-15T18:48:00Z">
              <w:r w:rsidRPr="004151EA">
                <w:rPr>
                  <w:rFonts w:ascii="Arial" w:hAnsi="Arial"/>
                  <w:b/>
                  <w:sz w:val="18"/>
                </w:rPr>
                <w:t>Semantics Description</w:t>
              </w:r>
            </w:ins>
          </w:p>
        </w:tc>
      </w:tr>
      <w:tr w:rsidR="004151EA" w:rsidRPr="004151EA" w14:paraId="4CDAFBE4" w14:textId="77777777" w:rsidTr="004151EA">
        <w:trPr>
          <w:jc w:val="center"/>
          <w:ins w:id="5017" w:author="R3-204299" w:date="2020-06-15T18:48:00Z"/>
        </w:trPr>
        <w:tc>
          <w:tcPr>
            <w:tcW w:w="2330" w:type="dxa"/>
          </w:tcPr>
          <w:p w14:paraId="7B17D544" w14:textId="77777777" w:rsidR="004151EA" w:rsidRPr="004151EA" w:rsidRDefault="004151EA" w:rsidP="004151EA">
            <w:pPr>
              <w:keepNext/>
              <w:keepLines/>
              <w:spacing w:after="0"/>
              <w:rPr>
                <w:ins w:id="5018" w:author="R3-204299" w:date="2020-06-15T18:48:00Z"/>
                <w:rFonts w:ascii="Arial" w:hAnsi="Arial"/>
                <w:b/>
                <w:bCs/>
                <w:sz w:val="18"/>
              </w:rPr>
            </w:pPr>
            <w:ins w:id="5019" w:author="R3-204299" w:date="2020-06-15T18:48:00Z">
              <w:r w:rsidRPr="004151EA">
                <w:rPr>
                  <w:rFonts w:ascii="Arial" w:hAnsi="Arial"/>
                  <w:sz w:val="18"/>
                  <w:lang w:eastAsia="zh-CN"/>
                </w:rPr>
                <w:t>SFN initialization time</w:t>
              </w:r>
            </w:ins>
          </w:p>
        </w:tc>
        <w:tc>
          <w:tcPr>
            <w:tcW w:w="1134" w:type="dxa"/>
          </w:tcPr>
          <w:p w14:paraId="5C5D7E1F" w14:textId="77777777" w:rsidR="004151EA" w:rsidRPr="004151EA" w:rsidRDefault="004151EA" w:rsidP="004151EA">
            <w:pPr>
              <w:keepNext/>
              <w:keepLines/>
              <w:spacing w:after="0"/>
              <w:rPr>
                <w:ins w:id="5020" w:author="R3-204299" w:date="2020-06-15T18:48:00Z"/>
                <w:rFonts w:ascii="Arial" w:hAnsi="Arial"/>
                <w:sz w:val="18"/>
              </w:rPr>
            </w:pPr>
            <w:ins w:id="5021" w:author="R3-204299" w:date="2020-06-15T18:48:00Z">
              <w:r w:rsidRPr="004151EA">
                <w:rPr>
                  <w:rFonts w:ascii="Arial" w:hAnsi="Arial"/>
                  <w:sz w:val="18"/>
                </w:rPr>
                <w:t>M</w:t>
              </w:r>
            </w:ins>
          </w:p>
        </w:tc>
        <w:tc>
          <w:tcPr>
            <w:tcW w:w="1559" w:type="dxa"/>
          </w:tcPr>
          <w:p w14:paraId="09BC652C" w14:textId="77777777" w:rsidR="004151EA" w:rsidRPr="004151EA" w:rsidRDefault="004151EA" w:rsidP="004151EA">
            <w:pPr>
              <w:keepNext/>
              <w:keepLines/>
              <w:spacing w:after="0"/>
              <w:rPr>
                <w:ins w:id="5022" w:author="R3-204299" w:date="2020-06-15T18:48:00Z"/>
                <w:rFonts w:ascii="Arial" w:hAnsi="Arial"/>
                <w:i/>
                <w:iCs/>
                <w:sz w:val="18"/>
              </w:rPr>
            </w:pPr>
          </w:p>
        </w:tc>
        <w:tc>
          <w:tcPr>
            <w:tcW w:w="1963" w:type="dxa"/>
          </w:tcPr>
          <w:p w14:paraId="1B8210C5" w14:textId="77777777" w:rsidR="004151EA" w:rsidRPr="004151EA" w:rsidRDefault="004151EA" w:rsidP="004151EA">
            <w:pPr>
              <w:keepNext/>
              <w:keepLines/>
              <w:spacing w:after="0"/>
              <w:rPr>
                <w:ins w:id="5023" w:author="R3-204299" w:date="2020-06-15T18:48:00Z"/>
                <w:rFonts w:ascii="Arial" w:hAnsi="Arial"/>
                <w:sz w:val="18"/>
              </w:rPr>
            </w:pPr>
            <w:ins w:id="5024" w:author="R3-204299" w:date="2020-06-15T18:48:00Z">
              <w:r w:rsidRPr="004151EA">
                <w:rPr>
                  <w:rFonts w:ascii="Arial" w:hAnsi="Arial"/>
                  <w:sz w:val="18"/>
                </w:rPr>
                <w:t>BIT STRING (64)</w:t>
              </w:r>
            </w:ins>
          </w:p>
        </w:tc>
        <w:tc>
          <w:tcPr>
            <w:tcW w:w="2227" w:type="dxa"/>
          </w:tcPr>
          <w:p w14:paraId="67CA097D" w14:textId="77777777" w:rsidR="004151EA" w:rsidRPr="004151EA" w:rsidRDefault="004151EA" w:rsidP="004151EA">
            <w:pPr>
              <w:keepNext/>
              <w:keepLines/>
              <w:spacing w:after="0"/>
              <w:rPr>
                <w:ins w:id="5025" w:author="R3-204299" w:date="2020-06-15T18:48:00Z"/>
                <w:rFonts w:ascii="Arial" w:eastAsia="SimSun" w:hAnsi="Arial"/>
                <w:bCs/>
                <w:sz w:val="18"/>
                <w:lang w:eastAsia="zh-CN"/>
              </w:rPr>
            </w:pPr>
          </w:p>
        </w:tc>
      </w:tr>
    </w:tbl>
    <w:p w14:paraId="07FE40DC" w14:textId="77777777" w:rsidR="004151EA" w:rsidRPr="004151EA" w:rsidRDefault="004151EA" w:rsidP="004151EA">
      <w:pPr>
        <w:rPr>
          <w:ins w:id="5026" w:author="R3-204299" w:date="2020-06-15T18:48:00Z"/>
        </w:rPr>
      </w:pPr>
    </w:p>
    <w:p w14:paraId="5D4C725E" w14:textId="77777777" w:rsidR="004151EA" w:rsidRDefault="004151EA" w:rsidP="00E05A75">
      <w:pPr>
        <w:rPr>
          <w:ins w:id="5027" w:author="Author"/>
          <w:b/>
        </w:rPr>
      </w:pPr>
    </w:p>
    <w:p w14:paraId="43262908" w14:textId="77777777" w:rsidR="00E05A75" w:rsidRPr="0054226D" w:rsidRDefault="00E05A75" w:rsidP="00E05A75">
      <w:pPr>
        <w:pStyle w:val="Heading3"/>
        <w:ind w:left="0" w:firstLine="0"/>
        <w:rPr>
          <w:ins w:id="5028" w:author="Author"/>
        </w:rPr>
      </w:pPr>
      <w:ins w:id="5029" w:author="Author">
        <w:r w:rsidRPr="0054226D">
          <w:t>9.2.</w:t>
        </w:r>
        <w:r>
          <w:t>z</w:t>
        </w:r>
        <w:r w:rsidRPr="0054226D">
          <w:tab/>
        </w:r>
        <w:r>
          <w:t>UL RTOA Measurement</w:t>
        </w:r>
      </w:ins>
    </w:p>
    <w:p w14:paraId="2A00F1F9" w14:textId="77777777" w:rsidR="00E05A75" w:rsidRDefault="00E05A75" w:rsidP="00E05A75">
      <w:pPr>
        <w:spacing w:line="0" w:lineRule="atLeast"/>
        <w:rPr>
          <w:ins w:id="5030" w:author="Author"/>
        </w:rPr>
      </w:pPr>
      <w:ins w:id="5031" w:author="Author">
        <w:r>
          <w:t>This information element</w:t>
        </w:r>
        <w:r w:rsidRPr="0054226D">
          <w:t xml:space="preserve"> </w:t>
        </w:r>
        <w:r>
          <w:t>contains the uplink RTOA measurement</w:t>
        </w:r>
        <w:r w:rsidRPr="0054226D">
          <w:t>.</w:t>
        </w:r>
      </w:ins>
    </w:p>
    <w:p w14:paraId="014F9DAD" w14:textId="77777777" w:rsidR="00E05A75" w:rsidRPr="0054226D" w:rsidRDefault="00E05A75" w:rsidP="00E05A75">
      <w:pPr>
        <w:rPr>
          <w:ins w:id="5032" w:author="Author"/>
        </w:rPr>
      </w:pPr>
      <w:ins w:id="5033"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66609C82" w14:textId="77777777" w:rsidR="00E05A75" w:rsidRPr="0054226D" w:rsidRDefault="00E05A75" w:rsidP="00E05A75">
      <w:pPr>
        <w:rPr>
          <w:ins w:id="5034"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103A5E66" w14:textId="77777777" w:rsidTr="001F7234">
        <w:trPr>
          <w:jc w:val="center"/>
          <w:ins w:id="5035" w:author="Author"/>
        </w:trPr>
        <w:tc>
          <w:tcPr>
            <w:tcW w:w="2330" w:type="dxa"/>
          </w:tcPr>
          <w:p w14:paraId="23611CF1" w14:textId="77777777" w:rsidR="00E05A75" w:rsidRPr="0054226D" w:rsidRDefault="00E05A75" w:rsidP="001F7234">
            <w:pPr>
              <w:pStyle w:val="TAH"/>
              <w:spacing w:line="0" w:lineRule="atLeast"/>
              <w:rPr>
                <w:ins w:id="5036" w:author="Author"/>
              </w:rPr>
            </w:pPr>
            <w:ins w:id="5037" w:author="Author">
              <w:r w:rsidRPr="0054226D">
                <w:t>IE/Group Name</w:t>
              </w:r>
            </w:ins>
          </w:p>
        </w:tc>
        <w:tc>
          <w:tcPr>
            <w:tcW w:w="1134" w:type="dxa"/>
          </w:tcPr>
          <w:p w14:paraId="5FA01633" w14:textId="77777777" w:rsidR="00E05A75" w:rsidRPr="0054226D" w:rsidRDefault="00E05A75" w:rsidP="001F7234">
            <w:pPr>
              <w:pStyle w:val="TAH"/>
              <w:spacing w:line="0" w:lineRule="atLeast"/>
              <w:rPr>
                <w:ins w:id="5038" w:author="Author"/>
              </w:rPr>
            </w:pPr>
            <w:ins w:id="5039" w:author="Author">
              <w:r w:rsidRPr="0054226D">
                <w:t>Presence</w:t>
              </w:r>
            </w:ins>
          </w:p>
        </w:tc>
        <w:tc>
          <w:tcPr>
            <w:tcW w:w="1559" w:type="dxa"/>
          </w:tcPr>
          <w:p w14:paraId="1B809BC4" w14:textId="77777777" w:rsidR="00E05A75" w:rsidRPr="0054226D" w:rsidRDefault="00E05A75" w:rsidP="001F7234">
            <w:pPr>
              <w:pStyle w:val="TAH"/>
              <w:spacing w:line="0" w:lineRule="atLeast"/>
              <w:rPr>
                <w:ins w:id="5040" w:author="Author"/>
              </w:rPr>
            </w:pPr>
            <w:ins w:id="5041" w:author="Author">
              <w:r w:rsidRPr="0054226D">
                <w:t>Range</w:t>
              </w:r>
            </w:ins>
          </w:p>
        </w:tc>
        <w:tc>
          <w:tcPr>
            <w:tcW w:w="1963" w:type="dxa"/>
          </w:tcPr>
          <w:p w14:paraId="2FE45DA2" w14:textId="77777777" w:rsidR="00E05A75" w:rsidRPr="0054226D" w:rsidRDefault="00E05A75" w:rsidP="001F7234">
            <w:pPr>
              <w:pStyle w:val="TAH"/>
              <w:spacing w:line="0" w:lineRule="atLeast"/>
              <w:rPr>
                <w:ins w:id="5042" w:author="Author"/>
              </w:rPr>
            </w:pPr>
            <w:ins w:id="5043" w:author="Author">
              <w:r w:rsidRPr="0054226D">
                <w:t>IE Type and Reference</w:t>
              </w:r>
            </w:ins>
          </w:p>
        </w:tc>
        <w:tc>
          <w:tcPr>
            <w:tcW w:w="2227" w:type="dxa"/>
          </w:tcPr>
          <w:p w14:paraId="66E8E8DD" w14:textId="77777777" w:rsidR="00E05A75" w:rsidRPr="0054226D" w:rsidRDefault="00E05A75" w:rsidP="001F7234">
            <w:pPr>
              <w:pStyle w:val="TAH"/>
              <w:spacing w:line="0" w:lineRule="atLeast"/>
              <w:rPr>
                <w:ins w:id="5044" w:author="Author"/>
              </w:rPr>
            </w:pPr>
            <w:ins w:id="5045" w:author="Author">
              <w:r w:rsidRPr="0054226D">
                <w:t>Semantics Description</w:t>
              </w:r>
            </w:ins>
          </w:p>
        </w:tc>
      </w:tr>
      <w:tr w:rsidR="005333F6" w:rsidRPr="0054226D" w14:paraId="22FC89C6" w14:textId="77777777" w:rsidTr="001F7234">
        <w:trPr>
          <w:jc w:val="center"/>
          <w:ins w:id="5046" w:author="Author"/>
        </w:trPr>
        <w:tc>
          <w:tcPr>
            <w:tcW w:w="2330" w:type="dxa"/>
          </w:tcPr>
          <w:p w14:paraId="2A44290D" w14:textId="12588421" w:rsidR="005333F6" w:rsidRPr="0054226D" w:rsidRDefault="005333F6" w:rsidP="005333F6">
            <w:pPr>
              <w:pStyle w:val="TAL"/>
              <w:rPr>
                <w:ins w:id="5047" w:author="Author"/>
              </w:rPr>
            </w:pPr>
            <w:ins w:id="5048" w:author="Author">
              <w:r w:rsidRPr="008E10C0">
                <w:t>Additional Path List</w:t>
              </w:r>
            </w:ins>
          </w:p>
        </w:tc>
        <w:tc>
          <w:tcPr>
            <w:tcW w:w="1134" w:type="dxa"/>
          </w:tcPr>
          <w:p w14:paraId="13E7A1D4" w14:textId="68D19F28" w:rsidR="005333F6" w:rsidRPr="0054226D" w:rsidRDefault="005333F6" w:rsidP="005333F6">
            <w:pPr>
              <w:pStyle w:val="TAL"/>
              <w:rPr>
                <w:ins w:id="5049" w:author="Author"/>
              </w:rPr>
            </w:pPr>
            <w:ins w:id="5050" w:author="Author">
              <w:r w:rsidRPr="008E10C0">
                <w:t>O</w:t>
              </w:r>
            </w:ins>
          </w:p>
        </w:tc>
        <w:tc>
          <w:tcPr>
            <w:tcW w:w="1559" w:type="dxa"/>
          </w:tcPr>
          <w:p w14:paraId="38380E25" w14:textId="77777777" w:rsidR="005333F6" w:rsidRPr="0054226D" w:rsidRDefault="005333F6" w:rsidP="005333F6">
            <w:pPr>
              <w:pStyle w:val="TAL"/>
              <w:rPr>
                <w:ins w:id="5051" w:author="Author"/>
              </w:rPr>
            </w:pPr>
          </w:p>
        </w:tc>
        <w:tc>
          <w:tcPr>
            <w:tcW w:w="1963" w:type="dxa"/>
          </w:tcPr>
          <w:p w14:paraId="598369E5" w14:textId="4CD3B213" w:rsidR="005333F6" w:rsidRPr="0054226D" w:rsidRDefault="005333F6" w:rsidP="005333F6">
            <w:pPr>
              <w:pStyle w:val="TAL"/>
              <w:rPr>
                <w:ins w:id="5052" w:author="Author"/>
              </w:rPr>
            </w:pPr>
            <w:ins w:id="5053" w:author="Author">
              <w:r w:rsidRPr="008E10C0">
                <w:t>9.2.z</w:t>
              </w:r>
              <w:r>
                <w:rPr>
                  <w:lang w:val="en-US"/>
                </w:rPr>
                <w:t>12</w:t>
              </w:r>
            </w:ins>
          </w:p>
        </w:tc>
        <w:tc>
          <w:tcPr>
            <w:tcW w:w="2227" w:type="dxa"/>
          </w:tcPr>
          <w:p w14:paraId="218268D5" w14:textId="77777777" w:rsidR="005333F6" w:rsidRPr="0054226D" w:rsidRDefault="005333F6" w:rsidP="005333F6">
            <w:pPr>
              <w:pStyle w:val="TAL"/>
              <w:rPr>
                <w:ins w:id="5054" w:author="Author"/>
                <w:rFonts w:eastAsia="SimSun"/>
                <w:bCs/>
                <w:lang w:eastAsia="zh-CN"/>
              </w:rPr>
            </w:pPr>
          </w:p>
        </w:tc>
      </w:tr>
    </w:tbl>
    <w:p w14:paraId="25B18854" w14:textId="77777777" w:rsidR="009114CD" w:rsidRDefault="009114CD" w:rsidP="009114CD">
      <w:pPr>
        <w:rPr>
          <w:ins w:id="5055" w:author="Author"/>
        </w:rPr>
      </w:pPr>
    </w:p>
    <w:p w14:paraId="1997471B" w14:textId="77777777" w:rsidR="003D7EB6" w:rsidRDefault="003D7EB6" w:rsidP="003D7EB6">
      <w:pPr>
        <w:rPr>
          <w:ins w:id="5056" w:author="Author"/>
          <w:b/>
        </w:rPr>
      </w:pPr>
    </w:p>
    <w:p w14:paraId="5B8F9AC4" w14:textId="77777777" w:rsidR="003D7EB6" w:rsidRPr="003D7EB6" w:rsidRDefault="003D7EB6" w:rsidP="003D7EB6">
      <w:pPr>
        <w:pStyle w:val="Heading3"/>
        <w:rPr>
          <w:ins w:id="5057" w:author="Author"/>
        </w:rPr>
      </w:pPr>
      <w:ins w:id="5058" w:author="Author">
        <w:r w:rsidRPr="003D7EB6">
          <w:t>9.2.z1</w:t>
        </w:r>
        <w:r w:rsidRPr="003D7EB6">
          <w:tab/>
          <w:t>Measurement Result</w:t>
        </w:r>
      </w:ins>
    </w:p>
    <w:p w14:paraId="2F3147BE" w14:textId="77777777" w:rsidR="003D7EB6" w:rsidRPr="003D7EB6" w:rsidRDefault="003D7EB6" w:rsidP="003D7EB6">
      <w:pPr>
        <w:spacing w:line="0" w:lineRule="atLeast"/>
        <w:rPr>
          <w:ins w:id="5059" w:author="Author"/>
        </w:rPr>
      </w:pPr>
      <w:ins w:id="5060" w:author="Author">
        <w:r w:rsidRPr="003D7EB6">
          <w:t>This information element contains the measurement result.</w:t>
        </w:r>
      </w:ins>
    </w:p>
    <w:p w14:paraId="109A0524" w14:textId="77777777" w:rsidR="003D7EB6" w:rsidRPr="003D7EB6" w:rsidRDefault="003D7EB6" w:rsidP="003D7EB6">
      <w:pPr>
        <w:rPr>
          <w:ins w:id="5061" w:author="Author"/>
        </w:rPr>
      </w:pPr>
      <w:ins w:id="5062" w:author="Author">
        <w:r w:rsidRPr="003D7EB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7D81200E" w14:textId="77777777" w:rsidTr="00A4335D">
        <w:trPr>
          <w:jc w:val="center"/>
          <w:ins w:id="5063" w:author="Author"/>
        </w:trPr>
        <w:tc>
          <w:tcPr>
            <w:tcW w:w="2330" w:type="dxa"/>
          </w:tcPr>
          <w:p w14:paraId="7FC3E3A2" w14:textId="77777777" w:rsidR="003D7EB6" w:rsidRPr="003D7EB6" w:rsidRDefault="003D7EB6" w:rsidP="00A4335D">
            <w:pPr>
              <w:pStyle w:val="TAH"/>
              <w:spacing w:line="0" w:lineRule="atLeast"/>
              <w:rPr>
                <w:ins w:id="5064" w:author="Author"/>
              </w:rPr>
            </w:pPr>
            <w:ins w:id="5065" w:author="Author">
              <w:r w:rsidRPr="003D7EB6">
                <w:t>IE/Group Name</w:t>
              </w:r>
            </w:ins>
          </w:p>
        </w:tc>
        <w:tc>
          <w:tcPr>
            <w:tcW w:w="1134" w:type="dxa"/>
          </w:tcPr>
          <w:p w14:paraId="1900A87A" w14:textId="77777777" w:rsidR="003D7EB6" w:rsidRPr="003D7EB6" w:rsidRDefault="003D7EB6" w:rsidP="00A4335D">
            <w:pPr>
              <w:pStyle w:val="TAH"/>
              <w:spacing w:line="0" w:lineRule="atLeast"/>
              <w:rPr>
                <w:ins w:id="5066" w:author="Author"/>
              </w:rPr>
            </w:pPr>
            <w:ins w:id="5067" w:author="Author">
              <w:r w:rsidRPr="003D7EB6">
                <w:t>Presence</w:t>
              </w:r>
            </w:ins>
          </w:p>
        </w:tc>
        <w:tc>
          <w:tcPr>
            <w:tcW w:w="1559" w:type="dxa"/>
          </w:tcPr>
          <w:p w14:paraId="494C1614" w14:textId="77777777" w:rsidR="003D7EB6" w:rsidRPr="003D7EB6" w:rsidRDefault="003D7EB6" w:rsidP="00A4335D">
            <w:pPr>
              <w:pStyle w:val="TAH"/>
              <w:spacing w:line="0" w:lineRule="atLeast"/>
              <w:rPr>
                <w:ins w:id="5068" w:author="Author"/>
              </w:rPr>
            </w:pPr>
            <w:ins w:id="5069" w:author="Author">
              <w:r w:rsidRPr="003D7EB6">
                <w:t>Range</w:t>
              </w:r>
            </w:ins>
          </w:p>
        </w:tc>
        <w:tc>
          <w:tcPr>
            <w:tcW w:w="1963" w:type="dxa"/>
          </w:tcPr>
          <w:p w14:paraId="06F7DB3B" w14:textId="77777777" w:rsidR="003D7EB6" w:rsidRPr="003D7EB6" w:rsidRDefault="003D7EB6" w:rsidP="00A4335D">
            <w:pPr>
              <w:pStyle w:val="TAH"/>
              <w:spacing w:line="0" w:lineRule="atLeast"/>
              <w:rPr>
                <w:ins w:id="5070" w:author="Author"/>
              </w:rPr>
            </w:pPr>
            <w:ins w:id="5071" w:author="Author">
              <w:r w:rsidRPr="003D7EB6">
                <w:t>IE Type and Reference</w:t>
              </w:r>
            </w:ins>
          </w:p>
        </w:tc>
        <w:tc>
          <w:tcPr>
            <w:tcW w:w="2227" w:type="dxa"/>
          </w:tcPr>
          <w:p w14:paraId="6DA2115D" w14:textId="77777777" w:rsidR="003D7EB6" w:rsidRPr="003D7EB6" w:rsidRDefault="003D7EB6" w:rsidP="00A4335D">
            <w:pPr>
              <w:pStyle w:val="TAH"/>
              <w:spacing w:line="0" w:lineRule="atLeast"/>
              <w:rPr>
                <w:ins w:id="5072" w:author="Author"/>
              </w:rPr>
            </w:pPr>
            <w:ins w:id="5073" w:author="Author">
              <w:r w:rsidRPr="003D7EB6">
                <w:t>Semantics Description</w:t>
              </w:r>
            </w:ins>
          </w:p>
        </w:tc>
      </w:tr>
      <w:tr w:rsidR="003D7EB6" w:rsidRPr="003D7EB6" w14:paraId="19F0BE4F" w14:textId="77777777" w:rsidTr="00A4335D">
        <w:trPr>
          <w:jc w:val="center"/>
          <w:ins w:id="5074" w:author="Author"/>
        </w:trPr>
        <w:tc>
          <w:tcPr>
            <w:tcW w:w="2330" w:type="dxa"/>
          </w:tcPr>
          <w:p w14:paraId="5DB7C247" w14:textId="77777777" w:rsidR="003D7EB6" w:rsidRPr="003D7EB6" w:rsidRDefault="003D7EB6" w:rsidP="00A4335D">
            <w:pPr>
              <w:pStyle w:val="TAL"/>
              <w:rPr>
                <w:ins w:id="5075" w:author="Author"/>
                <w:b/>
              </w:rPr>
            </w:pPr>
            <w:ins w:id="5076" w:author="Author">
              <w:r w:rsidRPr="003D7EB6">
                <w:rPr>
                  <w:b/>
                </w:rPr>
                <w:t>Measured Result</w:t>
              </w:r>
              <w:r>
                <w:rPr>
                  <w:b/>
                </w:rPr>
                <w:t xml:space="preserve"> Item</w:t>
              </w:r>
            </w:ins>
          </w:p>
        </w:tc>
        <w:tc>
          <w:tcPr>
            <w:tcW w:w="1134" w:type="dxa"/>
          </w:tcPr>
          <w:p w14:paraId="6DA50E1C" w14:textId="77777777" w:rsidR="003D7EB6" w:rsidRPr="003D7EB6" w:rsidRDefault="003D7EB6" w:rsidP="00A4335D">
            <w:pPr>
              <w:pStyle w:val="TAL"/>
              <w:rPr>
                <w:ins w:id="5077" w:author="Author"/>
              </w:rPr>
            </w:pPr>
          </w:p>
        </w:tc>
        <w:tc>
          <w:tcPr>
            <w:tcW w:w="1559" w:type="dxa"/>
          </w:tcPr>
          <w:p w14:paraId="701B2CB9" w14:textId="77777777" w:rsidR="003D7EB6" w:rsidRPr="003D7EB6" w:rsidRDefault="003D7EB6" w:rsidP="00A4335D">
            <w:pPr>
              <w:pStyle w:val="TAL"/>
              <w:rPr>
                <w:ins w:id="5078" w:author="Author"/>
                <w:i/>
              </w:rPr>
            </w:pPr>
            <w:ins w:id="5079" w:author="Author">
              <w:r>
                <w:rPr>
                  <w:i/>
                </w:rPr>
                <w:t>1</w:t>
              </w:r>
              <w:r w:rsidRPr="003D7EB6">
                <w:rPr>
                  <w:i/>
                </w:rPr>
                <w:t xml:space="preserve"> .. &lt;maxnoMeas&gt;</w:t>
              </w:r>
            </w:ins>
          </w:p>
        </w:tc>
        <w:tc>
          <w:tcPr>
            <w:tcW w:w="1963" w:type="dxa"/>
          </w:tcPr>
          <w:p w14:paraId="5D8FAC6B" w14:textId="77777777" w:rsidR="003D7EB6" w:rsidRPr="003D7EB6" w:rsidRDefault="003D7EB6" w:rsidP="00A4335D">
            <w:pPr>
              <w:pStyle w:val="TAL"/>
              <w:rPr>
                <w:ins w:id="5080" w:author="Author"/>
              </w:rPr>
            </w:pPr>
          </w:p>
        </w:tc>
        <w:tc>
          <w:tcPr>
            <w:tcW w:w="2227" w:type="dxa"/>
          </w:tcPr>
          <w:p w14:paraId="6BD65E68" w14:textId="77777777" w:rsidR="003D7EB6" w:rsidRPr="003D7EB6" w:rsidRDefault="003D7EB6" w:rsidP="00A4335D">
            <w:pPr>
              <w:pStyle w:val="TAL"/>
              <w:rPr>
                <w:ins w:id="5081" w:author="Author"/>
                <w:bCs/>
                <w:lang w:eastAsia="zh-CN"/>
              </w:rPr>
            </w:pPr>
          </w:p>
        </w:tc>
      </w:tr>
      <w:tr w:rsidR="003D7EB6" w:rsidRPr="003D7EB6" w14:paraId="2D973838" w14:textId="77777777" w:rsidTr="00A4335D">
        <w:trPr>
          <w:jc w:val="center"/>
          <w:ins w:id="5082" w:author="Author"/>
        </w:trPr>
        <w:tc>
          <w:tcPr>
            <w:tcW w:w="2330" w:type="dxa"/>
          </w:tcPr>
          <w:p w14:paraId="43C1A05C" w14:textId="77777777" w:rsidR="003D7EB6" w:rsidRPr="003D7EB6" w:rsidRDefault="003D7EB6" w:rsidP="003D7EB6">
            <w:pPr>
              <w:pStyle w:val="TAL"/>
              <w:ind w:left="85"/>
              <w:rPr>
                <w:ins w:id="5083" w:author="Author"/>
              </w:rPr>
            </w:pPr>
            <w:ins w:id="5084" w:author="Author">
              <w:r w:rsidRPr="003D7EB6">
                <w:t xml:space="preserve">&gt;CHOICE </w:t>
              </w:r>
              <w:r w:rsidRPr="003D7EB6">
                <w:rPr>
                  <w:i/>
                </w:rPr>
                <w:t>Measured Results Value</w:t>
              </w:r>
            </w:ins>
          </w:p>
        </w:tc>
        <w:tc>
          <w:tcPr>
            <w:tcW w:w="1134" w:type="dxa"/>
          </w:tcPr>
          <w:p w14:paraId="7631C415" w14:textId="77777777" w:rsidR="003D7EB6" w:rsidRPr="003D7EB6" w:rsidRDefault="003D7EB6" w:rsidP="00A4335D">
            <w:pPr>
              <w:pStyle w:val="TAL"/>
              <w:rPr>
                <w:ins w:id="5085" w:author="Author"/>
              </w:rPr>
            </w:pPr>
            <w:ins w:id="5086" w:author="Author">
              <w:r w:rsidRPr="003D7EB6">
                <w:t>M</w:t>
              </w:r>
            </w:ins>
          </w:p>
        </w:tc>
        <w:tc>
          <w:tcPr>
            <w:tcW w:w="1559" w:type="dxa"/>
          </w:tcPr>
          <w:p w14:paraId="6E3C5196" w14:textId="77777777" w:rsidR="003D7EB6" w:rsidRPr="003D7EB6" w:rsidRDefault="003D7EB6" w:rsidP="00A4335D">
            <w:pPr>
              <w:pStyle w:val="TAL"/>
              <w:rPr>
                <w:ins w:id="5087" w:author="Author"/>
              </w:rPr>
            </w:pPr>
          </w:p>
        </w:tc>
        <w:tc>
          <w:tcPr>
            <w:tcW w:w="1963" w:type="dxa"/>
          </w:tcPr>
          <w:p w14:paraId="1B12E05B" w14:textId="77777777" w:rsidR="003D7EB6" w:rsidRPr="003D7EB6" w:rsidRDefault="003D7EB6" w:rsidP="00A4335D">
            <w:pPr>
              <w:pStyle w:val="TAL"/>
              <w:rPr>
                <w:ins w:id="5088" w:author="Author"/>
              </w:rPr>
            </w:pPr>
          </w:p>
        </w:tc>
        <w:tc>
          <w:tcPr>
            <w:tcW w:w="2227" w:type="dxa"/>
          </w:tcPr>
          <w:p w14:paraId="3E35B616" w14:textId="77777777" w:rsidR="003D7EB6" w:rsidRPr="003D7EB6" w:rsidRDefault="003D7EB6" w:rsidP="00A4335D">
            <w:pPr>
              <w:pStyle w:val="TAL"/>
              <w:rPr>
                <w:ins w:id="5089" w:author="Author"/>
                <w:bCs/>
                <w:lang w:eastAsia="zh-CN"/>
              </w:rPr>
            </w:pPr>
          </w:p>
        </w:tc>
      </w:tr>
      <w:tr w:rsidR="003D7EB6" w:rsidRPr="003D7EB6" w14:paraId="7ACE601A" w14:textId="77777777" w:rsidTr="00A4335D">
        <w:trPr>
          <w:jc w:val="center"/>
          <w:ins w:id="5090" w:author="Author"/>
        </w:trPr>
        <w:tc>
          <w:tcPr>
            <w:tcW w:w="2330" w:type="dxa"/>
          </w:tcPr>
          <w:p w14:paraId="1D548819" w14:textId="77777777" w:rsidR="003D7EB6" w:rsidRPr="003D7EB6" w:rsidRDefault="003D7EB6" w:rsidP="003D7EB6">
            <w:pPr>
              <w:pStyle w:val="TAL"/>
              <w:ind w:left="170"/>
              <w:rPr>
                <w:ins w:id="5091" w:author="Author"/>
              </w:rPr>
            </w:pPr>
            <w:ins w:id="5092" w:author="Author">
              <w:r w:rsidRPr="003D7EB6">
                <w:t>&gt;&gt;UL Angle of Arrival</w:t>
              </w:r>
            </w:ins>
          </w:p>
        </w:tc>
        <w:tc>
          <w:tcPr>
            <w:tcW w:w="1134" w:type="dxa"/>
          </w:tcPr>
          <w:p w14:paraId="4EF5F30F" w14:textId="77777777" w:rsidR="003D7EB6" w:rsidRPr="003D7EB6" w:rsidRDefault="003D7EB6" w:rsidP="00A4335D">
            <w:pPr>
              <w:pStyle w:val="TAL"/>
              <w:rPr>
                <w:ins w:id="5093" w:author="Author"/>
              </w:rPr>
            </w:pPr>
            <w:ins w:id="5094" w:author="Author">
              <w:r w:rsidRPr="003D7EB6">
                <w:t>M</w:t>
              </w:r>
            </w:ins>
          </w:p>
        </w:tc>
        <w:tc>
          <w:tcPr>
            <w:tcW w:w="1559" w:type="dxa"/>
          </w:tcPr>
          <w:p w14:paraId="4C7A6755" w14:textId="77777777" w:rsidR="003D7EB6" w:rsidRPr="003D7EB6" w:rsidRDefault="003D7EB6" w:rsidP="00A4335D">
            <w:pPr>
              <w:pStyle w:val="TAL"/>
              <w:rPr>
                <w:ins w:id="5095" w:author="Author"/>
              </w:rPr>
            </w:pPr>
          </w:p>
        </w:tc>
        <w:tc>
          <w:tcPr>
            <w:tcW w:w="1963" w:type="dxa"/>
          </w:tcPr>
          <w:p w14:paraId="0EDAFC67" w14:textId="77777777" w:rsidR="003D7EB6" w:rsidRPr="003D7EB6" w:rsidRDefault="003D7EB6" w:rsidP="00A4335D">
            <w:pPr>
              <w:pStyle w:val="TAL"/>
              <w:rPr>
                <w:ins w:id="5096" w:author="Author"/>
              </w:rPr>
            </w:pPr>
            <w:ins w:id="5097" w:author="Author">
              <w:r w:rsidRPr="003D7EB6">
                <w:t>9.2.z2</w:t>
              </w:r>
            </w:ins>
          </w:p>
        </w:tc>
        <w:tc>
          <w:tcPr>
            <w:tcW w:w="2227" w:type="dxa"/>
          </w:tcPr>
          <w:p w14:paraId="0211AAB4" w14:textId="77777777" w:rsidR="003D7EB6" w:rsidRPr="003D7EB6" w:rsidRDefault="003D7EB6" w:rsidP="00A4335D">
            <w:pPr>
              <w:pStyle w:val="TAL"/>
              <w:rPr>
                <w:ins w:id="5098" w:author="Author"/>
                <w:bCs/>
                <w:lang w:eastAsia="zh-CN"/>
              </w:rPr>
            </w:pPr>
          </w:p>
        </w:tc>
      </w:tr>
      <w:tr w:rsidR="003D7EB6" w:rsidRPr="003D7EB6" w14:paraId="2150A3C8" w14:textId="77777777" w:rsidTr="00A4335D">
        <w:trPr>
          <w:jc w:val="center"/>
          <w:ins w:id="5099" w:author="Author"/>
        </w:trPr>
        <w:tc>
          <w:tcPr>
            <w:tcW w:w="2330" w:type="dxa"/>
          </w:tcPr>
          <w:p w14:paraId="5A49C5CC" w14:textId="77777777" w:rsidR="003D7EB6" w:rsidRPr="003D7EB6" w:rsidRDefault="003D7EB6" w:rsidP="003D7EB6">
            <w:pPr>
              <w:pStyle w:val="TAL"/>
              <w:ind w:left="170"/>
              <w:rPr>
                <w:ins w:id="5100" w:author="Author"/>
              </w:rPr>
            </w:pPr>
            <w:ins w:id="5101" w:author="Author">
              <w:r w:rsidRPr="003D7EB6">
                <w:t>&gt;&gt;UL SRS-RSRP</w:t>
              </w:r>
            </w:ins>
          </w:p>
        </w:tc>
        <w:tc>
          <w:tcPr>
            <w:tcW w:w="1134" w:type="dxa"/>
          </w:tcPr>
          <w:p w14:paraId="5B3619B8" w14:textId="77777777" w:rsidR="003D7EB6" w:rsidRPr="003D7EB6" w:rsidRDefault="003D7EB6" w:rsidP="00A4335D">
            <w:pPr>
              <w:pStyle w:val="TAL"/>
              <w:rPr>
                <w:ins w:id="5102" w:author="Author"/>
              </w:rPr>
            </w:pPr>
            <w:ins w:id="5103" w:author="Author">
              <w:r w:rsidRPr="003D7EB6">
                <w:t>M</w:t>
              </w:r>
            </w:ins>
          </w:p>
        </w:tc>
        <w:tc>
          <w:tcPr>
            <w:tcW w:w="1559" w:type="dxa"/>
          </w:tcPr>
          <w:p w14:paraId="4585964A" w14:textId="77777777" w:rsidR="003D7EB6" w:rsidRPr="003D7EB6" w:rsidRDefault="003D7EB6" w:rsidP="00A4335D">
            <w:pPr>
              <w:pStyle w:val="TAL"/>
              <w:rPr>
                <w:ins w:id="5104" w:author="Author"/>
              </w:rPr>
            </w:pPr>
          </w:p>
        </w:tc>
        <w:tc>
          <w:tcPr>
            <w:tcW w:w="1963" w:type="dxa"/>
          </w:tcPr>
          <w:p w14:paraId="30E364AF" w14:textId="77777777" w:rsidR="003D7EB6" w:rsidRPr="003D7EB6" w:rsidRDefault="003D7EB6" w:rsidP="00A4335D">
            <w:pPr>
              <w:pStyle w:val="TAL"/>
              <w:rPr>
                <w:ins w:id="5105" w:author="Author"/>
              </w:rPr>
            </w:pPr>
            <w:ins w:id="5106" w:author="Author">
              <w:r w:rsidRPr="003D7EB6">
                <w:t>INTEGER (0..127)</w:t>
              </w:r>
            </w:ins>
          </w:p>
        </w:tc>
        <w:tc>
          <w:tcPr>
            <w:tcW w:w="2227" w:type="dxa"/>
          </w:tcPr>
          <w:p w14:paraId="1E9A5236" w14:textId="77777777" w:rsidR="003D7EB6" w:rsidRPr="003D7EB6" w:rsidRDefault="003D7EB6" w:rsidP="00A4335D">
            <w:pPr>
              <w:pStyle w:val="TAL"/>
              <w:rPr>
                <w:ins w:id="5107" w:author="Author"/>
                <w:bCs/>
                <w:lang w:eastAsia="zh-CN"/>
              </w:rPr>
            </w:pPr>
          </w:p>
        </w:tc>
      </w:tr>
      <w:tr w:rsidR="003D7EB6" w:rsidRPr="003D7EB6" w14:paraId="373315BC" w14:textId="77777777" w:rsidTr="00A4335D">
        <w:trPr>
          <w:jc w:val="center"/>
          <w:ins w:id="5108" w:author="Author"/>
        </w:trPr>
        <w:tc>
          <w:tcPr>
            <w:tcW w:w="2330" w:type="dxa"/>
          </w:tcPr>
          <w:p w14:paraId="2DA7F20B" w14:textId="77777777" w:rsidR="003D7EB6" w:rsidRPr="003D7EB6" w:rsidRDefault="003D7EB6" w:rsidP="003D7EB6">
            <w:pPr>
              <w:pStyle w:val="TAL"/>
              <w:ind w:left="170"/>
              <w:rPr>
                <w:ins w:id="5109" w:author="Author"/>
              </w:rPr>
            </w:pPr>
            <w:ins w:id="5110" w:author="Author">
              <w:r w:rsidRPr="003D7EB6">
                <w:t>&gt;&gt;UL RTOA</w:t>
              </w:r>
            </w:ins>
          </w:p>
        </w:tc>
        <w:tc>
          <w:tcPr>
            <w:tcW w:w="1134" w:type="dxa"/>
          </w:tcPr>
          <w:p w14:paraId="1EFD674A" w14:textId="77777777" w:rsidR="003D7EB6" w:rsidRPr="003D7EB6" w:rsidRDefault="003D7EB6" w:rsidP="00A4335D">
            <w:pPr>
              <w:pStyle w:val="TAL"/>
              <w:rPr>
                <w:ins w:id="5111" w:author="Author"/>
              </w:rPr>
            </w:pPr>
            <w:ins w:id="5112" w:author="Author">
              <w:r w:rsidRPr="003D7EB6">
                <w:t>M</w:t>
              </w:r>
            </w:ins>
          </w:p>
        </w:tc>
        <w:tc>
          <w:tcPr>
            <w:tcW w:w="1559" w:type="dxa"/>
          </w:tcPr>
          <w:p w14:paraId="7A704CCF" w14:textId="77777777" w:rsidR="003D7EB6" w:rsidRPr="003D7EB6" w:rsidRDefault="003D7EB6" w:rsidP="00A4335D">
            <w:pPr>
              <w:pStyle w:val="TAL"/>
              <w:rPr>
                <w:ins w:id="5113" w:author="Author"/>
              </w:rPr>
            </w:pPr>
          </w:p>
        </w:tc>
        <w:tc>
          <w:tcPr>
            <w:tcW w:w="1963" w:type="dxa"/>
          </w:tcPr>
          <w:p w14:paraId="413F939D" w14:textId="77777777" w:rsidR="003D7EB6" w:rsidRPr="003D7EB6" w:rsidRDefault="003D7EB6" w:rsidP="00A4335D">
            <w:pPr>
              <w:pStyle w:val="TAL"/>
              <w:rPr>
                <w:ins w:id="5114" w:author="Author"/>
              </w:rPr>
            </w:pPr>
            <w:ins w:id="5115" w:author="Author">
              <w:r w:rsidRPr="003D7EB6">
                <w:t>9.2.z</w:t>
              </w:r>
            </w:ins>
          </w:p>
        </w:tc>
        <w:tc>
          <w:tcPr>
            <w:tcW w:w="2227" w:type="dxa"/>
          </w:tcPr>
          <w:p w14:paraId="3F0ED5F6" w14:textId="77777777" w:rsidR="003D7EB6" w:rsidRPr="003D7EB6" w:rsidRDefault="003D7EB6" w:rsidP="00A4335D">
            <w:pPr>
              <w:pStyle w:val="TAL"/>
              <w:rPr>
                <w:ins w:id="5116" w:author="Author"/>
                <w:bCs/>
                <w:lang w:eastAsia="zh-CN"/>
              </w:rPr>
            </w:pPr>
          </w:p>
        </w:tc>
      </w:tr>
      <w:tr w:rsidR="003D7EB6" w:rsidRPr="00A4335D" w14:paraId="0557B067" w14:textId="77777777" w:rsidTr="00A4335D">
        <w:trPr>
          <w:jc w:val="center"/>
          <w:ins w:id="5117" w:author="Author"/>
        </w:trPr>
        <w:tc>
          <w:tcPr>
            <w:tcW w:w="2330" w:type="dxa"/>
          </w:tcPr>
          <w:p w14:paraId="3DD59F32" w14:textId="77777777" w:rsidR="003D7EB6" w:rsidRPr="003D7EB6" w:rsidRDefault="003D7EB6" w:rsidP="003D7EB6">
            <w:pPr>
              <w:pStyle w:val="TAL"/>
              <w:ind w:left="170"/>
              <w:rPr>
                <w:ins w:id="5118" w:author="Author"/>
              </w:rPr>
            </w:pPr>
            <w:ins w:id="5119" w:author="Author">
              <w:r w:rsidRPr="003D7EB6">
                <w:t>&gt;&gt;gNB Rx-Tx Time Difference</w:t>
              </w:r>
            </w:ins>
          </w:p>
        </w:tc>
        <w:tc>
          <w:tcPr>
            <w:tcW w:w="1134" w:type="dxa"/>
          </w:tcPr>
          <w:p w14:paraId="47490918" w14:textId="77777777" w:rsidR="003D7EB6" w:rsidRPr="003D7EB6" w:rsidRDefault="003D7EB6" w:rsidP="00A4335D">
            <w:pPr>
              <w:pStyle w:val="TAL"/>
              <w:rPr>
                <w:ins w:id="5120" w:author="Author"/>
              </w:rPr>
            </w:pPr>
            <w:ins w:id="5121" w:author="Author">
              <w:r w:rsidRPr="003D7EB6">
                <w:t>M</w:t>
              </w:r>
            </w:ins>
          </w:p>
        </w:tc>
        <w:tc>
          <w:tcPr>
            <w:tcW w:w="1559" w:type="dxa"/>
          </w:tcPr>
          <w:p w14:paraId="57EEC5F1" w14:textId="77777777" w:rsidR="003D7EB6" w:rsidRPr="003D7EB6" w:rsidRDefault="003D7EB6" w:rsidP="00A4335D">
            <w:pPr>
              <w:pStyle w:val="TAL"/>
              <w:rPr>
                <w:ins w:id="5122" w:author="Author"/>
              </w:rPr>
            </w:pPr>
          </w:p>
        </w:tc>
        <w:tc>
          <w:tcPr>
            <w:tcW w:w="1963" w:type="dxa"/>
          </w:tcPr>
          <w:p w14:paraId="7E2CA1C9" w14:textId="32621909" w:rsidR="003D7EB6" w:rsidRPr="003D7EB6" w:rsidRDefault="005333F6" w:rsidP="00A4335D">
            <w:pPr>
              <w:pStyle w:val="TAL"/>
              <w:rPr>
                <w:ins w:id="5123" w:author="Author"/>
              </w:rPr>
            </w:pPr>
            <w:ins w:id="5124" w:author="Author">
              <w:r>
                <w:t>9.2.z10</w:t>
              </w:r>
            </w:ins>
          </w:p>
        </w:tc>
        <w:tc>
          <w:tcPr>
            <w:tcW w:w="2227" w:type="dxa"/>
          </w:tcPr>
          <w:p w14:paraId="1147AA29" w14:textId="77777777" w:rsidR="003D7EB6" w:rsidRPr="003D7EB6" w:rsidRDefault="003D7EB6" w:rsidP="00A4335D">
            <w:pPr>
              <w:pStyle w:val="TAL"/>
              <w:rPr>
                <w:ins w:id="5125" w:author="Author"/>
                <w:bCs/>
                <w:lang w:eastAsia="zh-CN"/>
              </w:rPr>
            </w:pPr>
          </w:p>
        </w:tc>
      </w:tr>
      <w:tr w:rsidR="003D7EB6" w:rsidRPr="00A4335D" w14:paraId="1FFDF8F0" w14:textId="77777777" w:rsidTr="00A4335D">
        <w:trPr>
          <w:jc w:val="center"/>
          <w:ins w:id="5126" w:author="Author"/>
        </w:trPr>
        <w:tc>
          <w:tcPr>
            <w:tcW w:w="2330" w:type="dxa"/>
          </w:tcPr>
          <w:p w14:paraId="10171A2A" w14:textId="77777777" w:rsidR="003D7EB6" w:rsidRPr="00A4335D" w:rsidRDefault="003D7EB6" w:rsidP="003D7EB6">
            <w:pPr>
              <w:pStyle w:val="TAL"/>
              <w:ind w:left="85"/>
              <w:rPr>
                <w:ins w:id="5127" w:author="Author"/>
              </w:rPr>
            </w:pPr>
            <w:ins w:id="5128" w:author="Author">
              <w:r w:rsidRPr="00A4335D">
                <w:t>&gt;Time Stamp</w:t>
              </w:r>
            </w:ins>
          </w:p>
        </w:tc>
        <w:tc>
          <w:tcPr>
            <w:tcW w:w="1134" w:type="dxa"/>
          </w:tcPr>
          <w:p w14:paraId="61538051" w14:textId="77777777" w:rsidR="003D7EB6" w:rsidRPr="00A4335D" w:rsidRDefault="003D7EB6" w:rsidP="00A4335D">
            <w:pPr>
              <w:pStyle w:val="TAL"/>
              <w:rPr>
                <w:ins w:id="5129" w:author="Author"/>
              </w:rPr>
            </w:pPr>
            <w:ins w:id="5130" w:author="Author">
              <w:r w:rsidRPr="00A4335D">
                <w:t>M</w:t>
              </w:r>
            </w:ins>
          </w:p>
        </w:tc>
        <w:tc>
          <w:tcPr>
            <w:tcW w:w="1559" w:type="dxa"/>
          </w:tcPr>
          <w:p w14:paraId="5B6E9311" w14:textId="77777777" w:rsidR="003D7EB6" w:rsidRPr="00A4335D" w:rsidRDefault="003D7EB6" w:rsidP="00A4335D">
            <w:pPr>
              <w:pStyle w:val="TAL"/>
              <w:rPr>
                <w:ins w:id="5131" w:author="Author"/>
              </w:rPr>
            </w:pPr>
          </w:p>
        </w:tc>
        <w:tc>
          <w:tcPr>
            <w:tcW w:w="1963" w:type="dxa"/>
          </w:tcPr>
          <w:p w14:paraId="3C0CE5BE" w14:textId="77777777" w:rsidR="003D7EB6" w:rsidRPr="00A4335D" w:rsidRDefault="003D7EB6" w:rsidP="00A4335D">
            <w:pPr>
              <w:pStyle w:val="TAL"/>
              <w:rPr>
                <w:ins w:id="5132" w:author="Author"/>
              </w:rPr>
            </w:pPr>
            <w:ins w:id="5133" w:author="Author">
              <w:r w:rsidRPr="00A4335D">
                <w:t>9.2.z3</w:t>
              </w:r>
            </w:ins>
          </w:p>
        </w:tc>
        <w:tc>
          <w:tcPr>
            <w:tcW w:w="2227" w:type="dxa"/>
          </w:tcPr>
          <w:p w14:paraId="55D67972" w14:textId="77777777" w:rsidR="003D7EB6" w:rsidRPr="00A4335D" w:rsidRDefault="003D7EB6" w:rsidP="00A4335D">
            <w:pPr>
              <w:pStyle w:val="TAL"/>
              <w:rPr>
                <w:ins w:id="5134" w:author="Author"/>
                <w:bCs/>
                <w:lang w:eastAsia="zh-CN"/>
              </w:rPr>
            </w:pPr>
          </w:p>
        </w:tc>
      </w:tr>
      <w:tr w:rsidR="003D7EB6" w:rsidRPr="00A4335D" w14:paraId="2C839D6D" w14:textId="77777777" w:rsidTr="00A4335D">
        <w:trPr>
          <w:jc w:val="center"/>
          <w:ins w:id="5135" w:author="Author"/>
        </w:trPr>
        <w:tc>
          <w:tcPr>
            <w:tcW w:w="2330" w:type="dxa"/>
          </w:tcPr>
          <w:p w14:paraId="6D43BF97" w14:textId="77777777" w:rsidR="003D7EB6" w:rsidRPr="00A4335D" w:rsidRDefault="003D7EB6" w:rsidP="003D7EB6">
            <w:pPr>
              <w:pStyle w:val="TAL"/>
              <w:ind w:left="85"/>
              <w:rPr>
                <w:ins w:id="5136" w:author="Author"/>
              </w:rPr>
            </w:pPr>
            <w:ins w:id="5137" w:author="Author">
              <w:r w:rsidRPr="00A4335D">
                <w:t>&gt;Measurement Quality</w:t>
              </w:r>
            </w:ins>
          </w:p>
        </w:tc>
        <w:tc>
          <w:tcPr>
            <w:tcW w:w="1134" w:type="dxa"/>
          </w:tcPr>
          <w:p w14:paraId="5B19EABB" w14:textId="77777777" w:rsidR="003D7EB6" w:rsidRPr="00A4335D" w:rsidRDefault="003D7EB6" w:rsidP="00A4335D">
            <w:pPr>
              <w:pStyle w:val="TAL"/>
              <w:rPr>
                <w:ins w:id="5138" w:author="Author"/>
              </w:rPr>
            </w:pPr>
            <w:ins w:id="5139" w:author="Author">
              <w:r w:rsidRPr="00A4335D">
                <w:t>M</w:t>
              </w:r>
            </w:ins>
          </w:p>
        </w:tc>
        <w:tc>
          <w:tcPr>
            <w:tcW w:w="1559" w:type="dxa"/>
          </w:tcPr>
          <w:p w14:paraId="0C4EF0E9" w14:textId="77777777" w:rsidR="003D7EB6" w:rsidRPr="00A4335D" w:rsidRDefault="003D7EB6" w:rsidP="00A4335D">
            <w:pPr>
              <w:pStyle w:val="TAL"/>
              <w:rPr>
                <w:ins w:id="5140" w:author="Author"/>
              </w:rPr>
            </w:pPr>
          </w:p>
        </w:tc>
        <w:tc>
          <w:tcPr>
            <w:tcW w:w="1963" w:type="dxa"/>
          </w:tcPr>
          <w:p w14:paraId="4B7CE07A" w14:textId="77777777" w:rsidR="003D7EB6" w:rsidRPr="00A4335D" w:rsidRDefault="003D7EB6" w:rsidP="00A4335D">
            <w:pPr>
              <w:pStyle w:val="TAL"/>
              <w:rPr>
                <w:ins w:id="5141" w:author="Author"/>
              </w:rPr>
            </w:pPr>
            <w:ins w:id="5142" w:author="Author">
              <w:r w:rsidRPr="00A4335D">
                <w:t>9.2.z4</w:t>
              </w:r>
            </w:ins>
          </w:p>
        </w:tc>
        <w:tc>
          <w:tcPr>
            <w:tcW w:w="2227" w:type="dxa"/>
          </w:tcPr>
          <w:p w14:paraId="10BC8D40" w14:textId="77777777" w:rsidR="003D7EB6" w:rsidRPr="00A4335D" w:rsidRDefault="003D7EB6" w:rsidP="00A4335D">
            <w:pPr>
              <w:pStyle w:val="TAL"/>
              <w:rPr>
                <w:ins w:id="5143" w:author="Author"/>
                <w:bCs/>
                <w:lang w:eastAsia="zh-CN"/>
              </w:rPr>
            </w:pPr>
          </w:p>
        </w:tc>
      </w:tr>
      <w:tr w:rsidR="00F37B31" w:rsidRPr="00A4335D" w14:paraId="6DE78919" w14:textId="77777777" w:rsidTr="00A4335D">
        <w:trPr>
          <w:jc w:val="center"/>
          <w:ins w:id="5144" w:author="R3-204208" w:date="2020-06-15T09:51:00Z"/>
        </w:trPr>
        <w:tc>
          <w:tcPr>
            <w:tcW w:w="2330" w:type="dxa"/>
          </w:tcPr>
          <w:p w14:paraId="5695FED0" w14:textId="70C376C7" w:rsidR="00F37B31" w:rsidRPr="00A4335D" w:rsidRDefault="00F37B31" w:rsidP="00F37B31">
            <w:pPr>
              <w:pStyle w:val="TAL"/>
              <w:ind w:left="85"/>
              <w:rPr>
                <w:ins w:id="5145" w:author="R3-204208" w:date="2020-06-15T09:51:00Z"/>
              </w:rPr>
            </w:pPr>
            <w:ins w:id="5146" w:author="R3-204208" w:date="2020-06-15T09:51:00Z">
              <w:r w:rsidRPr="0003275C">
                <w:t>&gt;Measurement Beam Information</w:t>
              </w:r>
            </w:ins>
          </w:p>
        </w:tc>
        <w:tc>
          <w:tcPr>
            <w:tcW w:w="1134" w:type="dxa"/>
          </w:tcPr>
          <w:p w14:paraId="535D66AD" w14:textId="15B0B73E" w:rsidR="00F37B31" w:rsidRPr="00A4335D" w:rsidRDefault="00F37B31" w:rsidP="00F37B31">
            <w:pPr>
              <w:pStyle w:val="TAL"/>
              <w:rPr>
                <w:ins w:id="5147" w:author="R3-204208" w:date="2020-06-15T09:51:00Z"/>
              </w:rPr>
            </w:pPr>
            <w:ins w:id="5148" w:author="R3-204208" w:date="2020-06-15T09:51:00Z">
              <w:r w:rsidRPr="0003275C">
                <w:t>O</w:t>
              </w:r>
            </w:ins>
          </w:p>
        </w:tc>
        <w:tc>
          <w:tcPr>
            <w:tcW w:w="1559" w:type="dxa"/>
          </w:tcPr>
          <w:p w14:paraId="4138D104" w14:textId="77777777" w:rsidR="00F37B31" w:rsidRPr="00A4335D" w:rsidRDefault="00F37B31" w:rsidP="00F37B31">
            <w:pPr>
              <w:pStyle w:val="TAL"/>
              <w:rPr>
                <w:ins w:id="5149" w:author="R3-204208" w:date="2020-06-15T09:51:00Z"/>
              </w:rPr>
            </w:pPr>
          </w:p>
        </w:tc>
        <w:tc>
          <w:tcPr>
            <w:tcW w:w="1963" w:type="dxa"/>
          </w:tcPr>
          <w:p w14:paraId="3BB75BF2" w14:textId="5C1BCCB7" w:rsidR="00F37B31" w:rsidRPr="00A4335D" w:rsidRDefault="00F37B31" w:rsidP="00F37B31">
            <w:pPr>
              <w:pStyle w:val="TAL"/>
              <w:rPr>
                <w:ins w:id="5150" w:author="R3-204208" w:date="2020-06-15T09:51:00Z"/>
              </w:rPr>
            </w:pPr>
            <w:ins w:id="5151" w:author="R3-204208" w:date="2020-06-15T09:51:00Z">
              <w:r>
                <w:t>9.2.aa1</w:t>
              </w:r>
            </w:ins>
          </w:p>
        </w:tc>
        <w:tc>
          <w:tcPr>
            <w:tcW w:w="2227" w:type="dxa"/>
          </w:tcPr>
          <w:p w14:paraId="044F366C" w14:textId="77777777" w:rsidR="00F37B31" w:rsidRPr="00A4335D" w:rsidRDefault="00F37B31" w:rsidP="00F37B31">
            <w:pPr>
              <w:pStyle w:val="TAL"/>
              <w:rPr>
                <w:ins w:id="5152" w:author="R3-204208" w:date="2020-06-15T09:51:00Z"/>
                <w:bCs/>
                <w:lang w:eastAsia="zh-CN"/>
              </w:rPr>
            </w:pPr>
          </w:p>
        </w:tc>
      </w:tr>
    </w:tbl>
    <w:p w14:paraId="503B3BE2" w14:textId="77777777" w:rsidR="003D7EB6" w:rsidRPr="00A4335D" w:rsidRDefault="003D7EB6" w:rsidP="003D7EB6">
      <w:pPr>
        <w:rPr>
          <w:ins w:id="5153"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A4335D" w14:paraId="07733F1E" w14:textId="77777777" w:rsidTr="00A4335D">
        <w:trPr>
          <w:ins w:id="5154" w:author="Author"/>
        </w:trPr>
        <w:tc>
          <w:tcPr>
            <w:tcW w:w="3686" w:type="dxa"/>
          </w:tcPr>
          <w:p w14:paraId="0B752C6A" w14:textId="77777777" w:rsidR="003D7EB6" w:rsidRPr="00A4335D" w:rsidRDefault="003D7EB6" w:rsidP="00A4335D">
            <w:pPr>
              <w:pStyle w:val="TAH"/>
              <w:rPr>
                <w:ins w:id="5155" w:author="Author"/>
                <w:noProof/>
              </w:rPr>
            </w:pPr>
            <w:ins w:id="5156" w:author="Author">
              <w:r w:rsidRPr="00A4335D">
                <w:rPr>
                  <w:noProof/>
                </w:rPr>
                <w:t>Range bound</w:t>
              </w:r>
            </w:ins>
          </w:p>
        </w:tc>
        <w:tc>
          <w:tcPr>
            <w:tcW w:w="5670" w:type="dxa"/>
          </w:tcPr>
          <w:p w14:paraId="293593C9" w14:textId="77777777" w:rsidR="003D7EB6" w:rsidRPr="00A4335D" w:rsidRDefault="003D7EB6" w:rsidP="00A4335D">
            <w:pPr>
              <w:pStyle w:val="TAH"/>
              <w:rPr>
                <w:ins w:id="5157" w:author="Author"/>
                <w:noProof/>
              </w:rPr>
            </w:pPr>
            <w:ins w:id="5158" w:author="Author">
              <w:r w:rsidRPr="00A4335D">
                <w:rPr>
                  <w:noProof/>
                </w:rPr>
                <w:t>Explanation</w:t>
              </w:r>
            </w:ins>
          </w:p>
        </w:tc>
      </w:tr>
      <w:tr w:rsidR="003D7EB6" w:rsidRPr="003D7EB6" w14:paraId="4F61124A" w14:textId="77777777" w:rsidTr="00A4335D">
        <w:trPr>
          <w:ins w:id="5159" w:author="Author"/>
        </w:trPr>
        <w:tc>
          <w:tcPr>
            <w:tcW w:w="3686" w:type="dxa"/>
          </w:tcPr>
          <w:p w14:paraId="6B49251B" w14:textId="77777777" w:rsidR="003D7EB6" w:rsidRPr="00A4335D" w:rsidRDefault="003D7EB6" w:rsidP="00A4335D">
            <w:pPr>
              <w:pStyle w:val="TAL"/>
              <w:rPr>
                <w:ins w:id="5160" w:author="Author"/>
                <w:noProof/>
              </w:rPr>
            </w:pPr>
            <w:ins w:id="5161" w:author="Author">
              <w:r w:rsidRPr="00A4335D">
                <w:rPr>
                  <w:noProof/>
                </w:rPr>
                <w:t>maxnoMeas</w:t>
              </w:r>
            </w:ins>
          </w:p>
        </w:tc>
        <w:tc>
          <w:tcPr>
            <w:tcW w:w="5670" w:type="dxa"/>
          </w:tcPr>
          <w:p w14:paraId="70217A63" w14:textId="77777777" w:rsidR="003D7EB6" w:rsidRPr="003D7EB6" w:rsidRDefault="003D7EB6" w:rsidP="00A4335D">
            <w:pPr>
              <w:pStyle w:val="TAL"/>
              <w:rPr>
                <w:ins w:id="5162" w:author="Author"/>
                <w:noProof/>
              </w:rPr>
            </w:pPr>
            <w:ins w:id="5163" w:author="Author">
              <w:r w:rsidRPr="00A4335D">
                <w:rPr>
                  <w:noProof/>
                </w:rPr>
                <w:t xml:space="preserve">Maximum no. of measured quantities that can be configured and reported with one message. Value is </w:t>
              </w:r>
              <w:r>
                <w:rPr>
                  <w:noProof/>
                </w:rPr>
                <w:t>FFS</w:t>
              </w:r>
              <w:r w:rsidRPr="003D7EB6">
                <w:rPr>
                  <w:noProof/>
                </w:rPr>
                <w:t>.</w:t>
              </w:r>
            </w:ins>
          </w:p>
        </w:tc>
      </w:tr>
    </w:tbl>
    <w:p w14:paraId="5A077121" w14:textId="77777777" w:rsidR="003D7EB6" w:rsidRDefault="003D7EB6" w:rsidP="003D7EB6">
      <w:pPr>
        <w:rPr>
          <w:ins w:id="5164" w:author="Author"/>
        </w:rPr>
      </w:pPr>
    </w:p>
    <w:p w14:paraId="6A8BED6E" w14:textId="77777777" w:rsidR="003D7EB6" w:rsidRPr="003D7EB6" w:rsidRDefault="003D7EB6" w:rsidP="003D7EB6">
      <w:pPr>
        <w:pStyle w:val="Heading3"/>
        <w:rPr>
          <w:ins w:id="5165" w:author="Author"/>
        </w:rPr>
      </w:pPr>
      <w:ins w:id="5166" w:author="Author">
        <w:r w:rsidRPr="003D7EB6">
          <w:t>9.2.z2</w:t>
        </w:r>
        <w:r w:rsidRPr="003D7EB6">
          <w:tab/>
          <w:t>UL Angle of Arrival</w:t>
        </w:r>
      </w:ins>
    </w:p>
    <w:p w14:paraId="15208B20" w14:textId="77777777" w:rsidR="003D7EB6" w:rsidRPr="003D7EB6" w:rsidRDefault="003D7EB6" w:rsidP="003D7EB6">
      <w:pPr>
        <w:spacing w:line="0" w:lineRule="atLeast"/>
        <w:rPr>
          <w:ins w:id="5167" w:author="Author"/>
        </w:rPr>
      </w:pPr>
      <w:ins w:id="5168" w:author="Author">
        <w:r w:rsidRPr="003D7EB6">
          <w:t>This information element contains the uplink Angle of Arrival measurement.</w:t>
        </w:r>
      </w:ins>
    </w:p>
    <w:p w14:paraId="1C860F43" w14:textId="77777777" w:rsidR="003D7EB6" w:rsidRPr="003D7EB6" w:rsidRDefault="003D7EB6" w:rsidP="003D7EB6">
      <w:pPr>
        <w:rPr>
          <w:ins w:id="5169" w:author="Author"/>
        </w:rPr>
      </w:pPr>
      <w:ins w:id="5170" w:author="Author">
        <w:r w:rsidRPr="003D7EB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286FDC29" w14:textId="77777777" w:rsidTr="00A4335D">
        <w:trPr>
          <w:jc w:val="center"/>
          <w:ins w:id="5171" w:author="Author"/>
        </w:trPr>
        <w:tc>
          <w:tcPr>
            <w:tcW w:w="2330" w:type="dxa"/>
          </w:tcPr>
          <w:p w14:paraId="5E043F80" w14:textId="77777777" w:rsidR="003D7EB6" w:rsidRPr="003D7EB6" w:rsidRDefault="003D7EB6" w:rsidP="00A4335D">
            <w:pPr>
              <w:pStyle w:val="TAH"/>
              <w:spacing w:line="0" w:lineRule="atLeast"/>
              <w:rPr>
                <w:ins w:id="5172" w:author="Author"/>
              </w:rPr>
            </w:pPr>
            <w:ins w:id="5173" w:author="Author">
              <w:r w:rsidRPr="003D7EB6">
                <w:t>IE/Group Name</w:t>
              </w:r>
            </w:ins>
          </w:p>
        </w:tc>
        <w:tc>
          <w:tcPr>
            <w:tcW w:w="1134" w:type="dxa"/>
          </w:tcPr>
          <w:p w14:paraId="6404FA3F" w14:textId="77777777" w:rsidR="003D7EB6" w:rsidRPr="003D7EB6" w:rsidRDefault="003D7EB6" w:rsidP="00A4335D">
            <w:pPr>
              <w:pStyle w:val="TAH"/>
              <w:spacing w:line="0" w:lineRule="atLeast"/>
              <w:rPr>
                <w:ins w:id="5174" w:author="Author"/>
              </w:rPr>
            </w:pPr>
            <w:ins w:id="5175" w:author="Author">
              <w:r w:rsidRPr="003D7EB6">
                <w:t>Presence</w:t>
              </w:r>
            </w:ins>
          </w:p>
        </w:tc>
        <w:tc>
          <w:tcPr>
            <w:tcW w:w="1559" w:type="dxa"/>
          </w:tcPr>
          <w:p w14:paraId="2E01408B" w14:textId="77777777" w:rsidR="003D7EB6" w:rsidRPr="003D7EB6" w:rsidRDefault="003D7EB6" w:rsidP="00A4335D">
            <w:pPr>
              <w:pStyle w:val="TAH"/>
              <w:spacing w:line="0" w:lineRule="atLeast"/>
              <w:rPr>
                <w:ins w:id="5176" w:author="Author"/>
              </w:rPr>
            </w:pPr>
            <w:ins w:id="5177" w:author="Author">
              <w:r w:rsidRPr="003D7EB6">
                <w:t>Range</w:t>
              </w:r>
            </w:ins>
          </w:p>
        </w:tc>
        <w:tc>
          <w:tcPr>
            <w:tcW w:w="1963" w:type="dxa"/>
          </w:tcPr>
          <w:p w14:paraId="0115DF6E" w14:textId="77777777" w:rsidR="003D7EB6" w:rsidRPr="003D7EB6" w:rsidRDefault="003D7EB6" w:rsidP="00A4335D">
            <w:pPr>
              <w:pStyle w:val="TAH"/>
              <w:spacing w:line="0" w:lineRule="atLeast"/>
              <w:rPr>
                <w:ins w:id="5178" w:author="Author"/>
              </w:rPr>
            </w:pPr>
            <w:ins w:id="5179" w:author="Author">
              <w:r w:rsidRPr="003D7EB6">
                <w:t>IE Type and Reference</w:t>
              </w:r>
            </w:ins>
          </w:p>
        </w:tc>
        <w:tc>
          <w:tcPr>
            <w:tcW w:w="2227" w:type="dxa"/>
          </w:tcPr>
          <w:p w14:paraId="3F2924A6" w14:textId="77777777" w:rsidR="003D7EB6" w:rsidRPr="003D7EB6" w:rsidRDefault="003D7EB6" w:rsidP="00A4335D">
            <w:pPr>
              <w:pStyle w:val="TAH"/>
              <w:spacing w:line="0" w:lineRule="atLeast"/>
              <w:rPr>
                <w:ins w:id="5180" w:author="Author"/>
              </w:rPr>
            </w:pPr>
            <w:ins w:id="5181" w:author="Author">
              <w:r w:rsidRPr="003D7EB6">
                <w:t>Semantics Description</w:t>
              </w:r>
            </w:ins>
          </w:p>
        </w:tc>
      </w:tr>
      <w:tr w:rsidR="003D7EB6" w:rsidRPr="003D7EB6" w14:paraId="38BE734D" w14:textId="77777777" w:rsidTr="00A4335D">
        <w:trPr>
          <w:jc w:val="center"/>
          <w:ins w:id="5182" w:author="Author"/>
        </w:trPr>
        <w:tc>
          <w:tcPr>
            <w:tcW w:w="2330" w:type="dxa"/>
          </w:tcPr>
          <w:p w14:paraId="665DC664" w14:textId="77777777" w:rsidR="003D7EB6" w:rsidRPr="003D7EB6" w:rsidRDefault="003D7EB6" w:rsidP="00A4335D">
            <w:pPr>
              <w:pStyle w:val="TAL"/>
              <w:rPr>
                <w:ins w:id="5183" w:author="Author"/>
              </w:rPr>
            </w:pPr>
          </w:p>
        </w:tc>
        <w:tc>
          <w:tcPr>
            <w:tcW w:w="1134" w:type="dxa"/>
          </w:tcPr>
          <w:p w14:paraId="3690DEB1" w14:textId="77777777" w:rsidR="003D7EB6" w:rsidRPr="003D7EB6" w:rsidRDefault="003D7EB6" w:rsidP="00A4335D">
            <w:pPr>
              <w:pStyle w:val="TAL"/>
              <w:rPr>
                <w:ins w:id="5184" w:author="Author"/>
              </w:rPr>
            </w:pPr>
          </w:p>
        </w:tc>
        <w:tc>
          <w:tcPr>
            <w:tcW w:w="1559" w:type="dxa"/>
          </w:tcPr>
          <w:p w14:paraId="6EBC0982" w14:textId="77777777" w:rsidR="003D7EB6" w:rsidRPr="003D7EB6" w:rsidRDefault="003D7EB6" w:rsidP="00A4335D">
            <w:pPr>
              <w:pStyle w:val="TAL"/>
              <w:rPr>
                <w:ins w:id="5185" w:author="Author"/>
              </w:rPr>
            </w:pPr>
          </w:p>
        </w:tc>
        <w:tc>
          <w:tcPr>
            <w:tcW w:w="1963" w:type="dxa"/>
          </w:tcPr>
          <w:p w14:paraId="3EC5BEEE" w14:textId="77777777" w:rsidR="003D7EB6" w:rsidRPr="003D7EB6" w:rsidRDefault="003D7EB6" w:rsidP="00A4335D">
            <w:pPr>
              <w:pStyle w:val="TAL"/>
              <w:rPr>
                <w:ins w:id="5186" w:author="Author"/>
              </w:rPr>
            </w:pPr>
          </w:p>
        </w:tc>
        <w:tc>
          <w:tcPr>
            <w:tcW w:w="2227" w:type="dxa"/>
          </w:tcPr>
          <w:p w14:paraId="433A904B" w14:textId="77777777" w:rsidR="003D7EB6" w:rsidRPr="003D7EB6" w:rsidRDefault="003D7EB6" w:rsidP="00A4335D">
            <w:pPr>
              <w:pStyle w:val="TAL"/>
              <w:rPr>
                <w:ins w:id="5187" w:author="Author"/>
                <w:bCs/>
                <w:lang w:eastAsia="zh-CN"/>
              </w:rPr>
            </w:pPr>
          </w:p>
        </w:tc>
      </w:tr>
    </w:tbl>
    <w:p w14:paraId="7D5A1395" w14:textId="77777777" w:rsidR="003D7EB6" w:rsidRPr="003D7EB6" w:rsidRDefault="003D7EB6" w:rsidP="003D7EB6">
      <w:pPr>
        <w:rPr>
          <w:ins w:id="5188" w:author="Author"/>
        </w:rPr>
      </w:pPr>
    </w:p>
    <w:p w14:paraId="03AE2754" w14:textId="77777777" w:rsidR="003D7EB6" w:rsidRPr="003D7EB6" w:rsidRDefault="003D7EB6" w:rsidP="003D7EB6">
      <w:pPr>
        <w:pStyle w:val="Heading3"/>
        <w:rPr>
          <w:ins w:id="5189" w:author="Author"/>
        </w:rPr>
      </w:pPr>
      <w:ins w:id="5190" w:author="Author">
        <w:r w:rsidRPr="003D7EB6">
          <w:t>9.2.z3</w:t>
        </w:r>
        <w:r w:rsidRPr="003D7EB6">
          <w:tab/>
          <w:t>Time Stamp</w:t>
        </w:r>
      </w:ins>
    </w:p>
    <w:p w14:paraId="4B278015" w14:textId="77777777" w:rsidR="003D7EB6" w:rsidRPr="003D7EB6" w:rsidRDefault="003D7EB6" w:rsidP="003D7EB6">
      <w:pPr>
        <w:spacing w:line="0" w:lineRule="atLeast"/>
        <w:rPr>
          <w:ins w:id="5191" w:author="Author"/>
        </w:rPr>
      </w:pPr>
      <w:ins w:id="5192" w:author="Author">
        <w:r w:rsidRPr="003D7EB6">
          <w:t>This information element contains the time stamp associated with the measurement.</w:t>
        </w:r>
      </w:ins>
    </w:p>
    <w:p w14:paraId="456972CE" w14:textId="77777777" w:rsidR="003D7EB6" w:rsidRPr="003D7EB6" w:rsidRDefault="003D7EB6" w:rsidP="003D7EB6">
      <w:pPr>
        <w:rPr>
          <w:ins w:id="5193" w:author="Author"/>
        </w:rPr>
      </w:pPr>
      <w:ins w:id="5194" w:author="Author">
        <w:r w:rsidRPr="003D7EB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435720DC" w14:textId="77777777" w:rsidTr="00A4335D">
        <w:trPr>
          <w:jc w:val="center"/>
          <w:ins w:id="5195" w:author="Author"/>
        </w:trPr>
        <w:tc>
          <w:tcPr>
            <w:tcW w:w="2330" w:type="dxa"/>
          </w:tcPr>
          <w:p w14:paraId="7966261E" w14:textId="77777777" w:rsidR="003D7EB6" w:rsidRPr="003D7EB6" w:rsidRDefault="003D7EB6" w:rsidP="00A4335D">
            <w:pPr>
              <w:pStyle w:val="TAH"/>
              <w:spacing w:line="0" w:lineRule="atLeast"/>
              <w:rPr>
                <w:ins w:id="5196" w:author="Author"/>
              </w:rPr>
            </w:pPr>
            <w:ins w:id="5197" w:author="Author">
              <w:r w:rsidRPr="003D7EB6">
                <w:t>IE/Group Name</w:t>
              </w:r>
            </w:ins>
          </w:p>
        </w:tc>
        <w:tc>
          <w:tcPr>
            <w:tcW w:w="1134" w:type="dxa"/>
          </w:tcPr>
          <w:p w14:paraId="5ED15292" w14:textId="77777777" w:rsidR="003D7EB6" w:rsidRPr="003D7EB6" w:rsidRDefault="003D7EB6" w:rsidP="00A4335D">
            <w:pPr>
              <w:pStyle w:val="TAH"/>
              <w:spacing w:line="0" w:lineRule="atLeast"/>
              <w:rPr>
                <w:ins w:id="5198" w:author="Author"/>
              </w:rPr>
            </w:pPr>
            <w:ins w:id="5199" w:author="Author">
              <w:r w:rsidRPr="003D7EB6">
                <w:t>Presence</w:t>
              </w:r>
            </w:ins>
          </w:p>
        </w:tc>
        <w:tc>
          <w:tcPr>
            <w:tcW w:w="1559" w:type="dxa"/>
          </w:tcPr>
          <w:p w14:paraId="1F5986AE" w14:textId="77777777" w:rsidR="003D7EB6" w:rsidRPr="003D7EB6" w:rsidRDefault="003D7EB6" w:rsidP="00A4335D">
            <w:pPr>
              <w:pStyle w:val="TAH"/>
              <w:spacing w:line="0" w:lineRule="atLeast"/>
              <w:rPr>
                <w:ins w:id="5200" w:author="Author"/>
              </w:rPr>
            </w:pPr>
            <w:ins w:id="5201" w:author="Author">
              <w:r w:rsidRPr="003D7EB6">
                <w:t>Range</w:t>
              </w:r>
            </w:ins>
          </w:p>
        </w:tc>
        <w:tc>
          <w:tcPr>
            <w:tcW w:w="1963" w:type="dxa"/>
          </w:tcPr>
          <w:p w14:paraId="48907A4E" w14:textId="77777777" w:rsidR="003D7EB6" w:rsidRPr="003D7EB6" w:rsidRDefault="003D7EB6" w:rsidP="00A4335D">
            <w:pPr>
              <w:pStyle w:val="TAH"/>
              <w:spacing w:line="0" w:lineRule="atLeast"/>
              <w:rPr>
                <w:ins w:id="5202" w:author="Author"/>
              </w:rPr>
            </w:pPr>
            <w:ins w:id="5203" w:author="Author">
              <w:r w:rsidRPr="003D7EB6">
                <w:t>IE Type and Reference</w:t>
              </w:r>
            </w:ins>
          </w:p>
        </w:tc>
        <w:tc>
          <w:tcPr>
            <w:tcW w:w="2227" w:type="dxa"/>
          </w:tcPr>
          <w:p w14:paraId="69B0EBE8" w14:textId="77777777" w:rsidR="003D7EB6" w:rsidRPr="003D7EB6" w:rsidRDefault="003D7EB6" w:rsidP="00A4335D">
            <w:pPr>
              <w:pStyle w:val="TAH"/>
              <w:spacing w:line="0" w:lineRule="atLeast"/>
              <w:rPr>
                <w:ins w:id="5204" w:author="Author"/>
              </w:rPr>
            </w:pPr>
            <w:ins w:id="5205" w:author="Author">
              <w:r w:rsidRPr="003D7EB6">
                <w:t>Semantics Description</w:t>
              </w:r>
            </w:ins>
          </w:p>
        </w:tc>
      </w:tr>
      <w:tr w:rsidR="003D7EB6" w:rsidRPr="003D7EB6" w14:paraId="5FD54338" w14:textId="77777777" w:rsidTr="00A4335D">
        <w:trPr>
          <w:jc w:val="center"/>
          <w:ins w:id="5206" w:author="Author"/>
        </w:trPr>
        <w:tc>
          <w:tcPr>
            <w:tcW w:w="2330" w:type="dxa"/>
          </w:tcPr>
          <w:p w14:paraId="00948240" w14:textId="77777777" w:rsidR="003D7EB6" w:rsidRPr="003D7EB6" w:rsidRDefault="003D7EB6" w:rsidP="00A4335D">
            <w:pPr>
              <w:pStyle w:val="TAL"/>
              <w:rPr>
                <w:ins w:id="5207" w:author="Author"/>
              </w:rPr>
            </w:pPr>
          </w:p>
        </w:tc>
        <w:tc>
          <w:tcPr>
            <w:tcW w:w="1134" w:type="dxa"/>
          </w:tcPr>
          <w:p w14:paraId="5C557B0F" w14:textId="77777777" w:rsidR="003D7EB6" w:rsidRPr="003D7EB6" w:rsidRDefault="003D7EB6" w:rsidP="00A4335D">
            <w:pPr>
              <w:pStyle w:val="TAL"/>
              <w:rPr>
                <w:ins w:id="5208" w:author="Author"/>
              </w:rPr>
            </w:pPr>
          </w:p>
        </w:tc>
        <w:tc>
          <w:tcPr>
            <w:tcW w:w="1559" w:type="dxa"/>
          </w:tcPr>
          <w:p w14:paraId="565ED5ED" w14:textId="77777777" w:rsidR="003D7EB6" w:rsidRPr="003D7EB6" w:rsidRDefault="003D7EB6" w:rsidP="00A4335D">
            <w:pPr>
              <w:pStyle w:val="TAL"/>
              <w:rPr>
                <w:ins w:id="5209" w:author="Author"/>
              </w:rPr>
            </w:pPr>
          </w:p>
        </w:tc>
        <w:tc>
          <w:tcPr>
            <w:tcW w:w="1963" w:type="dxa"/>
          </w:tcPr>
          <w:p w14:paraId="0F41C47C" w14:textId="77777777" w:rsidR="003D7EB6" w:rsidRPr="003D7EB6" w:rsidRDefault="003D7EB6" w:rsidP="00A4335D">
            <w:pPr>
              <w:pStyle w:val="TAL"/>
              <w:rPr>
                <w:ins w:id="5210" w:author="Author"/>
              </w:rPr>
            </w:pPr>
          </w:p>
        </w:tc>
        <w:tc>
          <w:tcPr>
            <w:tcW w:w="2227" w:type="dxa"/>
          </w:tcPr>
          <w:p w14:paraId="691B8549" w14:textId="77777777" w:rsidR="003D7EB6" w:rsidRPr="003D7EB6" w:rsidRDefault="003D7EB6" w:rsidP="00A4335D">
            <w:pPr>
              <w:pStyle w:val="TAL"/>
              <w:rPr>
                <w:ins w:id="5211" w:author="Author"/>
                <w:bCs/>
                <w:lang w:eastAsia="zh-CN"/>
              </w:rPr>
            </w:pPr>
          </w:p>
        </w:tc>
      </w:tr>
    </w:tbl>
    <w:p w14:paraId="1380A54C" w14:textId="77777777" w:rsidR="003D7EB6" w:rsidRPr="003D7EB6" w:rsidRDefault="003D7EB6" w:rsidP="003D7EB6">
      <w:pPr>
        <w:rPr>
          <w:ins w:id="5212" w:author="Author"/>
        </w:rPr>
      </w:pPr>
    </w:p>
    <w:p w14:paraId="495201F1" w14:textId="77777777" w:rsidR="003D7EB6" w:rsidRPr="003D7EB6" w:rsidRDefault="003D7EB6" w:rsidP="003D7EB6">
      <w:pPr>
        <w:pStyle w:val="Heading3"/>
        <w:rPr>
          <w:ins w:id="5213" w:author="Author"/>
        </w:rPr>
      </w:pPr>
      <w:ins w:id="5214" w:author="Author">
        <w:r w:rsidRPr="003D7EB6">
          <w:t>9.2.z4</w:t>
        </w:r>
        <w:r w:rsidRPr="003D7EB6">
          <w:tab/>
          <w:t>Measurement Quality</w:t>
        </w:r>
      </w:ins>
    </w:p>
    <w:p w14:paraId="6A215044" w14:textId="77777777" w:rsidR="003D7EB6" w:rsidRPr="003D7EB6" w:rsidRDefault="003D7EB6" w:rsidP="003D7EB6">
      <w:pPr>
        <w:spacing w:line="0" w:lineRule="atLeast"/>
        <w:rPr>
          <w:ins w:id="5215" w:author="Author"/>
        </w:rPr>
      </w:pPr>
      <w:ins w:id="5216" w:author="Author">
        <w:r w:rsidRPr="003D7EB6">
          <w:t>This information element contains the TRP’s best estimate of the quality of the measurement.</w:t>
        </w:r>
      </w:ins>
    </w:p>
    <w:p w14:paraId="1B11391E" w14:textId="77777777" w:rsidR="003D7EB6" w:rsidRPr="003D7EB6" w:rsidRDefault="003D7EB6" w:rsidP="003D7EB6">
      <w:pPr>
        <w:rPr>
          <w:ins w:id="5217" w:author="Author"/>
        </w:rPr>
      </w:pPr>
      <w:ins w:id="5218" w:author="Author">
        <w:r w:rsidRPr="003D7EB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5EEB88EE" w14:textId="77777777" w:rsidTr="00A4335D">
        <w:trPr>
          <w:jc w:val="center"/>
          <w:ins w:id="5219" w:author="Author"/>
        </w:trPr>
        <w:tc>
          <w:tcPr>
            <w:tcW w:w="2330" w:type="dxa"/>
          </w:tcPr>
          <w:p w14:paraId="7EC8E366" w14:textId="77777777" w:rsidR="003D7EB6" w:rsidRPr="003D7EB6" w:rsidRDefault="003D7EB6" w:rsidP="00A4335D">
            <w:pPr>
              <w:pStyle w:val="TAH"/>
              <w:spacing w:line="0" w:lineRule="atLeast"/>
              <w:rPr>
                <w:ins w:id="5220" w:author="Author"/>
              </w:rPr>
            </w:pPr>
            <w:ins w:id="5221" w:author="Author">
              <w:r w:rsidRPr="003D7EB6">
                <w:t>IE/Group Name</w:t>
              </w:r>
            </w:ins>
          </w:p>
        </w:tc>
        <w:tc>
          <w:tcPr>
            <w:tcW w:w="1134" w:type="dxa"/>
          </w:tcPr>
          <w:p w14:paraId="7BC8C666" w14:textId="77777777" w:rsidR="003D7EB6" w:rsidRPr="003D7EB6" w:rsidRDefault="003D7EB6" w:rsidP="00A4335D">
            <w:pPr>
              <w:pStyle w:val="TAH"/>
              <w:spacing w:line="0" w:lineRule="atLeast"/>
              <w:rPr>
                <w:ins w:id="5222" w:author="Author"/>
              </w:rPr>
            </w:pPr>
            <w:ins w:id="5223" w:author="Author">
              <w:r w:rsidRPr="003D7EB6">
                <w:t>Presence</w:t>
              </w:r>
            </w:ins>
          </w:p>
        </w:tc>
        <w:tc>
          <w:tcPr>
            <w:tcW w:w="1559" w:type="dxa"/>
          </w:tcPr>
          <w:p w14:paraId="60702B1E" w14:textId="77777777" w:rsidR="003D7EB6" w:rsidRPr="003D7EB6" w:rsidRDefault="003D7EB6" w:rsidP="00A4335D">
            <w:pPr>
              <w:pStyle w:val="TAH"/>
              <w:spacing w:line="0" w:lineRule="atLeast"/>
              <w:rPr>
                <w:ins w:id="5224" w:author="Author"/>
              </w:rPr>
            </w:pPr>
            <w:ins w:id="5225" w:author="Author">
              <w:r w:rsidRPr="003D7EB6">
                <w:t>Range</w:t>
              </w:r>
            </w:ins>
          </w:p>
        </w:tc>
        <w:tc>
          <w:tcPr>
            <w:tcW w:w="1963" w:type="dxa"/>
          </w:tcPr>
          <w:p w14:paraId="4A3305AC" w14:textId="77777777" w:rsidR="003D7EB6" w:rsidRPr="003D7EB6" w:rsidRDefault="003D7EB6" w:rsidP="00A4335D">
            <w:pPr>
              <w:pStyle w:val="TAH"/>
              <w:spacing w:line="0" w:lineRule="atLeast"/>
              <w:rPr>
                <w:ins w:id="5226" w:author="Author"/>
              </w:rPr>
            </w:pPr>
            <w:ins w:id="5227" w:author="Author">
              <w:r w:rsidRPr="003D7EB6">
                <w:t>IE Type and Reference</w:t>
              </w:r>
            </w:ins>
          </w:p>
        </w:tc>
        <w:tc>
          <w:tcPr>
            <w:tcW w:w="2227" w:type="dxa"/>
          </w:tcPr>
          <w:p w14:paraId="226D8748" w14:textId="77777777" w:rsidR="003D7EB6" w:rsidRPr="003D7EB6" w:rsidRDefault="003D7EB6" w:rsidP="00A4335D">
            <w:pPr>
              <w:pStyle w:val="TAH"/>
              <w:spacing w:line="0" w:lineRule="atLeast"/>
              <w:rPr>
                <w:ins w:id="5228" w:author="Author"/>
              </w:rPr>
            </w:pPr>
            <w:ins w:id="5229" w:author="Author">
              <w:r w:rsidRPr="003D7EB6">
                <w:t>Semantics Description</w:t>
              </w:r>
            </w:ins>
          </w:p>
        </w:tc>
      </w:tr>
      <w:tr w:rsidR="003D7EB6" w:rsidRPr="003D7EB6" w14:paraId="5056E08E" w14:textId="77777777" w:rsidTr="00A4335D">
        <w:trPr>
          <w:jc w:val="center"/>
          <w:ins w:id="5230" w:author="Author"/>
        </w:trPr>
        <w:tc>
          <w:tcPr>
            <w:tcW w:w="2330" w:type="dxa"/>
          </w:tcPr>
          <w:p w14:paraId="0CF10002" w14:textId="77777777" w:rsidR="003D7EB6" w:rsidRPr="003D7EB6" w:rsidRDefault="003D7EB6" w:rsidP="00A4335D">
            <w:pPr>
              <w:pStyle w:val="TAL"/>
              <w:rPr>
                <w:ins w:id="5231" w:author="Author"/>
              </w:rPr>
            </w:pPr>
          </w:p>
        </w:tc>
        <w:tc>
          <w:tcPr>
            <w:tcW w:w="1134" w:type="dxa"/>
          </w:tcPr>
          <w:p w14:paraId="149A15A3" w14:textId="77777777" w:rsidR="003D7EB6" w:rsidRPr="003D7EB6" w:rsidRDefault="003D7EB6" w:rsidP="00A4335D">
            <w:pPr>
              <w:pStyle w:val="TAL"/>
              <w:rPr>
                <w:ins w:id="5232" w:author="Author"/>
              </w:rPr>
            </w:pPr>
          </w:p>
        </w:tc>
        <w:tc>
          <w:tcPr>
            <w:tcW w:w="1559" w:type="dxa"/>
          </w:tcPr>
          <w:p w14:paraId="763CB793" w14:textId="77777777" w:rsidR="003D7EB6" w:rsidRPr="003D7EB6" w:rsidRDefault="003D7EB6" w:rsidP="00A4335D">
            <w:pPr>
              <w:pStyle w:val="TAL"/>
              <w:rPr>
                <w:ins w:id="5233" w:author="Author"/>
              </w:rPr>
            </w:pPr>
          </w:p>
        </w:tc>
        <w:tc>
          <w:tcPr>
            <w:tcW w:w="1963" w:type="dxa"/>
          </w:tcPr>
          <w:p w14:paraId="125B666F" w14:textId="77777777" w:rsidR="003D7EB6" w:rsidRPr="003D7EB6" w:rsidRDefault="003D7EB6" w:rsidP="00A4335D">
            <w:pPr>
              <w:pStyle w:val="TAL"/>
              <w:rPr>
                <w:ins w:id="5234" w:author="Author"/>
              </w:rPr>
            </w:pPr>
          </w:p>
        </w:tc>
        <w:tc>
          <w:tcPr>
            <w:tcW w:w="2227" w:type="dxa"/>
          </w:tcPr>
          <w:p w14:paraId="577576AE" w14:textId="77777777" w:rsidR="003D7EB6" w:rsidRPr="003D7EB6" w:rsidRDefault="003D7EB6" w:rsidP="00A4335D">
            <w:pPr>
              <w:pStyle w:val="TAL"/>
              <w:rPr>
                <w:ins w:id="5235" w:author="Author"/>
                <w:bCs/>
                <w:lang w:eastAsia="zh-CN"/>
              </w:rPr>
            </w:pPr>
          </w:p>
        </w:tc>
      </w:tr>
    </w:tbl>
    <w:p w14:paraId="2FF17E47" w14:textId="77777777" w:rsidR="003D7EB6" w:rsidRDefault="003D7EB6" w:rsidP="003D7EB6">
      <w:pPr>
        <w:rPr>
          <w:ins w:id="5236" w:author="Author"/>
        </w:rPr>
      </w:pPr>
    </w:p>
    <w:p w14:paraId="0E267B8D" w14:textId="48BC7B92" w:rsidR="005333F6" w:rsidRPr="002C7C9B" w:rsidRDefault="005333F6" w:rsidP="005333F6">
      <w:pPr>
        <w:pStyle w:val="Heading3"/>
        <w:ind w:left="0" w:firstLine="0"/>
        <w:rPr>
          <w:ins w:id="5237" w:author="Author"/>
        </w:rPr>
      </w:pPr>
      <w:ins w:id="5238" w:author="Author">
        <w:r w:rsidRPr="002C7C9B">
          <w:t>9.2.z</w:t>
        </w:r>
        <w:r>
          <w:t>5</w:t>
        </w:r>
        <w:r w:rsidRPr="002C7C9B">
          <w:tab/>
        </w:r>
        <w:r>
          <w:t>Timing Information</w:t>
        </w:r>
      </w:ins>
    </w:p>
    <w:p w14:paraId="755E81AC" w14:textId="77777777" w:rsidR="005333F6" w:rsidRDefault="005333F6" w:rsidP="005333F6">
      <w:pPr>
        <w:rPr>
          <w:ins w:id="5239" w:author="Author"/>
        </w:rPr>
      </w:pPr>
      <w:ins w:id="5240" w:author="Author">
        <w:r w:rsidRPr="002C7C9B">
          <w:t xml:space="preserve">This information element </w:t>
        </w:r>
        <w:r>
          <w:t>contains timing information for the TRP</w:t>
        </w:r>
        <w:r w:rsidRPr="002C7C9B">
          <w:t>.</w:t>
        </w:r>
      </w:ins>
    </w:p>
    <w:p w14:paraId="45A19F31" w14:textId="77777777" w:rsidR="005333F6" w:rsidRPr="002C7C9B" w:rsidRDefault="005333F6" w:rsidP="005333F6">
      <w:pPr>
        <w:rPr>
          <w:ins w:id="5241" w:author="Author"/>
        </w:rPr>
      </w:pPr>
      <w:ins w:id="5242" w:author="Author">
        <w:r w:rsidRPr="003D7EB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07943E13" w14:textId="77777777" w:rsidTr="00CC5A8C">
        <w:trPr>
          <w:jc w:val="center"/>
          <w:ins w:id="5243" w:author="Author"/>
        </w:trPr>
        <w:tc>
          <w:tcPr>
            <w:tcW w:w="2330" w:type="dxa"/>
          </w:tcPr>
          <w:p w14:paraId="6464F071" w14:textId="77777777" w:rsidR="005333F6" w:rsidRPr="002C7C9B" w:rsidRDefault="005333F6" w:rsidP="00CC5A8C">
            <w:pPr>
              <w:pStyle w:val="TAH"/>
              <w:spacing w:line="0" w:lineRule="atLeast"/>
              <w:rPr>
                <w:ins w:id="5244" w:author="Author"/>
              </w:rPr>
            </w:pPr>
            <w:ins w:id="5245" w:author="Author">
              <w:r w:rsidRPr="002C7C9B">
                <w:t>IE/Group Name</w:t>
              </w:r>
            </w:ins>
          </w:p>
        </w:tc>
        <w:tc>
          <w:tcPr>
            <w:tcW w:w="1134" w:type="dxa"/>
          </w:tcPr>
          <w:p w14:paraId="0F69107F" w14:textId="77777777" w:rsidR="005333F6" w:rsidRPr="002C7C9B" w:rsidRDefault="005333F6" w:rsidP="00CC5A8C">
            <w:pPr>
              <w:pStyle w:val="TAH"/>
              <w:spacing w:line="0" w:lineRule="atLeast"/>
              <w:rPr>
                <w:ins w:id="5246" w:author="Author"/>
              </w:rPr>
            </w:pPr>
            <w:ins w:id="5247" w:author="Author">
              <w:r w:rsidRPr="002C7C9B">
                <w:t>Presence</w:t>
              </w:r>
            </w:ins>
          </w:p>
        </w:tc>
        <w:tc>
          <w:tcPr>
            <w:tcW w:w="1559" w:type="dxa"/>
          </w:tcPr>
          <w:p w14:paraId="4CAA8BC3" w14:textId="77777777" w:rsidR="005333F6" w:rsidRPr="002C7C9B" w:rsidRDefault="005333F6" w:rsidP="00CC5A8C">
            <w:pPr>
              <w:pStyle w:val="TAH"/>
              <w:spacing w:line="0" w:lineRule="atLeast"/>
              <w:rPr>
                <w:ins w:id="5248" w:author="Author"/>
              </w:rPr>
            </w:pPr>
            <w:ins w:id="5249" w:author="Author">
              <w:r w:rsidRPr="002C7C9B">
                <w:t>Range</w:t>
              </w:r>
            </w:ins>
          </w:p>
        </w:tc>
        <w:tc>
          <w:tcPr>
            <w:tcW w:w="1963" w:type="dxa"/>
          </w:tcPr>
          <w:p w14:paraId="45C09773" w14:textId="77777777" w:rsidR="005333F6" w:rsidRPr="002C7C9B" w:rsidRDefault="005333F6" w:rsidP="00CC5A8C">
            <w:pPr>
              <w:pStyle w:val="TAH"/>
              <w:spacing w:line="0" w:lineRule="atLeast"/>
              <w:rPr>
                <w:ins w:id="5250" w:author="Author"/>
              </w:rPr>
            </w:pPr>
            <w:ins w:id="5251" w:author="Author">
              <w:r w:rsidRPr="002C7C9B">
                <w:t>IE Type and Reference</w:t>
              </w:r>
            </w:ins>
          </w:p>
        </w:tc>
        <w:tc>
          <w:tcPr>
            <w:tcW w:w="2227" w:type="dxa"/>
          </w:tcPr>
          <w:p w14:paraId="087EE7EE" w14:textId="77777777" w:rsidR="005333F6" w:rsidRPr="002C7C9B" w:rsidRDefault="005333F6" w:rsidP="00CC5A8C">
            <w:pPr>
              <w:pStyle w:val="TAH"/>
              <w:spacing w:line="0" w:lineRule="atLeast"/>
              <w:rPr>
                <w:ins w:id="5252" w:author="Author"/>
              </w:rPr>
            </w:pPr>
            <w:ins w:id="5253" w:author="Author">
              <w:r w:rsidRPr="002C7C9B">
                <w:t>Semantics Description</w:t>
              </w:r>
            </w:ins>
          </w:p>
        </w:tc>
      </w:tr>
      <w:tr w:rsidR="005333F6" w:rsidRPr="002C7C9B" w14:paraId="52805149" w14:textId="77777777" w:rsidTr="00CC5A8C">
        <w:trPr>
          <w:jc w:val="center"/>
          <w:ins w:id="5254" w:author="Author"/>
        </w:trPr>
        <w:tc>
          <w:tcPr>
            <w:tcW w:w="2330" w:type="dxa"/>
          </w:tcPr>
          <w:p w14:paraId="5D1E239C" w14:textId="77777777" w:rsidR="005333F6" w:rsidRPr="002C7C9B" w:rsidRDefault="005333F6" w:rsidP="00CC5A8C">
            <w:pPr>
              <w:pStyle w:val="TAL"/>
              <w:rPr>
                <w:ins w:id="5255" w:author="Author"/>
              </w:rPr>
            </w:pPr>
          </w:p>
        </w:tc>
        <w:tc>
          <w:tcPr>
            <w:tcW w:w="1134" w:type="dxa"/>
          </w:tcPr>
          <w:p w14:paraId="6849072A" w14:textId="77777777" w:rsidR="005333F6" w:rsidRPr="002C7C9B" w:rsidRDefault="005333F6" w:rsidP="00CC5A8C">
            <w:pPr>
              <w:pStyle w:val="TAL"/>
              <w:rPr>
                <w:ins w:id="5256" w:author="Author"/>
              </w:rPr>
            </w:pPr>
          </w:p>
        </w:tc>
        <w:tc>
          <w:tcPr>
            <w:tcW w:w="1559" w:type="dxa"/>
          </w:tcPr>
          <w:p w14:paraId="54A4BAE3" w14:textId="77777777" w:rsidR="005333F6" w:rsidRPr="002C7C9B" w:rsidRDefault="005333F6" w:rsidP="00CC5A8C">
            <w:pPr>
              <w:pStyle w:val="TAL"/>
              <w:rPr>
                <w:ins w:id="5257" w:author="Author"/>
              </w:rPr>
            </w:pPr>
          </w:p>
        </w:tc>
        <w:tc>
          <w:tcPr>
            <w:tcW w:w="1963" w:type="dxa"/>
          </w:tcPr>
          <w:p w14:paraId="4EA26E21" w14:textId="77777777" w:rsidR="005333F6" w:rsidRPr="002C7C9B" w:rsidRDefault="005333F6" w:rsidP="00CC5A8C">
            <w:pPr>
              <w:pStyle w:val="TAL"/>
              <w:rPr>
                <w:ins w:id="5258" w:author="Author"/>
              </w:rPr>
            </w:pPr>
          </w:p>
        </w:tc>
        <w:tc>
          <w:tcPr>
            <w:tcW w:w="2227" w:type="dxa"/>
          </w:tcPr>
          <w:p w14:paraId="4867D5C2" w14:textId="77777777" w:rsidR="005333F6" w:rsidRPr="002C7C9B" w:rsidRDefault="005333F6" w:rsidP="00CC5A8C">
            <w:pPr>
              <w:pStyle w:val="TAL"/>
              <w:rPr>
                <w:ins w:id="5259" w:author="Author"/>
                <w:bCs/>
                <w:lang w:eastAsia="zh-CN"/>
              </w:rPr>
            </w:pPr>
          </w:p>
        </w:tc>
      </w:tr>
    </w:tbl>
    <w:p w14:paraId="1FBB473F" w14:textId="77777777" w:rsidR="005333F6" w:rsidRDefault="005333F6" w:rsidP="005333F6">
      <w:pPr>
        <w:rPr>
          <w:ins w:id="5260" w:author="Author"/>
        </w:rPr>
      </w:pPr>
    </w:p>
    <w:p w14:paraId="6EA8FAAD" w14:textId="71614C33" w:rsidR="005333F6" w:rsidRPr="002C7C9B" w:rsidRDefault="005333F6" w:rsidP="005333F6">
      <w:pPr>
        <w:pStyle w:val="Heading3"/>
        <w:ind w:left="0" w:firstLine="0"/>
        <w:rPr>
          <w:ins w:id="5261" w:author="Author"/>
        </w:rPr>
      </w:pPr>
      <w:ins w:id="5262" w:author="Author">
        <w:r w:rsidRPr="002C7C9B">
          <w:t>9.2.z</w:t>
        </w:r>
        <w:r>
          <w:t>6</w:t>
        </w:r>
        <w:r w:rsidRPr="002C7C9B">
          <w:tab/>
        </w:r>
        <w:r>
          <w:t>PRS Configuration</w:t>
        </w:r>
      </w:ins>
    </w:p>
    <w:p w14:paraId="63A5A0ED" w14:textId="77777777" w:rsidR="005333F6" w:rsidRDefault="005333F6" w:rsidP="005333F6">
      <w:pPr>
        <w:rPr>
          <w:ins w:id="5263" w:author="Author"/>
        </w:rPr>
      </w:pPr>
      <w:ins w:id="5264" w:author="Author">
        <w:r w:rsidRPr="002C7C9B">
          <w:t xml:space="preserve">This information element </w:t>
        </w:r>
        <w:r>
          <w:t>contains the DL PRS configuration for the TRP</w:t>
        </w:r>
        <w:r w:rsidRPr="002C7C9B">
          <w:t>.</w:t>
        </w:r>
      </w:ins>
    </w:p>
    <w:p w14:paraId="641B9B75" w14:textId="77777777" w:rsidR="005333F6" w:rsidRPr="002C7C9B" w:rsidRDefault="005333F6" w:rsidP="005333F6">
      <w:pPr>
        <w:rPr>
          <w:ins w:id="5265" w:author="Author"/>
        </w:rPr>
      </w:pPr>
      <w:ins w:id="5266" w:author="Author">
        <w:r w:rsidRPr="003D7EB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475118A" w14:textId="77777777" w:rsidTr="00CC5A8C">
        <w:trPr>
          <w:jc w:val="center"/>
          <w:ins w:id="5267" w:author="Author"/>
        </w:trPr>
        <w:tc>
          <w:tcPr>
            <w:tcW w:w="2330" w:type="dxa"/>
          </w:tcPr>
          <w:p w14:paraId="1227BEE8" w14:textId="77777777" w:rsidR="005333F6" w:rsidRPr="002C7C9B" w:rsidRDefault="005333F6" w:rsidP="00CC5A8C">
            <w:pPr>
              <w:pStyle w:val="TAH"/>
              <w:spacing w:line="0" w:lineRule="atLeast"/>
              <w:rPr>
                <w:ins w:id="5268" w:author="Author"/>
              </w:rPr>
            </w:pPr>
            <w:ins w:id="5269" w:author="Author">
              <w:r w:rsidRPr="002C7C9B">
                <w:t>IE/Group Name</w:t>
              </w:r>
            </w:ins>
          </w:p>
        </w:tc>
        <w:tc>
          <w:tcPr>
            <w:tcW w:w="1134" w:type="dxa"/>
          </w:tcPr>
          <w:p w14:paraId="19D3973C" w14:textId="77777777" w:rsidR="005333F6" w:rsidRPr="002C7C9B" w:rsidRDefault="005333F6" w:rsidP="00CC5A8C">
            <w:pPr>
              <w:pStyle w:val="TAH"/>
              <w:spacing w:line="0" w:lineRule="atLeast"/>
              <w:rPr>
                <w:ins w:id="5270" w:author="Author"/>
              </w:rPr>
            </w:pPr>
            <w:ins w:id="5271" w:author="Author">
              <w:r w:rsidRPr="002C7C9B">
                <w:t>Presence</w:t>
              </w:r>
            </w:ins>
          </w:p>
        </w:tc>
        <w:tc>
          <w:tcPr>
            <w:tcW w:w="1559" w:type="dxa"/>
          </w:tcPr>
          <w:p w14:paraId="655DA12D" w14:textId="77777777" w:rsidR="005333F6" w:rsidRPr="002C7C9B" w:rsidRDefault="005333F6" w:rsidP="00CC5A8C">
            <w:pPr>
              <w:pStyle w:val="TAH"/>
              <w:spacing w:line="0" w:lineRule="atLeast"/>
              <w:rPr>
                <w:ins w:id="5272" w:author="Author"/>
              </w:rPr>
            </w:pPr>
            <w:ins w:id="5273" w:author="Author">
              <w:r w:rsidRPr="002C7C9B">
                <w:t>Range</w:t>
              </w:r>
            </w:ins>
          </w:p>
        </w:tc>
        <w:tc>
          <w:tcPr>
            <w:tcW w:w="1963" w:type="dxa"/>
          </w:tcPr>
          <w:p w14:paraId="53FD2705" w14:textId="77777777" w:rsidR="005333F6" w:rsidRPr="002C7C9B" w:rsidRDefault="005333F6" w:rsidP="00CC5A8C">
            <w:pPr>
              <w:pStyle w:val="TAH"/>
              <w:spacing w:line="0" w:lineRule="atLeast"/>
              <w:rPr>
                <w:ins w:id="5274" w:author="Author"/>
              </w:rPr>
            </w:pPr>
            <w:ins w:id="5275" w:author="Author">
              <w:r w:rsidRPr="002C7C9B">
                <w:t>IE Type and Reference</w:t>
              </w:r>
            </w:ins>
          </w:p>
        </w:tc>
        <w:tc>
          <w:tcPr>
            <w:tcW w:w="2227" w:type="dxa"/>
          </w:tcPr>
          <w:p w14:paraId="31CEC555" w14:textId="77777777" w:rsidR="005333F6" w:rsidRPr="002C7C9B" w:rsidRDefault="005333F6" w:rsidP="00CC5A8C">
            <w:pPr>
              <w:pStyle w:val="TAH"/>
              <w:spacing w:line="0" w:lineRule="atLeast"/>
              <w:rPr>
                <w:ins w:id="5276" w:author="Author"/>
              </w:rPr>
            </w:pPr>
            <w:ins w:id="5277" w:author="Author">
              <w:r w:rsidRPr="002C7C9B">
                <w:t>Semantics Description</w:t>
              </w:r>
            </w:ins>
          </w:p>
        </w:tc>
      </w:tr>
      <w:tr w:rsidR="00100D92" w:rsidRPr="002C7C9B" w14:paraId="0FB5F597" w14:textId="77777777" w:rsidTr="00CC5A8C">
        <w:trPr>
          <w:jc w:val="center"/>
          <w:ins w:id="5278" w:author="Author"/>
        </w:trPr>
        <w:tc>
          <w:tcPr>
            <w:tcW w:w="2330" w:type="dxa"/>
          </w:tcPr>
          <w:p w14:paraId="7A2EB5CB" w14:textId="267F16C6" w:rsidR="00100D92" w:rsidRPr="002C7C9B" w:rsidRDefault="00100D92" w:rsidP="00100D92">
            <w:pPr>
              <w:pStyle w:val="TAL"/>
              <w:rPr>
                <w:ins w:id="5279" w:author="Author"/>
              </w:rPr>
            </w:pPr>
            <w:ins w:id="5280" w:author="R3-204212" w:date="2020-06-15T16:46:00Z">
              <w:r>
                <w:rPr>
                  <w:noProof/>
                </w:rPr>
                <w:t>NR-PRS Beam Information</w:t>
              </w:r>
            </w:ins>
          </w:p>
        </w:tc>
        <w:tc>
          <w:tcPr>
            <w:tcW w:w="1134" w:type="dxa"/>
          </w:tcPr>
          <w:p w14:paraId="6D0124B4" w14:textId="74996904" w:rsidR="00100D92" w:rsidRPr="002C7C9B" w:rsidRDefault="00100D92" w:rsidP="00100D92">
            <w:pPr>
              <w:pStyle w:val="TAL"/>
              <w:rPr>
                <w:ins w:id="5281" w:author="Author"/>
              </w:rPr>
            </w:pPr>
            <w:ins w:id="5282" w:author="R3-204212" w:date="2020-06-15T16:46:00Z">
              <w:r>
                <w:rPr>
                  <w:noProof/>
                </w:rPr>
                <w:t>O</w:t>
              </w:r>
            </w:ins>
          </w:p>
        </w:tc>
        <w:tc>
          <w:tcPr>
            <w:tcW w:w="1559" w:type="dxa"/>
          </w:tcPr>
          <w:p w14:paraId="5FEA0640" w14:textId="77777777" w:rsidR="00100D92" w:rsidRPr="002C7C9B" w:rsidRDefault="00100D92" w:rsidP="00100D92">
            <w:pPr>
              <w:pStyle w:val="TAL"/>
              <w:rPr>
                <w:ins w:id="5283" w:author="Author"/>
              </w:rPr>
            </w:pPr>
          </w:p>
        </w:tc>
        <w:tc>
          <w:tcPr>
            <w:tcW w:w="1963" w:type="dxa"/>
          </w:tcPr>
          <w:p w14:paraId="2FFE9EA4" w14:textId="3C5EBC68" w:rsidR="00100D92" w:rsidRPr="002C7C9B" w:rsidRDefault="00100D92" w:rsidP="00100D92">
            <w:pPr>
              <w:pStyle w:val="TAL"/>
              <w:rPr>
                <w:ins w:id="5284" w:author="Author"/>
              </w:rPr>
            </w:pPr>
            <w:ins w:id="5285" w:author="R3-204212" w:date="2020-06-15T16:46:00Z">
              <w:r>
                <w:rPr>
                  <w:noProof/>
                </w:rPr>
                <w:t>9.2.xx1</w:t>
              </w:r>
            </w:ins>
          </w:p>
        </w:tc>
        <w:tc>
          <w:tcPr>
            <w:tcW w:w="2227" w:type="dxa"/>
          </w:tcPr>
          <w:p w14:paraId="5618C7CD" w14:textId="77777777" w:rsidR="00100D92" w:rsidRPr="002C7C9B" w:rsidRDefault="00100D92" w:rsidP="00100D92">
            <w:pPr>
              <w:pStyle w:val="TAL"/>
              <w:rPr>
                <w:ins w:id="5286" w:author="Author"/>
                <w:bCs/>
                <w:lang w:eastAsia="zh-CN"/>
              </w:rPr>
            </w:pPr>
          </w:p>
        </w:tc>
      </w:tr>
    </w:tbl>
    <w:p w14:paraId="529B6DD5" w14:textId="77777777" w:rsidR="005333F6" w:rsidRDefault="005333F6" w:rsidP="005333F6">
      <w:pPr>
        <w:rPr>
          <w:ins w:id="5287" w:author="Author"/>
        </w:rPr>
      </w:pPr>
    </w:p>
    <w:p w14:paraId="2FD16543" w14:textId="25B54473" w:rsidR="005333F6" w:rsidRPr="002C7C9B" w:rsidRDefault="005333F6" w:rsidP="005333F6">
      <w:pPr>
        <w:pStyle w:val="Heading3"/>
        <w:ind w:left="0" w:firstLine="0"/>
        <w:rPr>
          <w:ins w:id="5288" w:author="Author"/>
        </w:rPr>
      </w:pPr>
      <w:ins w:id="5289" w:author="Author">
        <w:r w:rsidRPr="002C7C9B">
          <w:t>9.2.z</w:t>
        </w:r>
        <w:r>
          <w:t>7</w:t>
        </w:r>
        <w:r w:rsidRPr="002C7C9B">
          <w:tab/>
        </w:r>
        <w:r>
          <w:t>SSB Configuration</w:t>
        </w:r>
      </w:ins>
    </w:p>
    <w:p w14:paraId="0F268FDD" w14:textId="77777777" w:rsidR="005333F6" w:rsidRDefault="005333F6" w:rsidP="005333F6">
      <w:pPr>
        <w:rPr>
          <w:ins w:id="5290" w:author="Author"/>
        </w:rPr>
      </w:pPr>
      <w:ins w:id="5291" w:author="Author">
        <w:r w:rsidRPr="002C7C9B">
          <w:t xml:space="preserve">This information element </w:t>
        </w:r>
        <w:r>
          <w:t>contains the SSB information (e.g. time/frequency occupancy of SSBs) for the TRP.</w:t>
        </w:r>
      </w:ins>
    </w:p>
    <w:p w14:paraId="5569C090" w14:textId="77777777" w:rsidR="005333F6" w:rsidRPr="002C7C9B" w:rsidRDefault="005333F6" w:rsidP="005333F6">
      <w:pPr>
        <w:rPr>
          <w:ins w:id="5292" w:author="Author"/>
        </w:rPr>
      </w:pPr>
      <w:ins w:id="5293" w:author="Author">
        <w:r w:rsidRPr="003D7EB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23CAA6A4" w14:textId="77777777" w:rsidTr="00CC5A8C">
        <w:trPr>
          <w:jc w:val="center"/>
          <w:ins w:id="5294" w:author="Author"/>
        </w:trPr>
        <w:tc>
          <w:tcPr>
            <w:tcW w:w="2330" w:type="dxa"/>
          </w:tcPr>
          <w:p w14:paraId="550D45C1" w14:textId="77777777" w:rsidR="005333F6" w:rsidRPr="002C7C9B" w:rsidRDefault="005333F6" w:rsidP="00CC5A8C">
            <w:pPr>
              <w:pStyle w:val="TAH"/>
              <w:spacing w:line="0" w:lineRule="atLeast"/>
              <w:rPr>
                <w:ins w:id="5295" w:author="Author"/>
              </w:rPr>
            </w:pPr>
            <w:ins w:id="5296" w:author="Author">
              <w:r w:rsidRPr="002C7C9B">
                <w:t>IE/Group Name</w:t>
              </w:r>
            </w:ins>
          </w:p>
        </w:tc>
        <w:tc>
          <w:tcPr>
            <w:tcW w:w="1134" w:type="dxa"/>
          </w:tcPr>
          <w:p w14:paraId="7939D719" w14:textId="77777777" w:rsidR="005333F6" w:rsidRPr="002C7C9B" w:rsidRDefault="005333F6" w:rsidP="00CC5A8C">
            <w:pPr>
              <w:pStyle w:val="TAH"/>
              <w:spacing w:line="0" w:lineRule="atLeast"/>
              <w:rPr>
                <w:ins w:id="5297" w:author="Author"/>
              </w:rPr>
            </w:pPr>
            <w:ins w:id="5298" w:author="Author">
              <w:r w:rsidRPr="002C7C9B">
                <w:t>Presence</w:t>
              </w:r>
            </w:ins>
          </w:p>
        </w:tc>
        <w:tc>
          <w:tcPr>
            <w:tcW w:w="1559" w:type="dxa"/>
          </w:tcPr>
          <w:p w14:paraId="3AFDE00E" w14:textId="77777777" w:rsidR="005333F6" w:rsidRPr="002C7C9B" w:rsidRDefault="005333F6" w:rsidP="00CC5A8C">
            <w:pPr>
              <w:pStyle w:val="TAH"/>
              <w:spacing w:line="0" w:lineRule="atLeast"/>
              <w:rPr>
                <w:ins w:id="5299" w:author="Author"/>
              </w:rPr>
            </w:pPr>
            <w:ins w:id="5300" w:author="Author">
              <w:r w:rsidRPr="002C7C9B">
                <w:t>Range</w:t>
              </w:r>
            </w:ins>
          </w:p>
        </w:tc>
        <w:tc>
          <w:tcPr>
            <w:tcW w:w="1963" w:type="dxa"/>
          </w:tcPr>
          <w:p w14:paraId="38894A3C" w14:textId="77777777" w:rsidR="005333F6" w:rsidRPr="002C7C9B" w:rsidRDefault="005333F6" w:rsidP="00CC5A8C">
            <w:pPr>
              <w:pStyle w:val="TAH"/>
              <w:spacing w:line="0" w:lineRule="atLeast"/>
              <w:rPr>
                <w:ins w:id="5301" w:author="Author"/>
              </w:rPr>
            </w:pPr>
            <w:ins w:id="5302" w:author="Author">
              <w:r w:rsidRPr="002C7C9B">
                <w:t>IE Type and Reference</w:t>
              </w:r>
            </w:ins>
          </w:p>
        </w:tc>
        <w:tc>
          <w:tcPr>
            <w:tcW w:w="2227" w:type="dxa"/>
          </w:tcPr>
          <w:p w14:paraId="05F1AEC6" w14:textId="77777777" w:rsidR="005333F6" w:rsidRPr="002C7C9B" w:rsidRDefault="005333F6" w:rsidP="00CC5A8C">
            <w:pPr>
              <w:pStyle w:val="TAH"/>
              <w:spacing w:line="0" w:lineRule="atLeast"/>
              <w:rPr>
                <w:ins w:id="5303" w:author="Author"/>
              </w:rPr>
            </w:pPr>
            <w:ins w:id="5304" w:author="Author">
              <w:r w:rsidRPr="002C7C9B">
                <w:t>Semantics Description</w:t>
              </w:r>
            </w:ins>
          </w:p>
        </w:tc>
      </w:tr>
      <w:tr w:rsidR="005333F6" w:rsidRPr="002C7C9B" w14:paraId="57ACC2ED" w14:textId="77777777" w:rsidTr="00CC5A8C">
        <w:trPr>
          <w:jc w:val="center"/>
          <w:ins w:id="5305" w:author="Author"/>
        </w:trPr>
        <w:tc>
          <w:tcPr>
            <w:tcW w:w="2330" w:type="dxa"/>
          </w:tcPr>
          <w:p w14:paraId="3067AAB6" w14:textId="77777777" w:rsidR="005333F6" w:rsidRPr="002C7C9B" w:rsidRDefault="005333F6" w:rsidP="00CC5A8C">
            <w:pPr>
              <w:pStyle w:val="TAL"/>
              <w:rPr>
                <w:ins w:id="5306" w:author="Author"/>
              </w:rPr>
            </w:pPr>
          </w:p>
        </w:tc>
        <w:tc>
          <w:tcPr>
            <w:tcW w:w="1134" w:type="dxa"/>
          </w:tcPr>
          <w:p w14:paraId="140CC663" w14:textId="77777777" w:rsidR="005333F6" w:rsidRPr="002C7C9B" w:rsidRDefault="005333F6" w:rsidP="00CC5A8C">
            <w:pPr>
              <w:pStyle w:val="TAL"/>
              <w:rPr>
                <w:ins w:id="5307" w:author="Author"/>
              </w:rPr>
            </w:pPr>
          </w:p>
        </w:tc>
        <w:tc>
          <w:tcPr>
            <w:tcW w:w="1559" w:type="dxa"/>
          </w:tcPr>
          <w:p w14:paraId="49237544" w14:textId="77777777" w:rsidR="005333F6" w:rsidRPr="002C7C9B" w:rsidRDefault="005333F6" w:rsidP="00CC5A8C">
            <w:pPr>
              <w:pStyle w:val="TAL"/>
              <w:rPr>
                <w:ins w:id="5308" w:author="Author"/>
              </w:rPr>
            </w:pPr>
          </w:p>
        </w:tc>
        <w:tc>
          <w:tcPr>
            <w:tcW w:w="1963" w:type="dxa"/>
          </w:tcPr>
          <w:p w14:paraId="70569F78" w14:textId="77777777" w:rsidR="005333F6" w:rsidRPr="002C7C9B" w:rsidRDefault="005333F6" w:rsidP="00CC5A8C">
            <w:pPr>
              <w:pStyle w:val="TAL"/>
              <w:rPr>
                <w:ins w:id="5309" w:author="Author"/>
              </w:rPr>
            </w:pPr>
          </w:p>
        </w:tc>
        <w:tc>
          <w:tcPr>
            <w:tcW w:w="2227" w:type="dxa"/>
          </w:tcPr>
          <w:p w14:paraId="4630C2C4" w14:textId="77777777" w:rsidR="005333F6" w:rsidRPr="002C7C9B" w:rsidRDefault="005333F6" w:rsidP="00CC5A8C">
            <w:pPr>
              <w:pStyle w:val="TAL"/>
              <w:rPr>
                <w:ins w:id="5310" w:author="Author"/>
                <w:bCs/>
                <w:lang w:eastAsia="zh-CN"/>
              </w:rPr>
            </w:pPr>
          </w:p>
        </w:tc>
      </w:tr>
    </w:tbl>
    <w:p w14:paraId="19BEE341" w14:textId="77777777" w:rsidR="005333F6" w:rsidRDefault="005333F6" w:rsidP="005333F6">
      <w:pPr>
        <w:rPr>
          <w:ins w:id="5311" w:author="Author"/>
        </w:rPr>
      </w:pPr>
    </w:p>
    <w:p w14:paraId="4B20F055" w14:textId="7735FA49" w:rsidR="005333F6" w:rsidRPr="002C7C9B" w:rsidRDefault="005333F6" w:rsidP="005333F6">
      <w:pPr>
        <w:pStyle w:val="Heading3"/>
        <w:ind w:left="0" w:firstLine="0"/>
        <w:rPr>
          <w:ins w:id="5312" w:author="Author"/>
        </w:rPr>
      </w:pPr>
      <w:ins w:id="5313" w:author="Author">
        <w:r w:rsidRPr="002C7C9B">
          <w:t>9.2.z</w:t>
        </w:r>
        <w:r>
          <w:t>8</w:t>
        </w:r>
        <w:r w:rsidRPr="002C7C9B">
          <w:tab/>
        </w:r>
        <w:r>
          <w:t>Spatial Direction Information</w:t>
        </w:r>
      </w:ins>
    </w:p>
    <w:p w14:paraId="49B0BDCD" w14:textId="77777777" w:rsidR="005333F6" w:rsidRDefault="005333F6" w:rsidP="005333F6">
      <w:pPr>
        <w:rPr>
          <w:ins w:id="5314" w:author="Author"/>
        </w:rPr>
      </w:pPr>
      <w:ins w:id="5315" w:author="Author">
        <w:r w:rsidRPr="002C7C9B">
          <w:t xml:space="preserve">This information element </w:t>
        </w:r>
        <w:r>
          <w:t>contains the spatial direction information of the DL PRS resources for the TRP.</w:t>
        </w:r>
      </w:ins>
    </w:p>
    <w:p w14:paraId="1C6E41E8" w14:textId="77777777" w:rsidR="005333F6" w:rsidRPr="002C7C9B" w:rsidRDefault="005333F6" w:rsidP="005333F6">
      <w:pPr>
        <w:rPr>
          <w:ins w:id="5316" w:author="Author"/>
        </w:rPr>
      </w:pPr>
      <w:ins w:id="5317" w:author="Author">
        <w:r w:rsidRPr="003D7EB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279E0A6" w14:textId="77777777" w:rsidTr="00CC5A8C">
        <w:trPr>
          <w:jc w:val="center"/>
          <w:ins w:id="5318" w:author="Author"/>
        </w:trPr>
        <w:tc>
          <w:tcPr>
            <w:tcW w:w="2330" w:type="dxa"/>
          </w:tcPr>
          <w:p w14:paraId="4CE3325A" w14:textId="77777777" w:rsidR="005333F6" w:rsidRPr="002C7C9B" w:rsidRDefault="005333F6" w:rsidP="00CC5A8C">
            <w:pPr>
              <w:pStyle w:val="TAH"/>
              <w:spacing w:line="0" w:lineRule="atLeast"/>
              <w:rPr>
                <w:ins w:id="5319" w:author="Author"/>
              </w:rPr>
            </w:pPr>
            <w:ins w:id="5320" w:author="Author">
              <w:r w:rsidRPr="002C7C9B">
                <w:t>IE/Group Name</w:t>
              </w:r>
            </w:ins>
          </w:p>
        </w:tc>
        <w:tc>
          <w:tcPr>
            <w:tcW w:w="1134" w:type="dxa"/>
          </w:tcPr>
          <w:p w14:paraId="430F9511" w14:textId="77777777" w:rsidR="005333F6" w:rsidRPr="002C7C9B" w:rsidRDefault="005333F6" w:rsidP="00CC5A8C">
            <w:pPr>
              <w:pStyle w:val="TAH"/>
              <w:spacing w:line="0" w:lineRule="atLeast"/>
              <w:rPr>
                <w:ins w:id="5321" w:author="Author"/>
              </w:rPr>
            </w:pPr>
            <w:ins w:id="5322" w:author="Author">
              <w:r w:rsidRPr="002C7C9B">
                <w:t>Presence</w:t>
              </w:r>
            </w:ins>
          </w:p>
        </w:tc>
        <w:tc>
          <w:tcPr>
            <w:tcW w:w="1559" w:type="dxa"/>
          </w:tcPr>
          <w:p w14:paraId="47D67602" w14:textId="77777777" w:rsidR="005333F6" w:rsidRPr="002C7C9B" w:rsidRDefault="005333F6" w:rsidP="00CC5A8C">
            <w:pPr>
              <w:pStyle w:val="TAH"/>
              <w:spacing w:line="0" w:lineRule="atLeast"/>
              <w:rPr>
                <w:ins w:id="5323" w:author="Author"/>
              </w:rPr>
            </w:pPr>
            <w:ins w:id="5324" w:author="Author">
              <w:r w:rsidRPr="002C7C9B">
                <w:t>Range</w:t>
              </w:r>
            </w:ins>
          </w:p>
        </w:tc>
        <w:tc>
          <w:tcPr>
            <w:tcW w:w="1963" w:type="dxa"/>
          </w:tcPr>
          <w:p w14:paraId="0979F37C" w14:textId="77777777" w:rsidR="005333F6" w:rsidRPr="002C7C9B" w:rsidRDefault="005333F6" w:rsidP="00CC5A8C">
            <w:pPr>
              <w:pStyle w:val="TAH"/>
              <w:spacing w:line="0" w:lineRule="atLeast"/>
              <w:rPr>
                <w:ins w:id="5325" w:author="Author"/>
              </w:rPr>
            </w:pPr>
            <w:ins w:id="5326" w:author="Author">
              <w:r w:rsidRPr="002C7C9B">
                <w:t>IE Type and Reference</w:t>
              </w:r>
            </w:ins>
          </w:p>
        </w:tc>
        <w:tc>
          <w:tcPr>
            <w:tcW w:w="2227" w:type="dxa"/>
          </w:tcPr>
          <w:p w14:paraId="267E9DD6" w14:textId="77777777" w:rsidR="005333F6" w:rsidRPr="002C7C9B" w:rsidRDefault="005333F6" w:rsidP="00CC5A8C">
            <w:pPr>
              <w:pStyle w:val="TAH"/>
              <w:spacing w:line="0" w:lineRule="atLeast"/>
              <w:rPr>
                <w:ins w:id="5327" w:author="Author"/>
              </w:rPr>
            </w:pPr>
            <w:ins w:id="5328" w:author="Author">
              <w:r w:rsidRPr="002C7C9B">
                <w:t>Semantics Description</w:t>
              </w:r>
            </w:ins>
          </w:p>
        </w:tc>
      </w:tr>
      <w:tr w:rsidR="005333F6" w:rsidRPr="002C7C9B" w14:paraId="4FC28915" w14:textId="77777777" w:rsidTr="00CC5A8C">
        <w:trPr>
          <w:jc w:val="center"/>
          <w:ins w:id="5329" w:author="Author"/>
        </w:trPr>
        <w:tc>
          <w:tcPr>
            <w:tcW w:w="2330" w:type="dxa"/>
          </w:tcPr>
          <w:p w14:paraId="78AC2C33" w14:textId="77777777" w:rsidR="005333F6" w:rsidRPr="002C7C9B" w:rsidRDefault="005333F6" w:rsidP="00CC5A8C">
            <w:pPr>
              <w:pStyle w:val="TAL"/>
              <w:rPr>
                <w:ins w:id="5330" w:author="Author"/>
              </w:rPr>
            </w:pPr>
          </w:p>
        </w:tc>
        <w:tc>
          <w:tcPr>
            <w:tcW w:w="1134" w:type="dxa"/>
          </w:tcPr>
          <w:p w14:paraId="00288FF3" w14:textId="77777777" w:rsidR="005333F6" w:rsidRPr="002C7C9B" w:rsidRDefault="005333F6" w:rsidP="00CC5A8C">
            <w:pPr>
              <w:pStyle w:val="TAL"/>
              <w:rPr>
                <w:ins w:id="5331" w:author="Author"/>
              </w:rPr>
            </w:pPr>
          </w:p>
        </w:tc>
        <w:tc>
          <w:tcPr>
            <w:tcW w:w="1559" w:type="dxa"/>
          </w:tcPr>
          <w:p w14:paraId="2F2714A7" w14:textId="77777777" w:rsidR="005333F6" w:rsidRPr="002C7C9B" w:rsidRDefault="005333F6" w:rsidP="00CC5A8C">
            <w:pPr>
              <w:pStyle w:val="TAL"/>
              <w:rPr>
                <w:ins w:id="5332" w:author="Author"/>
              </w:rPr>
            </w:pPr>
          </w:p>
        </w:tc>
        <w:tc>
          <w:tcPr>
            <w:tcW w:w="1963" w:type="dxa"/>
          </w:tcPr>
          <w:p w14:paraId="09500711" w14:textId="77777777" w:rsidR="005333F6" w:rsidRPr="002C7C9B" w:rsidRDefault="005333F6" w:rsidP="00CC5A8C">
            <w:pPr>
              <w:pStyle w:val="TAL"/>
              <w:rPr>
                <w:ins w:id="5333" w:author="Author"/>
              </w:rPr>
            </w:pPr>
          </w:p>
        </w:tc>
        <w:tc>
          <w:tcPr>
            <w:tcW w:w="2227" w:type="dxa"/>
          </w:tcPr>
          <w:p w14:paraId="5E2BC21C" w14:textId="77777777" w:rsidR="005333F6" w:rsidRPr="002C7C9B" w:rsidRDefault="005333F6" w:rsidP="00CC5A8C">
            <w:pPr>
              <w:pStyle w:val="TAL"/>
              <w:rPr>
                <w:ins w:id="5334" w:author="Author"/>
                <w:bCs/>
                <w:lang w:eastAsia="zh-CN"/>
              </w:rPr>
            </w:pPr>
          </w:p>
        </w:tc>
      </w:tr>
    </w:tbl>
    <w:p w14:paraId="7511CD75" w14:textId="77777777" w:rsidR="005333F6" w:rsidRDefault="005333F6" w:rsidP="005333F6">
      <w:pPr>
        <w:rPr>
          <w:ins w:id="5335" w:author="Author"/>
        </w:rPr>
      </w:pPr>
    </w:p>
    <w:p w14:paraId="4703F1BF" w14:textId="121DC1B9" w:rsidR="005333F6" w:rsidRPr="002C7C9B" w:rsidRDefault="005333F6" w:rsidP="005333F6">
      <w:pPr>
        <w:pStyle w:val="Heading3"/>
        <w:ind w:left="0" w:firstLine="0"/>
        <w:rPr>
          <w:ins w:id="5336" w:author="Author"/>
        </w:rPr>
      </w:pPr>
      <w:ins w:id="5337" w:author="Author">
        <w:r w:rsidRPr="002C7C9B">
          <w:t>9.2.z</w:t>
        </w:r>
        <w:r>
          <w:t>9</w:t>
        </w:r>
        <w:r w:rsidRPr="002C7C9B">
          <w:tab/>
        </w:r>
        <w:r>
          <w:t>Geographical Coordinates</w:t>
        </w:r>
      </w:ins>
    </w:p>
    <w:p w14:paraId="7D5E0A1E" w14:textId="77777777" w:rsidR="005333F6" w:rsidRDefault="005333F6" w:rsidP="005333F6">
      <w:pPr>
        <w:rPr>
          <w:ins w:id="5338" w:author="Author"/>
        </w:rPr>
      </w:pPr>
      <w:ins w:id="5339" w:author="Author">
        <w:r w:rsidRPr="002C7C9B">
          <w:t xml:space="preserve">This information element </w:t>
        </w:r>
        <w:r>
          <w:t>contains the geographical coordinates for the TRP</w:t>
        </w:r>
        <w:r w:rsidRPr="002C7C9B">
          <w:t>.</w:t>
        </w:r>
      </w:ins>
    </w:p>
    <w:p w14:paraId="1BB72A05" w14:textId="77777777" w:rsidR="005333F6" w:rsidRPr="002C7C9B" w:rsidRDefault="005333F6" w:rsidP="005333F6">
      <w:pPr>
        <w:rPr>
          <w:ins w:id="5340" w:author="Author"/>
        </w:rPr>
      </w:pPr>
      <w:ins w:id="5341" w:author="Author">
        <w:r w:rsidRPr="003D7EB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5D8E3BFA" w14:textId="77777777" w:rsidTr="00CC5A8C">
        <w:trPr>
          <w:jc w:val="center"/>
          <w:ins w:id="5342" w:author="Author"/>
        </w:trPr>
        <w:tc>
          <w:tcPr>
            <w:tcW w:w="2330" w:type="dxa"/>
          </w:tcPr>
          <w:p w14:paraId="5CD3C4E0" w14:textId="77777777" w:rsidR="005333F6" w:rsidRPr="002C7C9B" w:rsidRDefault="005333F6" w:rsidP="00CC5A8C">
            <w:pPr>
              <w:pStyle w:val="TAH"/>
              <w:spacing w:line="0" w:lineRule="atLeast"/>
              <w:rPr>
                <w:ins w:id="5343" w:author="Author"/>
              </w:rPr>
            </w:pPr>
            <w:ins w:id="5344" w:author="Author">
              <w:r w:rsidRPr="002C7C9B">
                <w:t>IE/Group Name</w:t>
              </w:r>
            </w:ins>
          </w:p>
        </w:tc>
        <w:tc>
          <w:tcPr>
            <w:tcW w:w="1134" w:type="dxa"/>
          </w:tcPr>
          <w:p w14:paraId="4334B505" w14:textId="77777777" w:rsidR="005333F6" w:rsidRPr="002C7C9B" w:rsidRDefault="005333F6" w:rsidP="00CC5A8C">
            <w:pPr>
              <w:pStyle w:val="TAH"/>
              <w:spacing w:line="0" w:lineRule="atLeast"/>
              <w:rPr>
                <w:ins w:id="5345" w:author="Author"/>
              </w:rPr>
            </w:pPr>
            <w:ins w:id="5346" w:author="Author">
              <w:r w:rsidRPr="002C7C9B">
                <w:t>Presence</w:t>
              </w:r>
            </w:ins>
          </w:p>
        </w:tc>
        <w:tc>
          <w:tcPr>
            <w:tcW w:w="1559" w:type="dxa"/>
          </w:tcPr>
          <w:p w14:paraId="58114D04" w14:textId="77777777" w:rsidR="005333F6" w:rsidRPr="002C7C9B" w:rsidRDefault="005333F6" w:rsidP="00CC5A8C">
            <w:pPr>
              <w:pStyle w:val="TAH"/>
              <w:spacing w:line="0" w:lineRule="atLeast"/>
              <w:rPr>
                <w:ins w:id="5347" w:author="Author"/>
              </w:rPr>
            </w:pPr>
            <w:ins w:id="5348" w:author="Author">
              <w:r w:rsidRPr="002C7C9B">
                <w:t>Range</w:t>
              </w:r>
            </w:ins>
          </w:p>
        </w:tc>
        <w:tc>
          <w:tcPr>
            <w:tcW w:w="1963" w:type="dxa"/>
          </w:tcPr>
          <w:p w14:paraId="2AC4883E" w14:textId="77777777" w:rsidR="005333F6" w:rsidRPr="002C7C9B" w:rsidRDefault="005333F6" w:rsidP="00CC5A8C">
            <w:pPr>
              <w:pStyle w:val="TAH"/>
              <w:spacing w:line="0" w:lineRule="atLeast"/>
              <w:rPr>
                <w:ins w:id="5349" w:author="Author"/>
              </w:rPr>
            </w:pPr>
            <w:ins w:id="5350" w:author="Author">
              <w:r w:rsidRPr="002C7C9B">
                <w:t>IE Type and Reference</w:t>
              </w:r>
            </w:ins>
          </w:p>
        </w:tc>
        <w:tc>
          <w:tcPr>
            <w:tcW w:w="2227" w:type="dxa"/>
          </w:tcPr>
          <w:p w14:paraId="50AB7AAE" w14:textId="77777777" w:rsidR="005333F6" w:rsidRPr="002C7C9B" w:rsidRDefault="005333F6" w:rsidP="00CC5A8C">
            <w:pPr>
              <w:pStyle w:val="TAH"/>
              <w:spacing w:line="0" w:lineRule="atLeast"/>
              <w:rPr>
                <w:ins w:id="5351" w:author="Author"/>
              </w:rPr>
            </w:pPr>
            <w:ins w:id="5352" w:author="Author">
              <w:r w:rsidRPr="002C7C9B">
                <w:t>Semantics Description</w:t>
              </w:r>
            </w:ins>
          </w:p>
        </w:tc>
      </w:tr>
      <w:tr w:rsidR="00420E2B" w:rsidRPr="002C7C9B" w14:paraId="37A66413" w14:textId="77777777" w:rsidTr="00CC5A8C">
        <w:trPr>
          <w:jc w:val="center"/>
          <w:ins w:id="5353" w:author="Author"/>
        </w:trPr>
        <w:tc>
          <w:tcPr>
            <w:tcW w:w="2330" w:type="dxa"/>
          </w:tcPr>
          <w:p w14:paraId="349FCCB3" w14:textId="00540BA9" w:rsidR="00420E2B" w:rsidRPr="002C7C9B" w:rsidRDefault="00420E2B" w:rsidP="00420E2B">
            <w:pPr>
              <w:pStyle w:val="TAL"/>
              <w:rPr>
                <w:ins w:id="5354" w:author="Author"/>
              </w:rPr>
            </w:pPr>
            <w:ins w:id="5355" w:author="R3-204216" w:date="2020-06-15T10:57:00Z">
              <w:r w:rsidRPr="006D6B44">
                <w:rPr>
                  <w:noProof/>
                </w:rPr>
                <w:t xml:space="preserve">CHOICE </w:t>
              </w:r>
              <w:r w:rsidRPr="006D6B44">
                <w:rPr>
                  <w:i/>
                  <w:noProof/>
                  <w:lang w:eastAsia="zh-CN"/>
                </w:rPr>
                <w:t>Access Point</w:t>
              </w:r>
            </w:ins>
          </w:p>
        </w:tc>
        <w:tc>
          <w:tcPr>
            <w:tcW w:w="1134" w:type="dxa"/>
          </w:tcPr>
          <w:p w14:paraId="717CB190" w14:textId="33500319" w:rsidR="00420E2B" w:rsidRPr="002C7C9B" w:rsidRDefault="00420E2B" w:rsidP="00420E2B">
            <w:pPr>
              <w:pStyle w:val="TAL"/>
              <w:rPr>
                <w:ins w:id="5356" w:author="Author"/>
              </w:rPr>
            </w:pPr>
            <w:ins w:id="5357" w:author="R3-204216" w:date="2020-06-15T10:57:00Z">
              <w:r w:rsidRPr="006D6B44">
                <w:rPr>
                  <w:noProof/>
                  <w:lang w:eastAsia="zh-CN"/>
                </w:rPr>
                <w:t>M</w:t>
              </w:r>
            </w:ins>
          </w:p>
        </w:tc>
        <w:tc>
          <w:tcPr>
            <w:tcW w:w="1559" w:type="dxa"/>
          </w:tcPr>
          <w:p w14:paraId="57B4C68A" w14:textId="77777777" w:rsidR="00420E2B" w:rsidRPr="002C7C9B" w:rsidRDefault="00420E2B" w:rsidP="00420E2B">
            <w:pPr>
              <w:pStyle w:val="TAL"/>
              <w:rPr>
                <w:ins w:id="5358" w:author="Author"/>
              </w:rPr>
            </w:pPr>
          </w:p>
        </w:tc>
        <w:tc>
          <w:tcPr>
            <w:tcW w:w="1963" w:type="dxa"/>
          </w:tcPr>
          <w:p w14:paraId="4D318542" w14:textId="77777777" w:rsidR="00420E2B" w:rsidRPr="002C7C9B" w:rsidRDefault="00420E2B" w:rsidP="00420E2B">
            <w:pPr>
              <w:pStyle w:val="TAL"/>
              <w:rPr>
                <w:ins w:id="5359" w:author="Author"/>
              </w:rPr>
            </w:pPr>
          </w:p>
        </w:tc>
        <w:tc>
          <w:tcPr>
            <w:tcW w:w="2227" w:type="dxa"/>
          </w:tcPr>
          <w:p w14:paraId="7FD208BE" w14:textId="77777777" w:rsidR="00420E2B" w:rsidRPr="002C7C9B" w:rsidRDefault="00420E2B" w:rsidP="00420E2B">
            <w:pPr>
              <w:pStyle w:val="TAL"/>
              <w:rPr>
                <w:ins w:id="5360" w:author="Author"/>
                <w:bCs/>
                <w:lang w:eastAsia="zh-CN"/>
              </w:rPr>
            </w:pPr>
          </w:p>
        </w:tc>
      </w:tr>
      <w:tr w:rsidR="00420E2B" w:rsidRPr="002C7C9B" w14:paraId="0469EF37" w14:textId="77777777" w:rsidTr="00CC5A8C">
        <w:trPr>
          <w:jc w:val="center"/>
          <w:ins w:id="5361" w:author="R3-204216" w:date="2020-06-15T10:56:00Z"/>
        </w:trPr>
        <w:tc>
          <w:tcPr>
            <w:tcW w:w="2330" w:type="dxa"/>
          </w:tcPr>
          <w:p w14:paraId="5C37B47B" w14:textId="1F93B279" w:rsidR="00420E2B" w:rsidRPr="002C7C9B" w:rsidRDefault="00420E2B">
            <w:pPr>
              <w:pStyle w:val="TAL"/>
              <w:ind w:leftChars="100" w:left="200"/>
              <w:rPr>
                <w:ins w:id="5362" w:author="R3-204216" w:date="2020-06-15T10:56:00Z"/>
              </w:rPr>
              <w:pPrChange w:id="5363" w:author="R3-204216" w:date="2020-06-15T10:57:00Z">
                <w:pPr>
                  <w:pStyle w:val="TAL"/>
                </w:pPr>
              </w:pPrChange>
            </w:pPr>
            <w:ins w:id="5364" w:author="R3-204216" w:date="2020-06-15T10:57:00Z">
              <w:r w:rsidRPr="006D6B44">
                <w:rPr>
                  <w:noProof/>
                </w:rPr>
                <w:t>&gt;</w:t>
              </w:r>
              <w:r w:rsidRPr="00283BBB">
                <w:rPr>
                  <w:i/>
                  <w:noProof/>
                </w:rPr>
                <w:t>Access Point Position</w:t>
              </w:r>
            </w:ins>
          </w:p>
        </w:tc>
        <w:tc>
          <w:tcPr>
            <w:tcW w:w="1134" w:type="dxa"/>
          </w:tcPr>
          <w:p w14:paraId="6013C58C" w14:textId="77777777" w:rsidR="00420E2B" w:rsidRPr="002C7C9B" w:rsidRDefault="00420E2B" w:rsidP="00420E2B">
            <w:pPr>
              <w:pStyle w:val="TAL"/>
              <w:rPr>
                <w:ins w:id="5365" w:author="R3-204216" w:date="2020-06-15T10:56:00Z"/>
              </w:rPr>
            </w:pPr>
          </w:p>
        </w:tc>
        <w:tc>
          <w:tcPr>
            <w:tcW w:w="1559" w:type="dxa"/>
          </w:tcPr>
          <w:p w14:paraId="718E7727" w14:textId="77777777" w:rsidR="00420E2B" w:rsidRPr="002C7C9B" w:rsidRDefault="00420E2B" w:rsidP="00420E2B">
            <w:pPr>
              <w:pStyle w:val="TAL"/>
              <w:rPr>
                <w:ins w:id="5366" w:author="R3-204216" w:date="2020-06-15T10:56:00Z"/>
              </w:rPr>
            </w:pPr>
          </w:p>
        </w:tc>
        <w:tc>
          <w:tcPr>
            <w:tcW w:w="1963" w:type="dxa"/>
          </w:tcPr>
          <w:p w14:paraId="017E1792" w14:textId="77777777" w:rsidR="00420E2B" w:rsidRPr="002C7C9B" w:rsidRDefault="00420E2B" w:rsidP="00420E2B">
            <w:pPr>
              <w:pStyle w:val="TAL"/>
              <w:rPr>
                <w:ins w:id="5367" w:author="R3-204216" w:date="2020-06-15T10:56:00Z"/>
              </w:rPr>
            </w:pPr>
          </w:p>
        </w:tc>
        <w:tc>
          <w:tcPr>
            <w:tcW w:w="2227" w:type="dxa"/>
          </w:tcPr>
          <w:p w14:paraId="5D5AEE04" w14:textId="77777777" w:rsidR="00420E2B" w:rsidRPr="002C7C9B" w:rsidRDefault="00420E2B" w:rsidP="00420E2B">
            <w:pPr>
              <w:pStyle w:val="TAL"/>
              <w:rPr>
                <w:ins w:id="5368" w:author="R3-204216" w:date="2020-06-15T10:56:00Z"/>
                <w:bCs/>
                <w:lang w:eastAsia="zh-CN"/>
              </w:rPr>
            </w:pPr>
          </w:p>
        </w:tc>
      </w:tr>
      <w:tr w:rsidR="00420E2B" w:rsidRPr="002C7C9B" w14:paraId="2191E105" w14:textId="77777777" w:rsidTr="00CC5A8C">
        <w:trPr>
          <w:jc w:val="center"/>
          <w:ins w:id="5369" w:author="R3-204216" w:date="2020-06-15T10:56:00Z"/>
        </w:trPr>
        <w:tc>
          <w:tcPr>
            <w:tcW w:w="2330" w:type="dxa"/>
          </w:tcPr>
          <w:p w14:paraId="3DA40501" w14:textId="00328C66" w:rsidR="00420E2B" w:rsidRPr="002C7C9B" w:rsidRDefault="00420E2B">
            <w:pPr>
              <w:pStyle w:val="TAL"/>
              <w:ind w:leftChars="200" w:left="400"/>
              <w:rPr>
                <w:ins w:id="5370" w:author="R3-204216" w:date="2020-06-15T10:56:00Z"/>
              </w:rPr>
              <w:pPrChange w:id="5371" w:author="R3-204216" w:date="2020-06-15T10:57:00Z">
                <w:pPr>
                  <w:pStyle w:val="TAL"/>
                </w:pPr>
              </w:pPrChange>
            </w:pPr>
            <w:ins w:id="5372" w:author="R3-204216" w:date="2020-06-15T10:57:00Z">
              <w:r w:rsidRPr="008D7987">
                <w:rPr>
                  <w:rFonts w:hint="eastAsia"/>
                  <w:noProof/>
                </w:rPr>
                <w:t>&gt;&gt;</w:t>
              </w:r>
              <w:r>
                <w:rPr>
                  <w:rFonts w:eastAsia="SimSun"/>
                  <w:lang w:val="x-none"/>
                </w:rPr>
                <w:t>NG-RAN Access Point Position</w:t>
              </w:r>
            </w:ins>
          </w:p>
        </w:tc>
        <w:tc>
          <w:tcPr>
            <w:tcW w:w="1134" w:type="dxa"/>
          </w:tcPr>
          <w:p w14:paraId="5860C669" w14:textId="2E40E0A0" w:rsidR="00420E2B" w:rsidRPr="002C7C9B" w:rsidRDefault="00420E2B" w:rsidP="00420E2B">
            <w:pPr>
              <w:pStyle w:val="TAL"/>
              <w:rPr>
                <w:ins w:id="5373" w:author="R3-204216" w:date="2020-06-15T10:56:00Z"/>
              </w:rPr>
            </w:pPr>
            <w:ins w:id="5374" w:author="R3-204216" w:date="2020-06-15T10:57:00Z">
              <w:r>
                <w:rPr>
                  <w:lang w:eastAsia="zh-CN"/>
                </w:rPr>
                <w:t>M</w:t>
              </w:r>
            </w:ins>
          </w:p>
        </w:tc>
        <w:tc>
          <w:tcPr>
            <w:tcW w:w="1559" w:type="dxa"/>
          </w:tcPr>
          <w:p w14:paraId="13A89C30" w14:textId="77777777" w:rsidR="00420E2B" w:rsidRPr="002C7C9B" w:rsidRDefault="00420E2B" w:rsidP="00420E2B">
            <w:pPr>
              <w:pStyle w:val="TAL"/>
              <w:rPr>
                <w:ins w:id="5375" w:author="R3-204216" w:date="2020-06-15T10:56:00Z"/>
              </w:rPr>
            </w:pPr>
          </w:p>
        </w:tc>
        <w:tc>
          <w:tcPr>
            <w:tcW w:w="1963" w:type="dxa"/>
          </w:tcPr>
          <w:p w14:paraId="467CA272" w14:textId="09F61D1E" w:rsidR="00420E2B" w:rsidRPr="002C7C9B" w:rsidRDefault="00420E2B" w:rsidP="00420E2B">
            <w:pPr>
              <w:pStyle w:val="TAL"/>
              <w:rPr>
                <w:ins w:id="5376" w:author="R3-204216" w:date="2020-06-15T10:56:00Z"/>
              </w:rPr>
            </w:pPr>
            <w:ins w:id="5377" w:author="R3-204216" w:date="2020-06-15T10:57:00Z">
              <w:r>
                <w:rPr>
                  <w:rFonts w:eastAsia="SimSun" w:hint="eastAsia"/>
                  <w:lang w:val="x-none"/>
                </w:rPr>
                <w:t>9</w:t>
              </w:r>
              <w:r>
                <w:rPr>
                  <w:rFonts w:eastAsia="SimSun"/>
                  <w:lang w:val="x-none"/>
                </w:rPr>
                <w:t>.2.10</w:t>
              </w:r>
            </w:ins>
          </w:p>
        </w:tc>
        <w:tc>
          <w:tcPr>
            <w:tcW w:w="2227" w:type="dxa"/>
          </w:tcPr>
          <w:p w14:paraId="3670D46B" w14:textId="41C7B23C" w:rsidR="00420E2B" w:rsidRPr="002C7C9B" w:rsidRDefault="00420E2B" w:rsidP="00420E2B">
            <w:pPr>
              <w:pStyle w:val="TAL"/>
              <w:rPr>
                <w:ins w:id="5378" w:author="R3-204216" w:date="2020-06-15T10:56:00Z"/>
                <w:bCs/>
                <w:lang w:eastAsia="zh-CN"/>
              </w:rPr>
            </w:pPr>
            <w:ins w:id="5379" w:author="R3-204216" w:date="2020-06-15T10:57:00Z">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6B21A8B" w14:textId="77777777" w:rsidTr="00CC5A8C">
        <w:trPr>
          <w:jc w:val="center"/>
          <w:ins w:id="5380" w:author="R3-204216" w:date="2020-06-15T10:56:00Z"/>
        </w:trPr>
        <w:tc>
          <w:tcPr>
            <w:tcW w:w="2330" w:type="dxa"/>
          </w:tcPr>
          <w:p w14:paraId="1709533C" w14:textId="250D7354" w:rsidR="00420E2B" w:rsidRPr="002C7C9B" w:rsidRDefault="00420E2B">
            <w:pPr>
              <w:pStyle w:val="TAL"/>
              <w:ind w:leftChars="100" w:left="200"/>
              <w:rPr>
                <w:ins w:id="5381" w:author="R3-204216" w:date="2020-06-15T10:56:00Z"/>
              </w:rPr>
              <w:pPrChange w:id="5382" w:author="R3-204216" w:date="2020-06-15T10:58:00Z">
                <w:pPr>
                  <w:pStyle w:val="TAL"/>
                </w:pPr>
              </w:pPrChange>
            </w:pPr>
            <w:ins w:id="5383" w:author="R3-204216" w:date="2020-06-15T10:57:00Z">
              <w:r w:rsidRPr="006D6B44">
                <w:rPr>
                  <w:noProof/>
                </w:rPr>
                <w:t>&gt;</w:t>
              </w:r>
              <w:r w:rsidRPr="00AF0B94">
                <w:rPr>
                  <w:i/>
                  <w:iCs/>
                  <w:lang w:val="x-none"/>
                  <w:rPrChange w:id="5384" w:author="Huawei 20200603" w:date="2020-06-03T20:28:00Z">
                    <w:rPr>
                      <w:i/>
                      <w:iCs/>
                      <w:highlight w:val="yellow"/>
                      <w:lang w:val="x-none"/>
                    </w:rPr>
                  </w:rPrChange>
                </w:rPr>
                <w:t>High Accurac</w:t>
              </w:r>
              <w:r w:rsidRPr="00AF0B94">
                <w:rPr>
                  <w:i/>
                  <w:noProof/>
                </w:rPr>
                <w:t xml:space="preserve">y </w:t>
              </w:r>
              <w:r w:rsidRPr="00AC5B44">
                <w:rPr>
                  <w:i/>
                  <w:noProof/>
                </w:rPr>
                <w:t>Access Point Position</w:t>
              </w:r>
            </w:ins>
          </w:p>
        </w:tc>
        <w:tc>
          <w:tcPr>
            <w:tcW w:w="1134" w:type="dxa"/>
          </w:tcPr>
          <w:p w14:paraId="5BCAE0BD" w14:textId="77777777" w:rsidR="00420E2B" w:rsidRPr="002C7C9B" w:rsidRDefault="00420E2B" w:rsidP="00420E2B">
            <w:pPr>
              <w:pStyle w:val="TAL"/>
              <w:rPr>
                <w:ins w:id="5385" w:author="R3-204216" w:date="2020-06-15T10:56:00Z"/>
              </w:rPr>
            </w:pPr>
          </w:p>
        </w:tc>
        <w:tc>
          <w:tcPr>
            <w:tcW w:w="1559" w:type="dxa"/>
          </w:tcPr>
          <w:p w14:paraId="111C987E" w14:textId="77777777" w:rsidR="00420E2B" w:rsidRPr="002C7C9B" w:rsidRDefault="00420E2B" w:rsidP="00420E2B">
            <w:pPr>
              <w:pStyle w:val="TAL"/>
              <w:rPr>
                <w:ins w:id="5386" w:author="R3-204216" w:date="2020-06-15T10:56:00Z"/>
              </w:rPr>
            </w:pPr>
          </w:p>
        </w:tc>
        <w:tc>
          <w:tcPr>
            <w:tcW w:w="1963" w:type="dxa"/>
          </w:tcPr>
          <w:p w14:paraId="1112C77C" w14:textId="77777777" w:rsidR="00420E2B" w:rsidRPr="002C7C9B" w:rsidRDefault="00420E2B" w:rsidP="00420E2B">
            <w:pPr>
              <w:pStyle w:val="TAL"/>
              <w:rPr>
                <w:ins w:id="5387" w:author="R3-204216" w:date="2020-06-15T10:56:00Z"/>
              </w:rPr>
            </w:pPr>
          </w:p>
        </w:tc>
        <w:tc>
          <w:tcPr>
            <w:tcW w:w="2227" w:type="dxa"/>
          </w:tcPr>
          <w:p w14:paraId="187B8BE2" w14:textId="77777777" w:rsidR="00420E2B" w:rsidRPr="002C7C9B" w:rsidRDefault="00420E2B" w:rsidP="00420E2B">
            <w:pPr>
              <w:pStyle w:val="TAL"/>
              <w:rPr>
                <w:ins w:id="5388" w:author="R3-204216" w:date="2020-06-15T10:56:00Z"/>
                <w:bCs/>
                <w:lang w:eastAsia="zh-CN"/>
              </w:rPr>
            </w:pPr>
          </w:p>
        </w:tc>
      </w:tr>
      <w:tr w:rsidR="00420E2B" w:rsidRPr="002C7C9B" w14:paraId="6C4203CB" w14:textId="77777777" w:rsidTr="00CC5A8C">
        <w:trPr>
          <w:jc w:val="center"/>
          <w:ins w:id="5389" w:author="R3-204216" w:date="2020-06-15T10:56:00Z"/>
        </w:trPr>
        <w:tc>
          <w:tcPr>
            <w:tcW w:w="2330" w:type="dxa"/>
          </w:tcPr>
          <w:p w14:paraId="282BC705" w14:textId="100E1497" w:rsidR="00420E2B" w:rsidRPr="002C7C9B" w:rsidRDefault="00420E2B">
            <w:pPr>
              <w:pStyle w:val="TAL"/>
              <w:ind w:leftChars="200" w:left="400"/>
              <w:rPr>
                <w:ins w:id="5390" w:author="R3-204216" w:date="2020-06-15T10:56:00Z"/>
              </w:rPr>
              <w:pPrChange w:id="5391" w:author="R3-204216" w:date="2020-06-15T10:58:00Z">
                <w:pPr>
                  <w:pStyle w:val="TAL"/>
                </w:pPr>
              </w:pPrChange>
            </w:pPr>
            <w:ins w:id="5392" w:author="R3-204216" w:date="2020-06-15T10:57:00Z">
              <w:r w:rsidRPr="0084172E">
                <w:rPr>
                  <w:rFonts w:eastAsia="SimSun"/>
                </w:rPr>
                <w:t>&gt;&gt;</w:t>
              </w:r>
              <w:r w:rsidRPr="00AF0B94">
                <w:rPr>
                  <w:rFonts w:eastAsia="SimSun"/>
                  <w:rPrChange w:id="5393" w:author="Huawei 20200603" w:date="2020-06-03T20:31:00Z">
                    <w:rPr>
                      <w:rFonts w:eastAsia="SimSun"/>
                      <w:lang w:val="x-none"/>
                    </w:rPr>
                  </w:rPrChange>
                </w:rPr>
                <w:t xml:space="preserve">NG-RAN </w:t>
              </w:r>
              <w:r w:rsidRPr="00AF0B94">
                <w:rPr>
                  <w:rFonts w:eastAsia="SimSun"/>
                  <w:rPrChange w:id="5394" w:author="Huawei 20200603" w:date="2020-06-03T20:31:00Z">
                    <w:rPr>
                      <w:rFonts w:eastAsia="SimSun"/>
                      <w:lang w:val="fr-FR"/>
                    </w:rPr>
                  </w:rPrChange>
                </w:rPr>
                <w:t xml:space="preserve">High Accuracy </w:t>
              </w:r>
              <w:r w:rsidRPr="00AF0B94">
                <w:rPr>
                  <w:rFonts w:eastAsia="SimSun"/>
                  <w:rPrChange w:id="5395" w:author="Huawei 20200603" w:date="2020-06-03T20:31:00Z">
                    <w:rPr>
                      <w:rFonts w:eastAsia="SimSun"/>
                      <w:lang w:val="x-none"/>
                    </w:rPr>
                  </w:rPrChange>
                </w:rPr>
                <w:t>Access Point Position</w:t>
              </w:r>
            </w:ins>
          </w:p>
        </w:tc>
        <w:tc>
          <w:tcPr>
            <w:tcW w:w="1134" w:type="dxa"/>
          </w:tcPr>
          <w:p w14:paraId="327EC184" w14:textId="0738ABBE" w:rsidR="00420E2B" w:rsidRPr="002C7C9B" w:rsidRDefault="00420E2B" w:rsidP="00420E2B">
            <w:pPr>
              <w:pStyle w:val="TAL"/>
              <w:rPr>
                <w:ins w:id="5396" w:author="R3-204216" w:date="2020-06-15T10:56:00Z"/>
              </w:rPr>
            </w:pPr>
            <w:ins w:id="5397" w:author="R3-204216" w:date="2020-06-15T10:57:00Z">
              <w:r>
                <w:rPr>
                  <w:rFonts w:hint="eastAsia"/>
                  <w:lang w:eastAsia="zh-CN"/>
                </w:rPr>
                <w:t>M</w:t>
              </w:r>
            </w:ins>
          </w:p>
        </w:tc>
        <w:tc>
          <w:tcPr>
            <w:tcW w:w="1559" w:type="dxa"/>
          </w:tcPr>
          <w:p w14:paraId="43D2AF5B" w14:textId="77777777" w:rsidR="00420E2B" w:rsidRPr="002C7C9B" w:rsidRDefault="00420E2B" w:rsidP="00420E2B">
            <w:pPr>
              <w:pStyle w:val="TAL"/>
              <w:rPr>
                <w:ins w:id="5398" w:author="R3-204216" w:date="2020-06-15T10:56:00Z"/>
              </w:rPr>
            </w:pPr>
          </w:p>
        </w:tc>
        <w:tc>
          <w:tcPr>
            <w:tcW w:w="1963" w:type="dxa"/>
          </w:tcPr>
          <w:p w14:paraId="049E1E10" w14:textId="1BB8FE05" w:rsidR="00420E2B" w:rsidRPr="00420E2B" w:rsidRDefault="00420E2B" w:rsidP="00420E2B">
            <w:pPr>
              <w:pStyle w:val="TAL"/>
              <w:rPr>
                <w:ins w:id="5399" w:author="R3-204216" w:date="2020-06-15T10:56:00Z"/>
                <w:lang w:val="fr-FR"/>
                <w:rPrChange w:id="5400" w:author="R3-204216" w:date="2020-06-15T10:59:00Z">
                  <w:rPr>
                    <w:ins w:id="5401" w:author="R3-204216" w:date="2020-06-15T10:56:00Z"/>
                  </w:rPr>
                </w:rPrChange>
              </w:rPr>
            </w:pPr>
            <w:ins w:id="5402" w:author="R3-204216" w:date="2020-06-15T10:57:00Z">
              <w:r>
                <w:rPr>
                  <w:rFonts w:eastAsia="SimSun" w:hint="eastAsia"/>
                  <w:lang w:val="x-none"/>
                </w:rPr>
                <w:t>9</w:t>
              </w:r>
              <w:r>
                <w:rPr>
                  <w:rFonts w:eastAsia="SimSun"/>
                  <w:lang w:val="x-none"/>
                </w:rPr>
                <w:t>.2.bb</w:t>
              </w:r>
            </w:ins>
            <w:ins w:id="5403" w:author="R3-204216" w:date="2020-06-15T10:59:00Z">
              <w:r>
                <w:rPr>
                  <w:rFonts w:eastAsia="SimSun"/>
                  <w:lang w:val="fr-FR"/>
                </w:rPr>
                <w:t>1</w:t>
              </w:r>
            </w:ins>
          </w:p>
        </w:tc>
        <w:tc>
          <w:tcPr>
            <w:tcW w:w="2227" w:type="dxa"/>
          </w:tcPr>
          <w:p w14:paraId="40F403C9" w14:textId="2B630A4C" w:rsidR="00420E2B" w:rsidRPr="002C7C9B" w:rsidRDefault="00420E2B" w:rsidP="00420E2B">
            <w:pPr>
              <w:pStyle w:val="TAL"/>
              <w:rPr>
                <w:ins w:id="5404" w:author="R3-204216" w:date="2020-06-15T10:56:00Z"/>
                <w:bCs/>
                <w:lang w:eastAsia="zh-CN"/>
              </w:rPr>
            </w:pPr>
            <w:ins w:id="5405" w:author="R3-204216" w:date="2020-06-15T10:57:00Z">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w:t>
              </w:r>
              <w:r>
                <w:rPr>
                  <w:rFonts w:cs="Arial"/>
                  <w:noProof/>
                  <w:szCs w:val="18"/>
                </w:rPr>
                <w:t xml:space="preserve">high accuracy </w:t>
              </w:r>
              <w:r w:rsidRPr="00707B3F">
                <w:rPr>
                  <w:rFonts w:cs="Arial"/>
                  <w:noProof/>
                  <w:szCs w:val="18"/>
                </w:rPr>
                <w:t xml:space="preserve">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E4DF4CB" w14:textId="77777777" w:rsidTr="00CC5A8C">
        <w:trPr>
          <w:jc w:val="center"/>
          <w:ins w:id="5406" w:author="R3-204216" w:date="2020-06-15T10:56:00Z"/>
        </w:trPr>
        <w:tc>
          <w:tcPr>
            <w:tcW w:w="2330" w:type="dxa"/>
          </w:tcPr>
          <w:p w14:paraId="1677836C" w14:textId="118EC1C8" w:rsidR="00420E2B" w:rsidRPr="002C7C9B" w:rsidRDefault="00420E2B">
            <w:pPr>
              <w:pStyle w:val="TAL"/>
              <w:ind w:leftChars="100" w:left="200"/>
              <w:rPr>
                <w:ins w:id="5407" w:author="R3-204216" w:date="2020-06-15T10:56:00Z"/>
              </w:rPr>
              <w:pPrChange w:id="5408" w:author="R3-204216" w:date="2020-06-15T10:58:00Z">
                <w:pPr>
                  <w:pStyle w:val="TAL"/>
                </w:pPr>
              </w:pPrChange>
            </w:pPr>
            <w:ins w:id="5409" w:author="R3-204216" w:date="2020-06-15T10:57:00Z">
              <w:r w:rsidRPr="008D7987">
                <w:rPr>
                  <w:rFonts w:hint="eastAsia"/>
                  <w:noProof/>
                </w:rPr>
                <w:t>&gt;</w:t>
              </w:r>
              <w:r w:rsidRPr="00283BBB">
                <w:rPr>
                  <w:i/>
                  <w:noProof/>
                </w:rPr>
                <w:t>Access Point Position</w:t>
              </w:r>
              <w:r>
                <w:rPr>
                  <w:i/>
                  <w:noProof/>
                </w:rPr>
                <w:t xml:space="preserve"> Relative</w:t>
              </w:r>
            </w:ins>
          </w:p>
        </w:tc>
        <w:tc>
          <w:tcPr>
            <w:tcW w:w="1134" w:type="dxa"/>
          </w:tcPr>
          <w:p w14:paraId="01F9743F" w14:textId="77777777" w:rsidR="00420E2B" w:rsidRPr="002C7C9B" w:rsidRDefault="00420E2B" w:rsidP="00420E2B">
            <w:pPr>
              <w:pStyle w:val="TAL"/>
              <w:rPr>
                <w:ins w:id="5410" w:author="R3-204216" w:date="2020-06-15T10:56:00Z"/>
              </w:rPr>
            </w:pPr>
          </w:p>
        </w:tc>
        <w:tc>
          <w:tcPr>
            <w:tcW w:w="1559" w:type="dxa"/>
          </w:tcPr>
          <w:p w14:paraId="59ED363B" w14:textId="77777777" w:rsidR="00420E2B" w:rsidRPr="002C7C9B" w:rsidRDefault="00420E2B" w:rsidP="00420E2B">
            <w:pPr>
              <w:pStyle w:val="TAL"/>
              <w:rPr>
                <w:ins w:id="5411" w:author="R3-204216" w:date="2020-06-15T10:56:00Z"/>
              </w:rPr>
            </w:pPr>
          </w:p>
        </w:tc>
        <w:tc>
          <w:tcPr>
            <w:tcW w:w="1963" w:type="dxa"/>
          </w:tcPr>
          <w:p w14:paraId="7C4648C1" w14:textId="77777777" w:rsidR="00420E2B" w:rsidRPr="002C7C9B" w:rsidRDefault="00420E2B" w:rsidP="00420E2B">
            <w:pPr>
              <w:pStyle w:val="TAL"/>
              <w:rPr>
                <w:ins w:id="5412" w:author="R3-204216" w:date="2020-06-15T10:56:00Z"/>
              </w:rPr>
            </w:pPr>
          </w:p>
        </w:tc>
        <w:tc>
          <w:tcPr>
            <w:tcW w:w="2227" w:type="dxa"/>
          </w:tcPr>
          <w:p w14:paraId="2F62045B" w14:textId="77777777" w:rsidR="00420E2B" w:rsidRPr="002C7C9B" w:rsidRDefault="00420E2B" w:rsidP="00420E2B">
            <w:pPr>
              <w:pStyle w:val="TAL"/>
              <w:rPr>
                <w:ins w:id="5413" w:author="R3-204216" w:date="2020-06-15T10:56:00Z"/>
                <w:bCs/>
                <w:lang w:eastAsia="zh-CN"/>
              </w:rPr>
            </w:pPr>
          </w:p>
        </w:tc>
      </w:tr>
      <w:tr w:rsidR="00420E2B" w:rsidRPr="002C7C9B" w14:paraId="5716449D" w14:textId="77777777" w:rsidTr="00CC5A8C">
        <w:trPr>
          <w:jc w:val="center"/>
          <w:ins w:id="5414" w:author="R3-204216" w:date="2020-06-15T10:56:00Z"/>
        </w:trPr>
        <w:tc>
          <w:tcPr>
            <w:tcW w:w="2330" w:type="dxa"/>
          </w:tcPr>
          <w:p w14:paraId="7B2AECA6" w14:textId="2CACC3AA" w:rsidR="00420E2B" w:rsidRPr="002C7C9B" w:rsidRDefault="00420E2B">
            <w:pPr>
              <w:pStyle w:val="TAL"/>
              <w:ind w:leftChars="200" w:left="400"/>
              <w:rPr>
                <w:ins w:id="5415" w:author="R3-204216" w:date="2020-06-15T10:56:00Z"/>
              </w:rPr>
              <w:pPrChange w:id="5416" w:author="R3-204216" w:date="2020-06-15T10:58:00Z">
                <w:pPr>
                  <w:pStyle w:val="TAL"/>
                </w:pPr>
              </w:pPrChange>
            </w:pPr>
            <w:ins w:id="5417" w:author="R3-204216" w:date="2020-06-15T10:57:00Z">
              <w:r>
                <w:rPr>
                  <w:rFonts w:eastAsia="SimSun"/>
                  <w:lang w:val="fr-FR"/>
                </w:rPr>
                <w:t>&gt;&gt;</w:t>
              </w:r>
              <w:r>
                <w:rPr>
                  <w:rFonts w:eastAsia="SimSun"/>
                  <w:lang w:val="x-none"/>
                </w:rPr>
                <w:t>NG-RAN Access Point Position Relative</w:t>
              </w:r>
            </w:ins>
          </w:p>
        </w:tc>
        <w:tc>
          <w:tcPr>
            <w:tcW w:w="1134" w:type="dxa"/>
          </w:tcPr>
          <w:p w14:paraId="38C58F05" w14:textId="7ADB1876" w:rsidR="00420E2B" w:rsidRPr="002C7C9B" w:rsidRDefault="00420E2B" w:rsidP="00420E2B">
            <w:pPr>
              <w:pStyle w:val="TAL"/>
              <w:rPr>
                <w:ins w:id="5418" w:author="R3-204216" w:date="2020-06-15T10:56:00Z"/>
              </w:rPr>
            </w:pPr>
            <w:ins w:id="5419" w:author="R3-204216" w:date="2020-06-15T10:57:00Z">
              <w:r>
                <w:rPr>
                  <w:rFonts w:hint="eastAsia"/>
                  <w:lang w:eastAsia="zh-CN"/>
                </w:rPr>
                <w:t>M</w:t>
              </w:r>
            </w:ins>
          </w:p>
        </w:tc>
        <w:tc>
          <w:tcPr>
            <w:tcW w:w="1559" w:type="dxa"/>
          </w:tcPr>
          <w:p w14:paraId="0E0C9041" w14:textId="77777777" w:rsidR="00420E2B" w:rsidRPr="002C7C9B" w:rsidRDefault="00420E2B" w:rsidP="00420E2B">
            <w:pPr>
              <w:pStyle w:val="TAL"/>
              <w:rPr>
                <w:ins w:id="5420" w:author="R3-204216" w:date="2020-06-15T10:56:00Z"/>
              </w:rPr>
            </w:pPr>
          </w:p>
        </w:tc>
        <w:tc>
          <w:tcPr>
            <w:tcW w:w="1963" w:type="dxa"/>
          </w:tcPr>
          <w:p w14:paraId="1306D480" w14:textId="6E19F6D8" w:rsidR="00420E2B" w:rsidRPr="00420E2B" w:rsidRDefault="00420E2B" w:rsidP="00420E2B">
            <w:pPr>
              <w:pStyle w:val="TAL"/>
              <w:rPr>
                <w:ins w:id="5421" w:author="R3-204216" w:date="2020-06-15T10:56:00Z"/>
                <w:lang w:val="fr-FR"/>
                <w:rPrChange w:id="5422" w:author="R3-204216" w:date="2020-06-15T10:59:00Z">
                  <w:rPr>
                    <w:ins w:id="5423" w:author="R3-204216" w:date="2020-06-15T10:56:00Z"/>
                  </w:rPr>
                </w:rPrChange>
              </w:rPr>
            </w:pPr>
            <w:ins w:id="5424" w:author="R3-204216" w:date="2020-06-15T10:57:00Z">
              <w:r>
                <w:rPr>
                  <w:rFonts w:eastAsia="SimSun" w:hint="eastAsia"/>
                  <w:lang w:val="x-none"/>
                </w:rPr>
                <w:t>9</w:t>
              </w:r>
              <w:r>
                <w:rPr>
                  <w:rFonts w:eastAsia="SimSun"/>
                  <w:lang w:val="x-none"/>
                </w:rPr>
                <w:t>.2.bb</w:t>
              </w:r>
            </w:ins>
            <w:ins w:id="5425" w:author="R3-204216" w:date="2020-06-15T10:59:00Z">
              <w:r>
                <w:rPr>
                  <w:rFonts w:eastAsia="SimSun"/>
                  <w:lang w:val="fr-FR"/>
                </w:rPr>
                <w:t>2</w:t>
              </w:r>
            </w:ins>
          </w:p>
        </w:tc>
        <w:tc>
          <w:tcPr>
            <w:tcW w:w="2227" w:type="dxa"/>
          </w:tcPr>
          <w:p w14:paraId="0812DF89" w14:textId="20F2DA77" w:rsidR="00420E2B" w:rsidRPr="002C7C9B" w:rsidRDefault="00420E2B" w:rsidP="00420E2B">
            <w:pPr>
              <w:pStyle w:val="TAL"/>
              <w:rPr>
                <w:ins w:id="5426" w:author="R3-204216" w:date="2020-06-15T10:56:00Z"/>
                <w:bCs/>
                <w:lang w:eastAsia="zh-CN"/>
              </w:rPr>
            </w:pPr>
            <w:ins w:id="5427" w:author="R3-204216" w:date="2020-06-15T10:57:00Z">
              <w:r>
                <w:rPr>
                  <w:rFonts w:hint="eastAsia"/>
                  <w:bCs/>
                  <w:lang w:eastAsia="zh-CN"/>
                </w:rPr>
                <w:t>T</w:t>
              </w:r>
              <w:r>
                <w:rPr>
                  <w:bCs/>
                  <w:lang w:eastAsia="zh-CN"/>
                </w:rPr>
                <w:t xml:space="preserve">he configured estimated relative </w:t>
              </w:r>
              <w:r w:rsidRPr="005B61CC">
                <w:rPr>
                  <w:bCs/>
                  <w:lang w:eastAsia="zh-CN"/>
                </w:rPr>
                <w:t>Cartesian coordinate</w:t>
              </w:r>
              <w:r>
                <w:rPr>
                  <w:bCs/>
                  <w:lang w:eastAsia="zh-CN"/>
                </w:rPr>
                <w:t xml:space="preserve"> of the antenna of the cell/TRP</w:t>
              </w:r>
            </w:ins>
          </w:p>
        </w:tc>
      </w:tr>
    </w:tbl>
    <w:p w14:paraId="0559FAE8" w14:textId="77777777" w:rsidR="005333F6" w:rsidRDefault="005333F6" w:rsidP="005333F6">
      <w:pPr>
        <w:pStyle w:val="3GPPHeader"/>
        <w:spacing w:after="120"/>
        <w:rPr>
          <w:ins w:id="5428" w:author="Author"/>
          <w:rFonts w:eastAsia="SimSun"/>
          <w:b w:val="0"/>
          <w:sz w:val="20"/>
          <w:lang w:val="en-US"/>
        </w:rPr>
      </w:pPr>
    </w:p>
    <w:p w14:paraId="67FB4D20" w14:textId="337D906D" w:rsidR="005333F6" w:rsidRPr="00895C7E" w:rsidRDefault="005333F6" w:rsidP="005333F6">
      <w:pPr>
        <w:pStyle w:val="Heading3"/>
        <w:ind w:left="0" w:firstLine="0"/>
        <w:rPr>
          <w:ins w:id="5429" w:author="Author"/>
        </w:rPr>
      </w:pPr>
      <w:ins w:id="5430" w:author="Author">
        <w:r w:rsidRPr="00895C7E">
          <w:t>9.2.z</w:t>
        </w:r>
        <w:r>
          <w:t>10</w:t>
        </w:r>
        <w:r w:rsidRPr="00895C7E">
          <w:tab/>
          <w:t>gNB Rx-Tx Time Difference</w:t>
        </w:r>
      </w:ins>
    </w:p>
    <w:p w14:paraId="2ECAC355" w14:textId="77777777" w:rsidR="005333F6" w:rsidRPr="00533E27" w:rsidRDefault="005333F6" w:rsidP="005333F6">
      <w:pPr>
        <w:spacing w:line="0" w:lineRule="atLeast"/>
        <w:rPr>
          <w:ins w:id="5431" w:author="Author"/>
        </w:rPr>
      </w:pPr>
      <w:ins w:id="5432" w:author="Author">
        <w:r w:rsidRPr="00895C7E">
          <w:t>This information element contains the gNB Rx-Tx Time Difference measurement.</w:t>
        </w:r>
      </w:ins>
    </w:p>
    <w:p w14:paraId="33B44D46" w14:textId="77777777" w:rsidR="005333F6" w:rsidRPr="00533E27" w:rsidRDefault="005333F6" w:rsidP="005333F6">
      <w:pPr>
        <w:rPr>
          <w:ins w:id="5433" w:author="Author"/>
        </w:rPr>
      </w:pPr>
      <w:ins w:id="5434" w:author="Author">
        <w:r w:rsidRPr="00533E27">
          <w:rPr>
            <w:highlight w:val="yellow"/>
          </w:rPr>
          <w:t>[Editor’s Note: further details on the IEs are FFS / pending RAN2]</w:t>
        </w:r>
      </w:ins>
    </w:p>
    <w:p w14:paraId="27055584" w14:textId="77777777" w:rsidR="005333F6" w:rsidRPr="00533E27" w:rsidRDefault="005333F6" w:rsidP="005333F6">
      <w:pPr>
        <w:rPr>
          <w:ins w:id="5435"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241579CC" w14:textId="77777777" w:rsidTr="00CC5A8C">
        <w:trPr>
          <w:jc w:val="center"/>
          <w:ins w:id="5436" w:author="Author"/>
        </w:trPr>
        <w:tc>
          <w:tcPr>
            <w:tcW w:w="2330" w:type="dxa"/>
          </w:tcPr>
          <w:p w14:paraId="12AE6FB0" w14:textId="77777777" w:rsidR="005333F6" w:rsidRPr="00895C7E" w:rsidRDefault="005333F6" w:rsidP="00CC5A8C">
            <w:pPr>
              <w:pStyle w:val="TAH"/>
              <w:spacing w:line="0" w:lineRule="atLeast"/>
              <w:rPr>
                <w:ins w:id="5437" w:author="Author"/>
              </w:rPr>
            </w:pPr>
            <w:ins w:id="5438" w:author="Author">
              <w:r w:rsidRPr="00895C7E">
                <w:t>IE/Group Name</w:t>
              </w:r>
            </w:ins>
          </w:p>
        </w:tc>
        <w:tc>
          <w:tcPr>
            <w:tcW w:w="1134" w:type="dxa"/>
          </w:tcPr>
          <w:p w14:paraId="48FF7865" w14:textId="77777777" w:rsidR="005333F6" w:rsidRPr="00895C7E" w:rsidRDefault="005333F6" w:rsidP="00CC5A8C">
            <w:pPr>
              <w:pStyle w:val="TAH"/>
              <w:spacing w:line="0" w:lineRule="atLeast"/>
              <w:rPr>
                <w:ins w:id="5439" w:author="Author"/>
              </w:rPr>
            </w:pPr>
            <w:ins w:id="5440" w:author="Author">
              <w:r w:rsidRPr="00895C7E">
                <w:t>Presence</w:t>
              </w:r>
            </w:ins>
          </w:p>
        </w:tc>
        <w:tc>
          <w:tcPr>
            <w:tcW w:w="1559" w:type="dxa"/>
          </w:tcPr>
          <w:p w14:paraId="0BBAA325" w14:textId="77777777" w:rsidR="005333F6" w:rsidRPr="00895C7E" w:rsidRDefault="005333F6" w:rsidP="00CC5A8C">
            <w:pPr>
              <w:pStyle w:val="TAH"/>
              <w:spacing w:line="0" w:lineRule="atLeast"/>
              <w:rPr>
                <w:ins w:id="5441" w:author="Author"/>
              </w:rPr>
            </w:pPr>
            <w:ins w:id="5442" w:author="Author">
              <w:r w:rsidRPr="00895C7E">
                <w:t>Range</w:t>
              </w:r>
            </w:ins>
          </w:p>
        </w:tc>
        <w:tc>
          <w:tcPr>
            <w:tcW w:w="1963" w:type="dxa"/>
          </w:tcPr>
          <w:p w14:paraId="12117DDD" w14:textId="77777777" w:rsidR="005333F6" w:rsidRPr="00895C7E" w:rsidRDefault="005333F6" w:rsidP="00CC5A8C">
            <w:pPr>
              <w:pStyle w:val="TAH"/>
              <w:spacing w:line="0" w:lineRule="atLeast"/>
              <w:rPr>
                <w:ins w:id="5443" w:author="Author"/>
              </w:rPr>
            </w:pPr>
            <w:ins w:id="5444" w:author="Author">
              <w:r w:rsidRPr="00895C7E">
                <w:t>IE Type and Reference</w:t>
              </w:r>
            </w:ins>
          </w:p>
        </w:tc>
        <w:tc>
          <w:tcPr>
            <w:tcW w:w="2227" w:type="dxa"/>
          </w:tcPr>
          <w:p w14:paraId="44163C56" w14:textId="77777777" w:rsidR="005333F6" w:rsidRPr="00895C7E" w:rsidRDefault="005333F6" w:rsidP="00CC5A8C">
            <w:pPr>
              <w:pStyle w:val="TAH"/>
              <w:spacing w:line="0" w:lineRule="atLeast"/>
              <w:rPr>
                <w:ins w:id="5445" w:author="Author"/>
              </w:rPr>
            </w:pPr>
            <w:ins w:id="5446" w:author="Author">
              <w:r w:rsidRPr="00895C7E">
                <w:t>Semantics Description</w:t>
              </w:r>
            </w:ins>
          </w:p>
        </w:tc>
      </w:tr>
      <w:tr w:rsidR="005333F6" w:rsidRPr="009E410B" w14:paraId="10AE5BCA" w14:textId="77777777" w:rsidTr="00CC5A8C">
        <w:trPr>
          <w:jc w:val="center"/>
          <w:ins w:id="5447" w:author="Author"/>
        </w:trPr>
        <w:tc>
          <w:tcPr>
            <w:tcW w:w="2330" w:type="dxa"/>
          </w:tcPr>
          <w:p w14:paraId="66EE56AE" w14:textId="77777777" w:rsidR="005333F6" w:rsidRPr="00895C7E" w:rsidRDefault="005333F6" w:rsidP="00CC5A8C">
            <w:pPr>
              <w:pStyle w:val="TAL"/>
              <w:rPr>
                <w:ins w:id="5448" w:author="Author"/>
                <w:lang w:eastAsia="zh-CN"/>
              </w:rPr>
            </w:pPr>
            <w:ins w:id="5449" w:author="Author">
              <w:r w:rsidRPr="00895C7E">
                <w:rPr>
                  <w:rFonts w:hint="eastAsia"/>
                  <w:lang w:eastAsia="zh-CN"/>
                </w:rPr>
                <w:t>R</w:t>
              </w:r>
              <w:r w:rsidRPr="00895C7E">
                <w:rPr>
                  <w:lang w:eastAsia="zh-CN"/>
                </w:rPr>
                <w:t>x-Tx Time Difference</w:t>
              </w:r>
            </w:ins>
          </w:p>
        </w:tc>
        <w:tc>
          <w:tcPr>
            <w:tcW w:w="1134" w:type="dxa"/>
          </w:tcPr>
          <w:p w14:paraId="60804DAA" w14:textId="77777777" w:rsidR="005333F6" w:rsidRPr="00895C7E" w:rsidRDefault="005333F6" w:rsidP="00CC5A8C">
            <w:pPr>
              <w:pStyle w:val="TAL"/>
              <w:rPr>
                <w:ins w:id="5450" w:author="Author"/>
                <w:lang w:eastAsia="zh-CN"/>
              </w:rPr>
            </w:pPr>
            <w:ins w:id="5451" w:author="Author">
              <w:r w:rsidRPr="00895C7E">
                <w:rPr>
                  <w:rFonts w:hint="eastAsia"/>
                  <w:lang w:eastAsia="zh-CN"/>
                </w:rPr>
                <w:t>M</w:t>
              </w:r>
            </w:ins>
          </w:p>
        </w:tc>
        <w:tc>
          <w:tcPr>
            <w:tcW w:w="1559" w:type="dxa"/>
          </w:tcPr>
          <w:p w14:paraId="353067A6" w14:textId="77777777" w:rsidR="005333F6" w:rsidRPr="00895C7E" w:rsidRDefault="005333F6" w:rsidP="00CC5A8C">
            <w:pPr>
              <w:pStyle w:val="TAL"/>
              <w:rPr>
                <w:ins w:id="5452" w:author="Author"/>
              </w:rPr>
            </w:pPr>
          </w:p>
        </w:tc>
        <w:tc>
          <w:tcPr>
            <w:tcW w:w="1963" w:type="dxa"/>
          </w:tcPr>
          <w:p w14:paraId="1D050C92" w14:textId="77777777" w:rsidR="005333F6" w:rsidRPr="00895C7E" w:rsidRDefault="005333F6" w:rsidP="00CC5A8C">
            <w:pPr>
              <w:pStyle w:val="TAL"/>
              <w:rPr>
                <w:ins w:id="5453" w:author="Author"/>
                <w:lang w:eastAsia="zh-CN"/>
              </w:rPr>
            </w:pPr>
            <w:ins w:id="5454" w:author="Author">
              <w:r w:rsidRPr="00895C7E">
                <w:rPr>
                  <w:rFonts w:hint="eastAsia"/>
                  <w:lang w:eastAsia="zh-CN"/>
                </w:rPr>
                <w:t>I</w:t>
              </w:r>
              <w:r w:rsidRPr="00895C7E">
                <w:rPr>
                  <w:lang w:eastAsia="zh-CN"/>
                </w:rPr>
                <w:t>NTEGER(0..</w:t>
              </w:r>
              <w:r w:rsidRPr="00CF064C">
                <w:rPr>
                  <w:highlight w:val="yellow"/>
                  <w:lang w:eastAsia="zh-CN"/>
                  <w:rPrChange w:id="5455" w:author="Author">
                    <w:rPr>
                      <w:lang w:eastAsia="zh-CN"/>
                    </w:rPr>
                  </w:rPrChange>
                </w:rPr>
                <w:t>FFS</w:t>
              </w:r>
              <w:r w:rsidRPr="00895C7E">
                <w:rPr>
                  <w:lang w:eastAsia="zh-CN"/>
                </w:rPr>
                <w:t>)</w:t>
              </w:r>
            </w:ins>
          </w:p>
        </w:tc>
        <w:tc>
          <w:tcPr>
            <w:tcW w:w="2227" w:type="dxa"/>
          </w:tcPr>
          <w:p w14:paraId="65BFF888" w14:textId="77777777" w:rsidR="005333F6" w:rsidRPr="00533E27" w:rsidRDefault="005333F6" w:rsidP="00CC5A8C">
            <w:pPr>
              <w:pStyle w:val="TAL"/>
              <w:rPr>
                <w:ins w:id="5456" w:author="Author"/>
                <w:bCs/>
                <w:lang w:eastAsia="zh-CN"/>
              </w:rPr>
            </w:pPr>
          </w:p>
        </w:tc>
      </w:tr>
      <w:tr w:rsidR="005333F6" w:rsidRPr="009E410B" w14:paraId="3374EB02" w14:textId="77777777" w:rsidTr="00CC5A8C">
        <w:trPr>
          <w:jc w:val="center"/>
          <w:ins w:id="5457" w:author="Author"/>
        </w:trPr>
        <w:tc>
          <w:tcPr>
            <w:tcW w:w="2330" w:type="dxa"/>
          </w:tcPr>
          <w:p w14:paraId="0C041AD2" w14:textId="77777777" w:rsidR="005333F6" w:rsidRPr="00895C7E" w:rsidRDefault="005333F6" w:rsidP="00CC5A8C">
            <w:pPr>
              <w:pStyle w:val="TAL"/>
              <w:rPr>
                <w:ins w:id="5458" w:author="Author"/>
              </w:rPr>
            </w:pPr>
            <w:ins w:id="5459" w:author="Author">
              <w:r w:rsidRPr="00895C7E">
                <w:t>Additional Path List</w:t>
              </w:r>
            </w:ins>
          </w:p>
        </w:tc>
        <w:tc>
          <w:tcPr>
            <w:tcW w:w="1134" w:type="dxa"/>
          </w:tcPr>
          <w:p w14:paraId="148593E1" w14:textId="77777777" w:rsidR="005333F6" w:rsidRPr="00895C7E" w:rsidRDefault="005333F6" w:rsidP="00CC5A8C">
            <w:pPr>
              <w:pStyle w:val="TAL"/>
              <w:rPr>
                <w:ins w:id="5460" w:author="Author"/>
                <w:lang w:eastAsia="zh-CN"/>
              </w:rPr>
            </w:pPr>
            <w:ins w:id="5461" w:author="Author">
              <w:r w:rsidRPr="00895C7E">
                <w:rPr>
                  <w:lang w:eastAsia="zh-CN"/>
                </w:rPr>
                <w:t>O</w:t>
              </w:r>
            </w:ins>
          </w:p>
        </w:tc>
        <w:tc>
          <w:tcPr>
            <w:tcW w:w="1559" w:type="dxa"/>
          </w:tcPr>
          <w:p w14:paraId="6386CAF2" w14:textId="77777777" w:rsidR="005333F6" w:rsidRPr="00895C7E" w:rsidRDefault="005333F6" w:rsidP="00CC5A8C">
            <w:pPr>
              <w:pStyle w:val="TAL"/>
              <w:rPr>
                <w:ins w:id="5462" w:author="Author"/>
              </w:rPr>
            </w:pPr>
          </w:p>
        </w:tc>
        <w:tc>
          <w:tcPr>
            <w:tcW w:w="1963" w:type="dxa"/>
          </w:tcPr>
          <w:p w14:paraId="45248632" w14:textId="40128EB3" w:rsidR="005333F6" w:rsidRPr="00895C7E" w:rsidRDefault="005333F6" w:rsidP="00CC5A8C">
            <w:pPr>
              <w:pStyle w:val="TAL"/>
              <w:rPr>
                <w:ins w:id="5463" w:author="Author"/>
                <w:lang w:val="en-US" w:eastAsia="zh-CN"/>
              </w:rPr>
            </w:pPr>
            <w:ins w:id="5464" w:author="Author">
              <w:r w:rsidRPr="00895C7E">
                <w:rPr>
                  <w:lang w:eastAsia="zh-CN"/>
                </w:rPr>
                <w:t>9.2.z</w:t>
              </w:r>
              <w:r>
                <w:rPr>
                  <w:lang w:val="en-US" w:eastAsia="zh-CN"/>
                </w:rPr>
                <w:t>1</w:t>
              </w:r>
              <w:r w:rsidR="0026405E">
                <w:rPr>
                  <w:lang w:val="en-US" w:eastAsia="zh-CN"/>
                </w:rPr>
                <w:t>1</w:t>
              </w:r>
            </w:ins>
          </w:p>
        </w:tc>
        <w:tc>
          <w:tcPr>
            <w:tcW w:w="2227" w:type="dxa"/>
          </w:tcPr>
          <w:p w14:paraId="253D15AA" w14:textId="77777777" w:rsidR="005333F6" w:rsidRPr="00533E27" w:rsidRDefault="005333F6" w:rsidP="00CC5A8C">
            <w:pPr>
              <w:pStyle w:val="TAL"/>
              <w:rPr>
                <w:ins w:id="5465" w:author="Author"/>
                <w:bCs/>
                <w:lang w:eastAsia="zh-CN"/>
              </w:rPr>
            </w:pPr>
          </w:p>
        </w:tc>
      </w:tr>
    </w:tbl>
    <w:p w14:paraId="276873CF" w14:textId="77777777" w:rsidR="005333F6" w:rsidRPr="009E410B" w:rsidRDefault="005333F6" w:rsidP="005333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66" w:author="Author"/>
          <w:rFonts w:ascii="Courier New" w:hAnsi="Courier New"/>
          <w:snapToGrid w:val="0"/>
          <w:sz w:val="16"/>
          <w:lang w:eastAsia="en-GB"/>
        </w:rPr>
      </w:pPr>
    </w:p>
    <w:p w14:paraId="6D2F9BFF" w14:textId="5A8E5773" w:rsidR="005333F6" w:rsidRPr="00895C7E" w:rsidRDefault="005333F6" w:rsidP="005333F6">
      <w:pPr>
        <w:pStyle w:val="Heading3"/>
        <w:ind w:left="0" w:firstLine="0"/>
        <w:rPr>
          <w:ins w:id="5467" w:author="Author"/>
        </w:rPr>
      </w:pPr>
      <w:ins w:id="5468" w:author="Author">
        <w:r w:rsidRPr="00895C7E">
          <w:t>9.2.z</w:t>
        </w:r>
        <w:r>
          <w:t>11</w:t>
        </w:r>
        <w:r w:rsidRPr="00895C7E">
          <w:tab/>
          <w:t>Additional Path List</w:t>
        </w:r>
      </w:ins>
    </w:p>
    <w:p w14:paraId="568070A2" w14:textId="77777777" w:rsidR="005333F6" w:rsidRPr="00533E27" w:rsidRDefault="005333F6" w:rsidP="005333F6">
      <w:pPr>
        <w:spacing w:line="0" w:lineRule="atLeast"/>
        <w:rPr>
          <w:ins w:id="5469" w:author="Author"/>
        </w:rPr>
      </w:pPr>
      <w:ins w:id="5470" w:author="Author">
        <w:r w:rsidRPr="00895C7E">
          <w:t>This information element contains the additional path results of time measurement.</w:t>
        </w:r>
      </w:ins>
    </w:p>
    <w:p w14:paraId="186DDF61" w14:textId="77777777" w:rsidR="005333F6" w:rsidRPr="00533E27" w:rsidRDefault="005333F6" w:rsidP="005333F6">
      <w:pPr>
        <w:rPr>
          <w:ins w:id="5471" w:author="Author"/>
        </w:rPr>
      </w:pPr>
      <w:ins w:id="5472" w:author="Author">
        <w:r w:rsidRPr="00533E27">
          <w:rPr>
            <w:highlight w:val="yellow"/>
          </w:rPr>
          <w:t>[Editor’s Note: further details on the IEs are FFS / pending RAN2]</w:t>
        </w:r>
      </w:ins>
    </w:p>
    <w:p w14:paraId="4A1F4EA0" w14:textId="77777777" w:rsidR="005333F6" w:rsidRPr="00533E27" w:rsidRDefault="005333F6" w:rsidP="005333F6">
      <w:pPr>
        <w:rPr>
          <w:ins w:id="5473"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561FB9BE" w14:textId="77777777" w:rsidTr="00CC5A8C">
        <w:trPr>
          <w:jc w:val="center"/>
          <w:ins w:id="5474" w:author="Author"/>
        </w:trPr>
        <w:tc>
          <w:tcPr>
            <w:tcW w:w="2330" w:type="dxa"/>
          </w:tcPr>
          <w:p w14:paraId="2E18276B" w14:textId="77777777" w:rsidR="005333F6" w:rsidRPr="00895C7E" w:rsidRDefault="005333F6" w:rsidP="00CC5A8C">
            <w:pPr>
              <w:pStyle w:val="TAH"/>
              <w:spacing w:line="0" w:lineRule="atLeast"/>
              <w:rPr>
                <w:ins w:id="5475" w:author="Author"/>
              </w:rPr>
            </w:pPr>
            <w:ins w:id="5476" w:author="Author">
              <w:r w:rsidRPr="00895C7E">
                <w:t>IE/Group Name</w:t>
              </w:r>
            </w:ins>
          </w:p>
        </w:tc>
        <w:tc>
          <w:tcPr>
            <w:tcW w:w="1134" w:type="dxa"/>
          </w:tcPr>
          <w:p w14:paraId="6FACFECC" w14:textId="77777777" w:rsidR="005333F6" w:rsidRPr="00895C7E" w:rsidRDefault="005333F6" w:rsidP="00CC5A8C">
            <w:pPr>
              <w:pStyle w:val="TAH"/>
              <w:spacing w:line="0" w:lineRule="atLeast"/>
              <w:rPr>
                <w:ins w:id="5477" w:author="Author"/>
              </w:rPr>
            </w:pPr>
            <w:ins w:id="5478" w:author="Author">
              <w:r w:rsidRPr="00895C7E">
                <w:t>Presence</w:t>
              </w:r>
            </w:ins>
          </w:p>
        </w:tc>
        <w:tc>
          <w:tcPr>
            <w:tcW w:w="1559" w:type="dxa"/>
          </w:tcPr>
          <w:p w14:paraId="5AB7CA86" w14:textId="77777777" w:rsidR="005333F6" w:rsidRPr="00895C7E" w:rsidRDefault="005333F6" w:rsidP="00CC5A8C">
            <w:pPr>
              <w:pStyle w:val="TAH"/>
              <w:spacing w:line="0" w:lineRule="atLeast"/>
              <w:rPr>
                <w:ins w:id="5479" w:author="Author"/>
              </w:rPr>
            </w:pPr>
            <w:ins w:id="5480" w:author="Author">
              <w:r w:rsidRPr="00895C7E">
                <w:t>Range</w:t>
              </w:r>
            </w:ins>
          </w:p>
        </w:tc>
        <w:tc>
          <w:tcPr>
            <w:tcW w:w="1963" w:type="dxa"/>
          </w:tcPr>
          <w:p w14:paraId="57E15E9B" w14:textId="77777777" w:rsidR="005333F6" w:rsidRPr="00895C7E" w:rsidRDefault="005333F6" w:rsidP="00CC5A8C">
            <w:pPr>
              <w:pStyle w:val="TAH"/>
              <w:spacing w:line="0" w:lineRule="atLeast"/>
              <w:rPr>
                <w:ins w:id="5481" w:author="Author"/>
              </w:rPr>
            </w:pPr>
            <w:ins w:id="5482" w:author="Author">
              <w:r w:rsidRPr="00895C7E">
                <w:t>IE Type and Reference</w:t>
              </w:r>
            </w:ins>
          </w:p>
        </w:tc>
        <w:tc>
          <w:tcPr>
            <w:tcW w:w="2227" w:type="dxa"/>
          </w:tcPr>
          <w:p w14:paraId="7BF737AC" w14:textId="77777777" w:rsidR="005333F6" w:rsidRPr="00895C7E" w:rsidRDefault="005333F6" w:rsidP="00CC5A8C">
            <w:pPr>
              <w:pStyle w:val="TAH"/>
              <w:spacing w:line="0" w:lineRule="atLeast"/>
              <w:rPr>
                <w:ins w:id="5483" w:author="Author"/>
              </w:rPr>
            </w:pPr>
            <w:ins w:id="5484" w:author="Author">
              <w:r w:rsidRPr="00895C7E">
                <w:t>Semantics Description</w:t>
              </w:r>
            </w:ins>
          </w:p>
        </w:tc>
      </w:tr>
      <w:tr w:rsidR="005333F6" w:rsidRPr="009E410B" w14:paraId="148AA4F8" w14:textId="77777777" w:rsidTr="00CC5A8C">
        <w:trPr>
          <w:jc w:val="center"/>
          <w:ins w:id="5485" w:author="Author"/>
        </w:trPr>
        <w:tc>
          <w:tcPr>
            <w:tcW w:w="2330" w:type="dxa"/>
          </w:tcPr>
          <w:p w14:paraId="1A259C65" w14:textId="77777777" w:rsidR="005333F6" w:rsidRPr="00895C7E" w:rsidRDefault="005333F6" w:rsidP="00CC5A8C">
            <w:pPr>
              <w:pStyle w:val="TAL"/>
              <w:rPr>
                <w:ins w:id="5486" w:author="Author"/>
                <w:b/>
                <w:lang w:eastAsia="zh-CN"/>
              </w:rPr>
            </w:pPr>
            <w:ins w:id="5487" w:author="Author">
              <w:r w:rsidRPr="00895C7E">
                <w:rPr>
                  <w:b/>
                  <w:lang w:eastAsia="zh-CN"/>
                </w:rPr>
                <w:t>Additional Path Item</w:t>
              </w:r>
            </w:ins>
          </w:p>
        </w:tc>
        <w:tc>
          <w:tcPr>
            <w:tcW w:w="1134" w:type="dxa"/>
          </w:tcPr>
          <w:p w14:paraId="2FED9786" w14:textId="77777777" w:rsidR="005333F6" w:rsidRPr="00895C7E" w:rsidRDefault="005333F6" w:rsidP="00CC5A8C">
            <w:pPr>
              <w:pStyle w:val="TAL"/>
              <w:rPr>
                <w:ins w:id="5488" w:author="Author"/>
                <w:lang w:eastAsia="zh-CN"/>
              </w:rPr>
            </w:pPr>
          </w:p>
        </w:tc>
        <w:tc>
          <w:tcPr>
            <w:tcW w:w="1559" w:type="dxa"/>
          </w:tcPr>
          <w:p w14:paraId="48DAB86F" w14:textId="77777777" w:rsidR="005333F6" w:rsidRPr="00895C7E" w:rsidRDefault="005333F6" w:rsidP="00CC5A8C">
            <w:pPr>
              <w:pStyle w:val="TAL"/>
              <w:rPr>
                <w:ins w:id="5489" w:author="Author"/>
                <w:lang w:eastAsia="zh-CN"/>
              </w:rPr>
            </w:pPr>
            <w:ins w:id="5490" w:author="Author">
              <w:r w:rsidRPr="00895C7E">
                <w:rPr>
                  <w:lang w:eastAsia="zh-CN"/>
                </w:rPr>
                <w:t>1..&lt;maxnopath&gt;</w:t>
              </w:r>
            </w:ins>
          </w:p>
        </w:tc>
        <w:tc>
          <w:tcPr>
            <w:tcW w:w="1963" w:type="dxa"/>
          </w:tcPr>
          <w:p w14:paraId="09E2627A" w14:textId="77777777" w:rsidR="005333F6" w:rsidRPr="00895C7E" w:rsidRDefault="005333F6" w:rsidP="00CC5A8C">
            <w:pPr>
              <w:pStyle w:val="TAL"/>
              <w:rPr>
                <w:ins w:id="5491" w:author="Author"/>
                <w:lang w:eastAsia="zh-CN"/>
              </w:rPr>
            </w:pPr>
          </w:p>
        </w:tc>
        <w:tc>
          <w:tcPr>
            <w:tcW w:w="2227" w:type="dxa"/>
          </w:tcPr>
          <w:p w14:paraId="4CE8A83A" w14:textId="77777777" w:rsidR="005333F6" w:rsidRPr="00895C7E" w:rsidRDefault="005333F6" w:rsidP="00CC5A8C">
            <w:pPr>
              <w:pStyle w:val="TAL"/>
              <w:rPr>
                <w:ins w:id="5492" w:author="Author"/>
                <w:bCs/>
                <w:lang w:eastAsia="zh-CN"/>
              </w:rPr>
            </w:pPr>
          </w:p>
        </w:tc>
      </w:tr>
      <w:tr w:rsidR="005333F6" w:rsidRPr="009E410B" w14:paraId="224E963A" w14:textId="77777777" w:rsidTr="00CC5A8C">
        <w:trPr>
          <w:jc w:val="center"/>
          <w:ins w:id="5493" w:author="Author"/>
        </w:trPr>
        <w:tc>
          <w:tcPr>
            <w:tcW w:w="2330" w:type="dxa"/>
          </w:tcPr>
          <w:p w14:paraId="25E78727" w14:textId="77777777" w:rsidR="005333F6" w:rsidRPr="00895C7E" w:rsidRDefault="005333F6" w:rsidP="00CC5A8C">
            <w:pPr>
              <w:pStyle w:val="TAL"/>
              <w:rPr>
                <w:ins w:id="5494" w:author="Author"/>
                <w:lang w:eastAsia="zh-CN"/>
              </w:rPr>
            </w:pPr>
            <w:ins w:id="5495" w:author="Author">
              <w:r w:rsidRPr="00895C7E">
                <w:rPr>
                  <w:lang w:eastAsia="zh-CN"/>
                </w:rPr>
                <w:t>Relative Time of Path</w:t>
              </w:r>
            </w:ins>
          </w:p>
        </w:tc>
        <w:tc>
          <w:tcPr>
            <w:tcW w:w="1134" w:type="dxa"/>
          </w:tcPr>
          <w:p w14:paraId="3E389A77" w14:textId="77777777" w:rsidR="005333F6" w:rsidRPr="00895C7E" w:rsidRDefault="005333F6" w:rsidP="00CC5A8C">
            <w:pPr>
              <w:pStyle w:val="TAL"/>
              <w:rPr>
                <w:ins w:id="5496" w:author="Author"/>
                <w:lang w:eastAsia="zh-CN"/>
              </w:rPr>
            </w:pPr>
            <w:ins w:id="5497" w:author="Author">
              <w:r w:rsidRPr="00895C7E">
                <w:rPr>
                  <w:lang w:eastAsia="zh-CN"/>
                </w:rPr>
                <w:t>M</w:t>
              </w:r>
            </w:ins>
          </w:p>
        </w:tc>
        <w:tc>
          <w:tcPr>
            <w:tcW w:w="1559" w:type="dxa"/>
          </w:tcPr>
          <w:p w14:paraId="1C8AA305" w14:textId="77777777" w:rsidR="005333F6" w:rsidRPr="00895C7E" w:rsidRDefault="005333F6" w:rsidP="00CC5A8C">
            <w:pPr>
              <w:pStyle w:val="TAL"/>
              <w:rPr>
                <w:ins w:id="5498" w:author="Author"/>
              </w:rPr>
            </w:pPr>
          </w:p>
        </w:tc>
        <w:tc>
          <w:tcPr>
            <w:tcW w:w="1963" w:type="dxa"/>
          </w:tcPr>
          <w:p w14:paraId="0D9CBDDA" w14:textId="77777777" w:rsidR="005333F6" w:rsidRPr="00CF064C" w:rsidRDefault="005333F6" w:rsidP="00CC5A8C">
            <w:pPr>
              <w:pStyle w:val="TAL"/>
              <w:rPr>
                <w:ins w:id="5499" w:author="Author"/>
                <w:highlight w:val="yellow"/>
                <w:lang w:eastAsia="zh-CN"/>
                <w:rPrChange w:id="5500" w:author="Author">
                  <w:rPr>
                    <w:ins w:id="5501" w:author="Author"/>
                    <w:lang w:eastAsia="zh-CN"/>
                  </w:rPr>
                </w:rPrChange>
              </w:rPr>
            </w:pPr>
            <w:ins w:id="5502" w:author="Author">
              <w:r w:rsidRPr="00CF064C">
                <w:rPr>
                  <w:highlight w:val="yellow"/>
                  <w:lang w:eastAsia="zh-CN"/>
                  <w:rPrChange w:id="5503" w:author="Author">
                    <w:rPr>
                      <w:lang w:eastAsia="zh-CN"/>
                    </w:rPr>
                  </w:rPrChange>
                </w:rPr>
                <w:t>FFS</w:t>
              </w:r>
            </w:ins>
          </w:p>
        </w:tc>
        <w:tc>
          <w:tcPr>
            <w:tcW w:w="2227" w:type="dxa"/>
          </w:tcPr>
          <w:p w14:paraId="512C0F2A" w14:textId="77777777" w:rsidR="005333F6" w:rsidRPr="00895C7E" w:rsidRDefault="005333F6" w:rsidP="00CC5A8C">
            <w:pPr>
              <w:pStyle w:val="TAL"/>
              <w:rPr>
                <w:ins w:id="5504" w:author="Author"/>
                <w:bCs/>
                <w:lang w:eastAsia="zh-CN"/>
              </w:rPr>
            </w:pPr>
          </w:p>
        </w:tc>
      </w:tr>
      <w:tr w:rsidR="005333F6" w:rsidRPr="009E410B" w14:paraId="3B50D8B8" w14:textId="77777777" w:rsidTr="00CC5A8C">
        <w:trPr>
          <w:jc w:val="center"/>
          <w:ins w:id="5505" w:author="Author"/>
        </w:trPr>
        <w:tc>
          <w:tcPr>
            <w:tcW w:w="2330" w:type="dxa"/>
          </w:tcPr>
          <w:p w14:paraId="3BE5EBFD" w14:textId="77777777" w:rsidR="005333F6" w:rsidRPr="00895C7E" w:rsidRDefault="005333F6" w:rsidP="00CC5A8C">
            <w:pPr>
              <w:pStyle w:val="TAL"/>
              <w:rPr>
                <w:ins w:id="5506" w:author="Author"/>
                <w:lang w:eastAsia="zh-CN"/>
              </w:rPr>
            </w:pPr>
            <w:ins w:id="5507" w:author="Author">
              <w:r w:rsidRPr="00895C7E">
                <w:rPr>
                  <w:lang w:eastAsia="zh-CN"/>
                </w:rPr>
                <w:t>Path Quality</w:t>
              </w:r>
            </w:ins>
          </w:p>
        </w:tc>
        <w:tc>
          <w:tcPr>
            <w:tcW w:w="1134" w:type="dxa"/>
          </w:tcPr>
          <w:p w14:paraId="7E9B163C" w14:textId="77777777" w:rsidR="005333F6" w:rsidRPr="00895C7E" w:rsidRDefault="005333F6" w:rsidP="00CC5A8C">
            <w:pPr>
              <w:pStyle w:val="TAL"/>
              <w:rPr>
                <w:ins w:id="5508" w:author="Author"/>
                <w:lang w:eastAsia="zh-CN"/>
              </w:rPr>
            </w:pPr>
            <w:ins w:id="5509" w:author="Author">
              <w:r w:rsidRPr="00895C7E">
                <w:rPr>
                  <w:lang w:eastAsia="zh-CN"/>
                </w:rPr>
                <w:t>O</w:t>
              </w:r>
            </w:ins>
          </w:p>
        </w:tc>
        <w:tc>
          <w:tcPr>
            <w:tcW w:w="1559" w:type="dxa"/>
          </w:tcPr>
          <w:p w14:paraId="1EB0E706" w14:textId="77777777" w:rsidR="005333F6" w:rsidRPr="00895C7E" w:rsidRDefault="005333F6" w:rsidP="00CC5A8C">
            <w:pPr>
              <w:pStyle w:val="TAL"/>
              <w:rPr>
                <w:ins w:id="5510" w:author="Author"/>
              </w:rPr>
            </w:pPr>
          </w:p>
        </w:tc>
        <w:tc>
          <w:tcPr>
            <w:tcW w:w="1963" w:type="dxa"/>
          </w:tcPr>
          <w:p w14:paraId="039B81F6" w14:textId="77777777" w:rsidR="005333F6" w:rsidRPr="00CF064C" w:rsidRDefault="005333F6" w:rsidP="00CC5A8C">
            <w:pPr>
              <w:pStyle w:val="TAL"/>
              <w:rPr>
                <w:ins w:id="5511" w:author="Author"/>
                <w:highlight w:val="yellow"/>
                <w:lang w:eastAsia="zh-CN"/>
                <w:rPrChange w:id="5512" w:author="Author">
                  <w:rPr>
                    <w:ins w:id="5513" w:author="Author"/>
                    <w:lang w:eastAsia="zh-CN"/>
                  </w:rPr>
                </w:rPrChange>
              </w:rPr>
            </w:pPr>
            <w:ins w:id="5514" w:author="Author">
              <w:r w:rsidRPr="00CF064C">
                <w:rPr>
                  <w:highlight w:val="yellow"/>
                  <w:lang w:eastAsia="zh-CN"/>
                  <w:rPrChange w:id="5515" w:author="Author">
                    <w:rPr>
                      <w:lang w:eastAsia="zh-CN"/>
                    </w:rPr>
                  </w:rPrChange>
                </w:rPr>
                <w:t>FFS</w:t>
              </w:r>
            </w:ins>
          </w:p>
        </w:tc>
        <w:tc>
          <w:tcPr>
            <w:tcW w:w="2227" w:type="dxa"/>
          </w:tcPr>
          <w:p w14:paraId="7FD5775B" w14:textId="77777777" w:rsidR="005333F6" w:rsidRPr="00895C7E" w:rsidRDefault="005333F6" w:rsidP="00CC5A8C">
            <w:pPr>
              <w:pStyle w:val="TAL"/>
              <w:rPr>
                <w:ins w:id="5516" w:author="Author"/>
                <w:bCs/>
                <w:lang w:eastAsia="zh-CN"/>
              </w:rPr>
            </w:pPr>
          </w:p>
        </w:tc>
      </w:tr>
    </w:tbl>
    <w:p w14:paraId="2796CBA9" w14:textId="77777777" w:rsidR="005333F6" w:rsidRPr="009E410B" w:rsidRDefault="005333F6" w:rsidP="005333F6">
      <w:pPr>
        <w:spacing w:after="0"/>
        <w:rPr>
          <w:ins w:id="5517" w:author="Author"/>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33F6" w:rsidRPr="009E410B" w14:paraId="6174C74B" w14:textId="77777777" w:rsidTr="00CC5A8C">
        <w:trPr>
          <w:ins w:id="5518" w:author="Author"/>
        </w:trPr>
        <w:tc>
          <w:tcPr>
            <w:tcW w:w="3685" w:type="dxa"/>
          </w:tcPr>
          <w:p w14:paraId="5F0FCA70" w14:textId="77777777" w:rsidR="005333F6" w:rsidRPr="00895C7E" w:rsidRDefault="005333F6" w:rsidP="00CC5A8C">
            <w:pPr>
              <w:pStyle w:val="TAH"/>
              <w:jc w:val="both"/>
              <w:rPr>
                <w:ins w:id="5519" w:author="Author"/>
                <w:noProof/>
              </w:rPr>
            </w:pPr>
            <w:ins w:id="5520" w:author="Author">
              <w:r w:rsidRPr="00895C7E">
                <w:rPr>
                  <w:noProof/>
                </w:rPr>
                <w:t>Range bound</w:t>
              </w:r>
            </w:ins>
          </w:p>
        </w:tc>
        <w:tc>
          <w:tcPr>
            <w:tcW w:w="5670" w:type="dxa"/>
          </w:tcPr>
          <w:p w14:paraId="7BD625CB" w14:textId="77777777" w:rsidR="005333F6" w:rsidRPr="00895C7E" w:rsidRDefault="005333F6" w:rsidP="00CC5A8C">
            <w:pPr>
              <w:pStyle w:val="TAH"/>
              <w:jc w:val="both"/>
              <w:rPr>
                <w:ins w:id="5521" w:author="Author"/>
                <w:noProof/>
              </w:rPr>
            </w:pPr>
            <w:ins w:id="5522" w:author="Author">
              <w:r w:rsidRPr="00895C7E">
                <w:rPr>
                  <w:noProof/>
                </w:rPr>
                <w:t>Explanation</w:t>
              </w:r>
            </w:ins>
          </w:p>
        </w:tc>
      </w:tr>
      <w:tr w:rsidR="005333F6" w:rsidRPr="00FB4C99" w14:paraId="2DC2AD88" w14:textId="77777777" w:rsidTr="00CC5A8C">
        <w:trPr>
          <w:ins w:id="5523" w:author="Author"/>
        </w:trPr>
        <w:tc>
          <w:tcPr>
            <w:tcW w:w="3685" w:type="dxa"/>
          </w:tcPr>
          <w:p w14:paraId="580E6D79" w14:textId="77777777" w:rsidR="005333F6" w:rsidRPr="00895C7E" w:rsidRDefault="005333F6" w:rsidP="00CC5A8C">
            <w:pPr>
              <w:pStyle w:val="TAL"/>
              <w:jc w:val="both"/>
              <w:rPr>
                <w:ins w:id="5524" w:author="Author"/>
                <w:noProof/>
              </w:rPr>
            </w:pPr>
            <w:ins w:id="5525" w:author="Author">
              <w:r w:rsidRPr="00895C7E">
                <w:rPr>
                  <w:noProof/>
                </w:rPr>
                <w:t>maxnopath</w:t>
              </w:r>
            </w:ins>
          </w:p>
        </w:tc>
        <w:tc>
          <w:tcPr>
            <w:tcW w:w="5670" w:type="dxa"/>
          </w:tcPr>
          <w:p w14:paraId="3C8AA402" w14:textId="77777777" w:rsidR="005333F6" w:rsidRPr="00FB4C99" w:rsidRDefault="005333F6" w:rsidP="00CC5A8C">
            <w:pPr>
              <w:pStyle w:val="TAL"/>
              <w:jc w:val="both"/>
              <w:rPr>
                <w:ins w:id="5526" w:author="Author"/>
                <w:noProof/>
              </w:rPr>
            </w:pPr>
            <w:ins w:id="5527" w:author="Author">
              <w:r w:rsidRPr="00895C7E">
                <w:rPr>
                  <w:noProof/>
                </w:rPr>
                <w:t>Maximum no. of additional path measurement. Value is 2.</w:t>
              </w:r>
            </w:ins>
          </w:p>
        </w:tc>
      </w:tr>
    </w:tbl>
    <w:p w14:paraId="2087F4DA" w14:textId="422EB967" w:rsidR="005333F6" w:rsidRDefault="005333F6" w:rsidP="005333F6">
      <w:pPr>
        <w:pStyle w:val="3GPPHeader"/>
        <w:spacing w:after="120"/>
        <w:rPr>
          <w:ins w:id="5528" w:author="R3-204213" w:date="2020-06-15T19:19:00Z"/>
          <w:rFonts w:eastAsia="SimSun"/>
          <w:b w:val="0"/>
          <w:sz w:val="20"/>
          <w:lang w:val="en-US"/>
        </w:rPr>
      </w:pPr>
    </w:p>
    <w:p w14:paraId="4FD94906" w14:textId="4708E4BA" w:rsidR="00B9146F" w:rsidRDefault="00B9146F" w:rsidP="00B9146F">
      <w:pPr>
        <w:keepNext/>
        <w:keepLines/>
        <w:spacing w:before="120"/>
        <w:ind w:left="1134" w:hanging="1134"/>
        <w:outlineLvl w:val="2"/>
        <w:rPr>
          <w:ins w:id="5529" w:author="Author" w:date="2020-06-16T12:15:00Z"/>
          <w:rFonts w:ascii="Arial" w:eastAsia="SimSun" w:hAnsi="Arial"/>
          <w:sz w:val="28"/>
        </w:rPr>
      </w:pPr>
      <w:ins w:id="5530" w:author="R3-204213" w:date="2020-06-15T19:19:00Z">
        <w:r w:rsidRPr="00B9146F">
          <w:rPr>
            <w:rFonts w:ascii="Arial" w:eastAsia="SimSun" w:hAnsi="Arial"/>
            <w:sz w:val="28"/>
          </w:rPr>
          <w:t>9.2.z</w:t>
        </w:r>
      </w:ins>
      <w:ins w:id="5531" w:author="R3-204213" w:date="2020-06-15T19:20:00Z">
        <w:r w:rsidR="00D16B63">
          <w:rPr>
            <w:rFonts w:ascii="Arial" w:eastAsia="SimSun" w:hAnsi="Arial"/>
            <w:sz w:val="28"/>
          </w:rPr>
          <w:t>12</w:t>
        </w:r>
      </w:ins>
      <w:ins w:id="5532" w:author="R3-204213" w:date="2020-06-15T19:19:00Z">
        <w:r w:rsidRPr="00B9146F">
          <w:rPr>
            <w:rFonts w:ascii="Arial" w:eastAsia="SimSun" w:hAnsi="Arial"/>
            <w:sz w:val="28"/>
          </w:rPr>
          <w:tab/>
          <w:t xml:space="preserve">Spatial Relation Information </w:t>
        </w:r>
        <w:r w:rsidRPr="00B9146F">
          <w:rPr>
            <w:rFonts w:ascii="Arial" w:eastAsia="SimSun" w:hAnsi="Arial"/>
            <w:sz w:val="28"/>
            <w:highlight w:val="yellow"/>
          </w:rPr>
          <w:t>[FFS]</w:t>
        </w:r>
      </w:ins>
    </w:p>
    <w:p w14:paraId="3B3B8804" w14:textId="473893D7" w:rsidR="00D25FD5" w:rsidRPr="00D25FD5" w:rsidRDefault="00D25FD5" w:rsidP="00D25FD5">
      <w:pPr>
        <w:rPr>
          <w:ins w:id="5533" w:author="R3-204213" w:date="2020-06-15T19:19:00Z"/>
          <w:rPrChange w:id="5534" w:author="Author" w:date="2020-06-16T12:15:00Z">
            <w:rPr>
              <w:ins w:id="5535" w:author="R3-204213" w:date="2020-06-15T19:19:00Z"/>
              <w:rFonts w:ascii="Arial" w:eastAsia="SimSun" w:hAnsi="Arial"/>
              <w:sz w:val="28"/>
            </w:rPr>
          </w:rPrChange>
        </w:rPr>
        <w:pPrChange w:id="5536" w:author="Author" w:date="2020-06-16T12:15:00Z">
          <w:pPr>
            <w:keepNext/>
            <w:keepLines/>
            <w:spacing w:before="120"/>
            <w:ind w:left="1134" w:hanging="1134"/>
            <w:outlineLvl w:val="2"/>
          </w:pPr>
        </w:pPrChange>
      </w:pPr>
      <w:ins w:id="5537" w:author="Author" w:date="2020-06-16T12:15:00Z">
        <w:r w:rsidRPr="000316C5">
          <w:rPr>
            <w:highlight w:val="yellow"/>
          </w:rPr>
          <w:t>[Editor’s note: check content with 9.2.</w:t>
        </w:r>
      </w:ins>
      <w:ins w:id="5538" w:author="Author" w:date="2020-06-16T12:16:00Z">
        <w:r>
          <w:rPr>
            <w:highlight w:val="yellow"/>
          </w:rPr>
          <w:t>y</w:t>
        </w:r>
      </w:ins>
      <w:ins w:id="5539" w:author="Author" w:date="2020-06-16T12:15:00Z">
        <w:r w:rsidRPr="000316C5">
          <w:rPr>
            <w:highlight w:val="yellow"/>
          </w:rPr>
          <w:t>2 for merging]</w:t>
        </w:r>
      </w:ins>
    </w:p>
    <w:p w14:paraId="5DD3453E" w14:textId="77777777" w:rsidR="00B9146F" w:rsidRPr="00B9146F" w:rsidRDefault="00B9146F" w:rsidP="00B9146F">
      <w:pPr>
        <w:spacing w:line="0" w:lineRule="atLeast"/>
        <w:rPr>
          <w:ins w:id="5540" w:author="R3-204213" w:date="2020-06-15T19:19:00Z"/>
          <w:rFonts w:eastAsia="SimSun"/>
        </w:rPr>
      </w:pPr>
      <w:ins w:id="5541" w:author="R3-204213" w:date="2020-06-15T19:19:00Z">
        <w:r w:rsidRPr="00B9146F">
          <w:rPr>
            <w:rFonts w:eastAsia="SimSun"/>
          </w:rPr>
          <w:t xml:space="preserve">This information element contains the </w:t>
        </w:r>
        <w:r w:rsidRPr="00B9146F">
          <w:rPr>
            <w:rFonts w:eastAsia="SimSun" w:hint="eastAsia"/>
            <w:lang w:eastAsia="zh-CN"/>
          </w:rPr>
          <w:t>s</w:t>
        </w:r>
        <w:r w:rsidRPr="00B9146F">
          <w:rPr>
            <w:rFonts w:eastAsia="SimSun"/>
            <w:lang w:eastAsia="zh-CN"/>
          </w:rPr>
          <w:t>patial relationship information which is used to help the serving gNB to configure SRS</w:t>
        </w:r>
        <w:r w:rsidRPr="00B9146F">
          <w:rPr>
            <w:rFonts w:eastAsia="SimSun"/>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14:paraId="46601632" w14:textId="77777777" w:rsidTr="003A7C56">
        <w:trPr>
          <w:jc w:val="center"/>
          <w:ins w:id="5542" w:author="R3-204213" w:date="2020-06-15T19:19:00Z"/>
        </w:trPr>
        <w:tc>
          <w:tcPr>
            <w:tcW w:w="2330" w:type="dxa"/>
          </w:tcPr>
          <w:p w14:paraId="0D14421B" w14:textId="77777777" w:rsidR="00B9146F" w:rsidRPr="00B9146F" w:rsidRDefault="00B9146F" w:rsidP="00B9146F">
            <w:pPr>
              <w:keepNext/>
              <w:keepLines/>
              <w:spacing w:after="0" w:line="0" w:lineRule="atLeast"/>
              <w:jc w:val="center"/>
              <w:rPr>
                <w:ins w:id="5543" w:author="R3-204213" w:date="2020-06-15T19:19:00Z"/>
                <w:rFonts w:ascii="Arial" w:eastAsia="SimSun" w:hAnsi="Arial"/>
                <w:b/>
                <w:sz w:val="18"/>
              </w:rPr>
            </w:pPr>
            <w:ins w:id="5544" w:author="R3-204213" w:date="2020-06-15T19:19:00Z">
              <w:r w:rsidRPr="00B9146F">
                <w:rPr>
                  <w:rFonts w:ascii="Arial" w:eastAsia="SimSun" w:hAnsi="Arial"/>
                  <w:b/>
                  <w:sz w:val="18"/>
                </w:rPr>
                <w:t>IE/Group Name</w:t>
              </w:r>
            </w:ins>
          </w:p>
        </w:tc>
        <w:tc>
          <w:tcPr>
            <w:tcW w:w="1134" w:type="dxa"/>
          </w:tcPr>
          <w:p w14:paraId="5D38AC78" w14:textId="77777777" w:rsidR="00B9146F" w:rsidRPr="00B9146F" w:rsidRDefault="00B9146F" w:rsidP="00B9146F">
            <w:pPr>
              <w:keepNext/>
              <w:keepLines/>
              <w:spacing w:after="0" w:line="0" w:lineRule="atLeast"/>
              <w:jc w:val="center"/>
              <w:rPr>
                <w:ins w:id="5545" w:author="R3-204213" w:date="2020-06-15T19:19:00Z"/>
                <w:rFonts w:ascii="Arial" w:eastAsia="SimSun" w:hAnsi="Arial"/>
                <w:b/>
                <w:sz w:val="18"/>
              </w:rPr>
            </w:pPr>
            <w:ins w:id="5546" w:author="R3-204213" w:date="2020-06-15T19:19:00Z">
              <w:r w:rsidRPr="00B9146F">
                <w:rPr>
                  <w:rFonts w:ascii="Arial" w:eastAsia="SimSun" w:hAnsi="Arial"/>
                  <w:b/>
                  <w:sz w:val="18"/>
                </w:rPr>
                <w:t>Presence</w:t>
              </w:r>
            </w:ins>
          </w:p>
        </w:tc>
        <w:tc>
          <w:tcPr>
            <w:tcW w:w="1559" w:type="dxa"/>
          </w:tcPr>
          <w:p w14:paraId="623D6D4E" w14:textId="77777777" w:rsidR="00B9146F" w:rsidRPr="00B9146F" w:rsidRDefault="00B9146F" w:rsidP="00B9146F">
            <w:pPr>
              <w:keepNext/>
              <w:keepLines/>
              <w:spacing w:after="0" w:line="0" w:lineRule="atLeast"/>
              <w:jc w:val="center"/>
              <w:rPr>
                <w:ins w:id="5547" w:author="R3-204213" w:date="2020-06-15T19:19:00Z"/>
                <w:rFonts w:ascii="Arial" w:eastAsia="SimSun" w:hAnsi="Arial"/>
                <w:b/>
                <w:sz w:val="18"/>
              </w:rPr>
            </w:pPr>
            <w:ins w:id="5548" w:author="R3-204213" w:date="2020-06-15T19:19:00Z">
              <w:r w:rsidRPr="00B9146F">
                <w:rPr>
                  <w:rFonts w:ascii="Arial" w:eastAsia="SimSun" w:hAnsi="Arial"/>
                  <w:b/>
                  <w:sz w:val="18"/>
                </w:rPr>
                <w:t>Range</w:t>
              </w:r>
            </w:ins>
          </w:p>
        </w:tc>
        <w:tc>
          <w:tcPr>
            <w:tcW w:w="1963" w:type="dxa"/>
          </w:tcPr>
          <w:p w14:paraId="699730E2" w14:textId="77777777" w:rsidR="00B9146F" w:rsidRPr="00B9146F" w:rsidRDefault="00B9146F" w:rsidP="00B9146F">
            <w:pPr>
              <w:keepNext/>
              <w:keepLines/>
              <w:spacing w:after="0" w:line="0" w:lineRule="atLeast"/>
              <w:jc w:val="center"/>
              <w:rPr>
                <w:ins w:id="5549" w:author="R3-204213" w:date="2020-06-15T19:19:00Z"/>
                <w:rFonts w:ascii="Arial" w:eastAsia="SimSun" w:hAnsi="Arial"/>
                <w:b/>
                <w:sz w:val="18"/>
              </w:rPr>
            </w:pPr>
            <w:ins w:id="5550" w:author="R3-204213" w:date="2020-06-15T19:19:00Z">
              <w:r w:rsidRPr="00B9146F">
                <w:rPr>
                  <w:rFonts w:ascii="Arial" w:eastAsia="SimSun" w:hAnsi="Arial"/>
                  <w:b/>
                  <w:sz w:val="18"/>
                </w:rPr>
                <w:t>IE Type and Reference</w:t>
              </w:r>
            </w:ins>
          </w:p>
        </w:tc>
        <w:tc>
          <w:tcPr>
            <w:tcW w:w="2227" w:type="dxa"/>
          </w:tcPr>
          <w:p w14:paraId="683B4F5A" w14:textId="77777777" w:rsidR="00B9146F" w:rsidRPr="00B9146F" w:rsidRDefault="00B9146F" w:rsidP="00B9146F">
            <w:pPr>
              <w:keepNext/>
              <w:keepLines/>
              <w:spacing w:after="0" w:line="0" w:lineRule="atLeast"/>
              <w:jc w:val="center"/>
              <w:rPr>
                <w:ins w:id="5551" w:author="R3-204213" w:date="2020-06-15T19:19:00Z"/>
                <w:rFonts w:ascii="Arial" w:eastAsia="SimSun" w:hAnsi="Arial"/>
                <w:b/>
                <w:sz w:val="18"/>
              </w:rPr>
            </w:pPr>
            <w:ins w:id="5552" w:author="R3-204213" w:date="2020-06-15T19:19:00Z">
              <w:r w:rsidRPr="00B9146F">
                <w:rPr>
                  <w:rFonts w:ascii="Arial" w:eastAsia="SimSun" w:hAnsi="Arial"/>
                  <w:b/>
                  <w:sz w:val="18"/>
                </w:rPr>
                <w:t>Semantics Description</w:t>
              </w:r>
            </w:ins>
          </w:p>
        </w:tc>
      </w:tr>
      <w:tr w:rsidR="00B9146F" w:rsidRPr="00B9146F" w14:paraId="7A6BC121" w14:textId="77777777" w:rsidTr="003A7C56">
        <w:trPr>
          <w:jc w:val="center"/>
          <w:ins w:id="5553" w:author="R3-204213" w:date="2020-06-15T19:19:00Z"/>
        </w:trPr>
        <w:tc>
          <w:tcPr>
            <w:tcW w:w="2330" w:type="dxa"/>
          </w:tcPr>
          <w:p w14:paraId="6F406895" w14:textId="77777777" w:rsidR="00B9146F" w:rsidRPr="00B9146F" w:rsidRDefault="00B9146F" w:rsidP="00B9146F">
            <w:pPr>
              <w:keepNext/>
              <w:keepLines/>
              <w:spacing w:after="0"/>
              <w:rPr>
                <w:ins w:id="5554" w:author="R3-204213" w:date="2020-06-15T19:19:00Z"/>
                <w:rFonts w:ascii="Arial" w:eastAsia="SimSun" w:hAnsi="Arial"/>
                <w:b/>
                <w:sz w:val="18"/>
                <w:lang w:eastAsia="zh-CN"/>
              </w:rPr>
            </w:pPr>
            <w:ins w:id="5555" w:author="R3-204213" w:date="2020-06-15T19:19:00Z">
              <w:r w:rsidRPr="00B9146F">
                <w:rPr>
                  <w:rFonts w:ascii="Arial" w:eastAsia="SimSun" w:hAnsi="Arial"/>
                  <w:b/>
                  <w:sz w:val="18"/>
                  <w:lang w:eastAsia="zh-CN"/>
                </w:rPr>
                <w:t xml:space="preserve">Spatial relation Information </w:t>
              </w:r>
            </w:ins>
          </w:p>
        </w:tc>
        <w:tc>
          <w:tcPr>
            <w:tcW w:w="1134" w:type="dxa"/>
          </w:tcPr>
          <w:p w14:paraId="14F915F7" w14:textId="77777777" w:rsidR="00B9146F" w:rsidRPr="00B9146F" w:rsidRDefault="00B9146F" w:rsidP="00B9146F">
            <w:pPr>
              <w:keepNext/>
              <w:keepLines/>
              <w:spacing w:after="0"/>
              <w:rPr>
                <w:ins w:id="5556" w:author="R3-204213" w:date="2020-06-15T19:19:00Z"/>
                <w:rFonts w:ascii="Arial" w:eastAsia="SimSun" w:hAnsi="Arial"/>
                <w:sz w:val="18"/>
                <w:lang w:eastAsia="zh-CN"/>
              </w:rPr>
            </w:pPr>
          </w:p>
        </w:tc>
        <w:tc>
          <w:tcPr>
            <w:tcW w:w="1559" w:type="dxa"/>
          </w:tcPr>
          <w:p w14:paraId="32CC65B2" w14:textId="77777777" w:rsidR="00B9146F" w:rsidRPr="00B9146F" w:rsidRDefault="00B9146F" w:rsidP="00B9146F">
            <w:pPr>
              <w:keepNext/>
              <w:keepLines/>
              <w:spacing w:after="0"/>
              <w:rPr>
                <w:ins w:id="5557" w:author="R3-204213" w:date="2020-06-15T19:19:00Z"/>
                <w:rFonts w:ascii="Arial" w:eastAsia="SimSun" w:hAnsi="Arial"/>
                <w:i/>
                <w:sz w:val="18"/>
                <w:lang w:eastAsia="zh-CN"/>
              </w:rPr>
            </w:pPr>
            <w:ins w:id="5558" w:author="R3-204213" w:date="2020-06-15T19:19:00Z">
              <w:r w:rsidRPr="00B9146F">
                <w:rPr>
                  <w:rFonts w:ascii="Arial" w:eastAsia="SimSun" w:hAnsi="Arial" w:hint="eastAsia"/>
                  <w:i/>
                  <w:sz w:val="18"/>
                  <w:lang w:eastAsia="zh-CN"/>
                </w:rPr>
                <w:t>0</w:t>
              </w:r>
              <w:r w:rsidRPr="00B9146F">
                <w:rPr>
                  <w:rFonts w:ascii="Arial" w:eastAsia="SimSun" w:hAnsi="Arial"/>
                  <w:i/>
                  <w:sz w:val="18"/>
                  <w:lang w:eastAsia="zh-CN"/>
                </w:rPr>
                <w:t>..&lt;maxnoSRI&gt;</w:t>
              </w:r>
            </w:ins>
          </w:p>
        </w:tc>
        <w:tc>
          <w:tcPr>
            <w:tcW w:w="1963" w:type="dxa"/>
          </w:tcPr>
          <w:p w14:paraId="666623A5" w14:textId="77777777" w:rsidR="00B9146F" w:rsidRPr="00B9146F" w:rsidRDefault="00B9146F" w:rsidP="00B9146F">
            <w:pPr>
              <w:keepNext/>
              <w:keepLines/>
              <w:spacing w:after="0"/>
              <w:rPr>
                <w:ins w:id="5559" w:author="R3-204213" w:date="2020-06-15T19:19:00Z"/>
                <w:rFonts w:ascii="Arial" w:eastAsia="SimSun" w:hAnsi="Arial"/>
                <w:sz w:val="18"/>
                <w:lang w:eastAsia="zh-CN"/>
              </w:rPr>
            </w:pPr>
          </w:p>
        </w:tc>
        <w:tc>
          <w:tcPr>
            <w:tcW w:w="2227" w:type="dxa"/>
          </w:tcPr>
          <w:p w14:paraId="777263CE" w14:textId="77777777" w:rsidR="00B9146F" w:rsidRPr="00B9146F" w:rsidRDefault="00B9146F" w:rsidP="00B9146F">
            <w:pPr>
              <w:keepNext/>
              <w:keepLines/>
              <w:spacing w:after="0"/>
              <w:rPr>
                <w:ins w:id="5560" w:author="R3-204213" w:date="2020-06-15T19:19:00Z"/>
                <w:rFonts w:ascii="Arial" w:eastAsia="SimSun" w:hAnsi="Arial"/>
                <w:bCs/>
                <w:sz w:val="18"/>
                <w:lang w:eastAsia="zh-CN"/>
              </w:rPr>
            </w:pPr>
          </w:p>
        </w:tc>
      </w:tr>
      <w:tr w:rsidR="00B9146F" w:rsidRPr="00B9146F" w14:paraId="4C787B7F" w14:textId="77777777" w:rsidTr="003A7C56">
        <w:trPr>
          <w:jc w:val="center"/>
          <w:ins w:id="5561" w:author="R3-204213" w:date="2020-06-15T19:19:00Z"/>
        </w:trPr>
        <w:tc>
          <w:tcPr>
            <w:tcW w:w="2330" w:type="dxa"/>
          </w:tcPr>
          <w:p w14:paraId="12DD1364" w14:textId="77777777" w:rsidR="00B9146F" w:rsidRPr="00B9146F" w:rsidRDefault="00B9146F" w:rsidP="00B9146F">
            <w:pPr>
              <w:keepNext/>
              <w:keepLines/>
              <w:spacing w:after="0"/>
              <w:ind w:leftChars="100" w:left="200"/>
              <w:rPr>
                <w:ins w:id="5562" w:author="R3-204213" w:date="2020-06-15T19:19:00Z"/>
                <w:rFonts w:ascii="Arial" w:eastAsia="SimSun" w:hAnsi="Arial"/>
                <w:sz w:val="18"/>
                <w:lang w:eastAsia="zh-CN"/>
              </w:rPr>
            </w:pPr>
            <w:ins w:id="5563" w:author="R3-204213" w:date="2020-06-15T19:19:00Z">
              <w:r w:rsidRPr="00B9146F">
                <w:rPr>
                  <w:rFonts w:ascii="Arial" w:eastAsia="SimSun" w:hAnsi="Arial" w:hint="eastAsia"/>
                  <w:sz w:val="18"/>
                  <w:lang w:eastAsia="zh-CN"/>
                </w:rPr>
                <w:t>&gt;</w:t>
              </w:r>
              <w:r w:rsidRPr="00B9146F">
                <w:rPr>
                  <w:rFonts w:ascii="Arial" w:eastAsia="SimSun" w:hAnsi="Arial"/>
                  <w:sz w:val="18"/>
                  <w:lang w:eastAsia="zh-CN"/>
                </w:rPr>
                <w:t xml:space="preserve">CHOICE Spatial Information </w:t>
              </w:r>
            </w:ins>
          </w:p>
        </w:tc>
        <w:tc>
          <w:tcPr>
            <w:tcW w:w="1134" w:type="dxa"/>
          </w:tcPr>
          <w:p w14:paraId="463D954E" w14:textId="77777777" w:rsidR="00B9146F" w:rsidRPr="00B9146F" w:rsidRDefault="00B9146F" w:rsidP="00B9146F">
            <w:pPr>
              <w:keepNext/>
              <w:keepLines/>
              <w:spacing w:after="0"/>
              <w:rPr>
                <w:ins w:id="5564" w:author="R3-204213" w:date="2020-06-15T19:19:00Z"/>
                <w:rFonts w:ascii="Arial" w:eastAsia="SimSun" w:hAnsi="Arial"/>
                <w:sz w:val="18"/>
                <w:lang w:eastAsia="zh-CN"/>
              </w:rPr>
            </w:pPr>
            <w:ins w:id="5565" w:author="R3-204213" w:date="2020-06-15T19:19:00Z">
              <w:r w:rsidRPr="00B9146F">
                <w:rPr>
                  <w:rFonts w:ascii="Arial" w:eastAsia="SimSun" w:hAnsi="Arial" w:hint="eastAsia"/>
                  <w:sz w:val="18"/>
                  <w:lang w:eastAsia="zh-CN"/>
                </w:rPr>
                <w:t>M</w:t>
              </w:r>
            </w:ins>
          </w:p>
        </w:tc>
        <w:tc>
          <w:tcPr>
            <w:tcW w:w="1559" w:type="dxa"/>
          </w:tcPr>
          <w:p w14:paraId="4395B118" w14:textId="77777777" w:rsidR="00B9146F" w:rsidRPr="00B9146F" w:rsidRDefault="00B9146F" w:rsidP="00B9146F">
            <w:pPr>
              <w:keepNext/>
              <w:keepLines/>
              <w:spacing w:after="0"/>
              <w:rPr>
                <w:ins w:id="5566" w:author="R3-204213" w:date="2020-06-15T19:19:00Z"/>
                <w:rFonts w:ascii="Arial" w:eastAsia="SimSun" w:hAnsi="Arial"/>
                <w:sz w:val="18"/>
              </w:rPr>
            </w:pPr>
          </w:p>
        </w:tc>
        <w:tc>
          <w:tcPr>
            <w:tcW w:w="1963" w:type="dxa"/>
          </w:tcPr>
          <w:p w14:paraId="60B7C4CD" w14:textId="77777777" w:rsidR="00B9146F" w:rsidRPr="00B9146F" w:rsidRDefault="00B9146F" w:rsidP="00B9146F">
            <w:pPr>
              <w:keepNext/>
              <w:keepLines/>
              <w:spacing w:after="0"/>
              <w:rPr>
                <w:ins w:id="5567" w:author="R3-204213" w:date="2020-06-15T19:19:00Z"/>
                <w:rFonts w:ascii="Arial" w:eastAsia="SimSun" w:hAnsi="Arial"/>
                <w:sz w:val="18"/>
                <w:lang w:eastAsia="zh-CN"/>
              </w:rPr>
            </w:pPr>
          </w:p>
        </w:tc>
        <w:tc>
          <w:tcPr>
            <w:tcW w:w="2227" w:type="dxa"/>
          </w:tcPr>
          <w:p w14:paraId="0505D992" w14:textId="77777777" w:rsidR="00B9146F" w:rsidRPr="00B9146F" w:rsidRDefault="00B9146F" w:rsidP="00B9146F">
            <w:pPr>
              <w:keepNext/>
              <w:keepLines/>
              <w:spacing w:after="0"/>
              <w:rPr>
                <w:ins w:id="5568" w:author="R3-204213" w:date="2020-06-15T19:19:00Z"/>
                <w:rFonts w:ascii="Arial" w:eastAsia="SimSun" w:hAnsi="Arial"/>
                <w:bCs/>
                <w:sz w:val="18"/>
                <w:lang w:eastAsia="zh-CN"/>
              </w:rPr>
            </w:pPr>
          </w:p>
        </w:tc>
      </w:tr>
      <w:tr w:rsidR="00B9146F" w:rsidRPr="00B9146F" w14:paraId="5E58BB34" w14:textId="77777777" w:rsidTr="003A7C56">
        <w:trPr>
          <w:jc w:val="center"/>
          <w:ins w:id="5569" w:author="R3-204213" w:date="2020-06-15T19:19:00Z"/>
        </w:trPr>
        <w:tc>
          <w:tcPr>
            <w:tcW w:w="2330" w:type="dxa"/>
          </w:tcPr>
          <w:p w14:paraId="45269F96" w14:textId="77777777" w:rsidR="00B9146F" w:rsidRPr="00B9146F" w:rsidRDefault="00B9146F" w:rsidP="00B9146F">
            <w:pPr>
              <w:keepNext/>
              <w:keepLines/>
              <w:spacing w:after="0"/>
              <w:ind w:leftChars="200" w:left="400"/>
              <w:rPr>
                <w:ins w:id="5570" w:author="R3-204213" w:date="2020-06-15T19:19:00Z"/>
                <w:rFonts w:ascii="Arial" w:eastAsia="SimSun" w:hAnsi="Arial"/>
                <w:sz w:val="18"/>
                <w:lang w:eastAsia="zh-CN"/>
              </w:rPr>
            </w:pPr>
            <w:ins w:id="5571" w:author="R3-204213" w:date="2020-06-15T19:19:00Z">
              <w:r w:rsidRPr="00B9146F">
                <w:rPr>
                  <w:rFonts w:ascii="Arial" w:eastAsia="SimSun" w:hAnsi="Arial" w:hint="eastAsia"/>
                  <w:sz w:val="18"/>
                  <w:lang w:eastAsia="zh-CN"/>
                </w:rPr>
                <w:t>&gt;</w:t>
              </w:r>
              <w:r w:rsidRPr="00B9146F">
                <w:rPr>
                  <w:rFonts w:ascii="Arial" w:eastAsia="SimSun" w:hAnsi="Arial"/>
                  <w:sz w:val="18"/>
                  <w:lang w:eastAsia="zh-CN"/>
                </w:rPr>
                <w:t>&gt;</w:t>
              </w:r>
              <w:r w:rsidRPr="00B9146F">
                <w:rPr>
                  <w:rFonts w:ascii="Arial" w:eastAsia="SimSun" w:hAnsi="Arial"/>
                  <w:b/>
                  <w:sz w:val="18"/>
                  <w:lang w:eastAsia="zh-CN"/>
                </w:rPr>
                <w:t>PRS Information</w:t>
              </w:r>
            </w:ins>
          </w:p>
        </w:tc>
        <w:tc>
          <w:tcPr>
            <w:tcW w:w="1134" w:type="dxa"/>
          </w:tcPr>
          <w:p w14:paraId="75C51F45" w14:textId="77777777" w:rsidR="00B9146F" w:rsidRPr="00B9146F" w:rsidRDefault="00B9146F" w:rsidP="00B9146F">
            <w:pPr>
              <w:keepNext/>
              <w:keepLines/>
              <w:spacing w:after="0"/>
              <w:rPr>
                <w:ins w:id="5572" w:author="R3-204213" w:date="2020-06-15T19:19:00Z"/>
                <w:rFonts w:ascii="Arial" w:eastAsia="SimSun" w:hAnsi="Arial"/>
                <w:sz w:val="18"/>
                <w:lang w:eastAsia="zh-CN"/>
              </w:rPr>
            </w:pPr>
          </w:p>
        </w:tc>
        <w:tc>
          <w:tcPr>
            <w:tcW w:w="1559" w:type="dxa"/>
          </w:tcPr>
          <w:p w14:paraId="264D9BD8" w14:textId="77777777" w:rsidR="00B9146F" w:rsidRPr="00B9146F" w:rsidRDefault="00B9146F" w:rsidP="00B9146F">
            <w:pPr>
              <w:keepNext/>
              <w:keepLines/>
              <w:spacing w:after="0"/>
              <w:rPr>
                <w:ins w:id="5573" w:author="R3-204213" w:date="2020-06-15T19:19:00Z"/>
                <w:rFonts w:ascii="Arial" w:eastAsia="SimSun" w:hAnsi="Arial"/>
                <w:i/>
                <w:sz w:val="18"/>
                <w:lang w:eastAsia="zh-CN"/>
              </w:rPr>
            </w:pPr>
            <w:ins w:id="5574" w:author="R3-204213" w:date="2020-06-15T19:19:00Z">
              <w:r w:rsidRPr="00B9146F">
                <w:rPr>
                  <w:rFonts w:ascii="Arial" w:eastAsia="SimSun" w:hAnsi="Arial" w:hint="eastAsia"/>
                  <w:i/>
                  <w:sz w:val="18"/>
                  <w:lang w:eastAsia="zh-CN"/>
                </w:rPr>
                <w:t>1</w:t>
              </w:r>
            </w:ins>
          </w:p>
        </w:tc>
        <w:tc>
          <w:tcPr>
            <w:tcW w:w="1963" w:type="dxa"/>
          </w:tcPr>
          <w:p w14:paraId="0A607807" w14:textId="77777777" w:rsidR="00B9146F" w:rsidRPr="00B9146F" w:rsidRDefault="00B9146F" w:rsidP="00B9146F">
            <w:pPr>
              <w:keepNext/>
              <w:keepLines/>
              <w:spacing w:after="0"/>
              <w:rPr>
                <w:ins w:id="5575" w:author="R3-204213" w:date="2020-06-15T19:19:00Z"/>
                <w:rFonts w:ascii="Arial" w:eastAsia="SimSun" w:hAnsi="Arial"/>
                <w:sz w:val="18"/>
                <w:lang w:eastAsia="zh-CN"/>
              </w:rPr>
            </w:pPr>
          </w:p>
        </w:tc>
        <w:tc>
          <w:tcPr>
            <w:tcW w:w="2227" w:type="dxa"/>
          </w:tcPr>
          <w:p w14:paraId="31E94DC1" w14:textId="77777777" w:rsidR="00B9146F" w:rsidRPr="00B9146F" w:rsidRDefault="00B9146F" w:rsidP="00B9146F">
            <w:pPr>
              <w:keepNext/>
              <w:keepLines/>
              <w:spacing w:after="0"/>
              <w:rPr>
                <w:ins w:id="5576" w:author="R3-204213" w:date="2020-06-15T19:19:00Z"/>
                <w:rFonts w:ascii="Arial" w:eastAsia="SimSun" w:hAnsi="Arial"/>
                <w:bCs/>
                <w:sz w:val="18"/>
                <w:lang w:eastAsia="zh-CN"/>
              </w:rPr>
            </w:pPr>
          </w:p>
        </w:tc>
      </w:tr>
      <w:tr w:rsidR="00B9146F" w:rsidRPr="00B9146F" w14:paraId="185A665B" w14:textId="77777777" w:rsidTr="003A7C56">
        <w:trPr>
          <w:jc w:val="center"/>
          <w:ins w:id="5577" w:author="R3-204213" w:date="2020-06-15T19:19:00Z"/>
        </w:trPr>
        <w:tc>
          <w:tcPr>
            <w:tcW w:w="2330" w:type="dxa"/>
          </w:tcPr>
          <w:p w14:paraId="0D12AEC8" w14:textId="77777777" w:rsidR="00B9146F" w:rsidRPr="00B9146F" w:rsidRDefault="00B9146F" w:rsidP="00B9146F">
            <w:pPr>
              <w:keepNext/>
              <w:keepLines/>
              <w:spacing w:after="0"/>
              <w:ind w:leftChars="300" w:left="600"/>
              <w:rPr>
                <w:ins w:id="5578" w:author="R3-204213" w:date="2020-06-15T19:19:00Z"/>
                <w:rFonts w:ascii="Arial" w:eastAsia="SimSun" w:hAnsi="Arial"/>
                <w:sz w:val="18"/>
                <w:lang w:eastAsia="zh-CN"/>
              </w:rPr>
            </w:pPr>
            <w:ins w:id="5579" w:author="R3-204213" w:date="2020-06-15T19:19:00Z">
              <w:r w:rsidRPr="00B9146F">
                <w:rPr>
                  <w:rFonts w:ascii="Arial" w:eastAsia="SimSun" w:hAnsi="Arial"/>
                  <w:sz w:val="18"/>
                  <w:lang w:eastAsia="zh-CN"/>
                </w:rPr>
                <w:t>&gt;&gt;&gt;</w:t>
              </w:r>
              <w:r w:rsidRPr="00B9146F">
                <w:rPr>
                  <w:rFonts w:ascii="Arial" w:eastAsia="SimSun" w:hAnsi="Arial" w:hint="eastAsia"/>
                  <w:sz w:val="18"/>
                  <w:lang w:eastAsia="zh-CN"/>
                </w:rPr>
                <w:t>P</w:t>
              </w:r>
              <w:r w:rsidRPr="00B9146F">
                <w:rPr>
                  <w:rFonts w:ascii="Arial" w:eastAsia="SimSun" w:hAnsi="Arial"/>
                  <w:sz w:val="18"/>
                  <w:lang w:eastAsia="zh-CN"/>
                </w:rPr>
                <w:t>RS ID</w:t>
              </w:r>
            </w:ins>
          </w:p>
        </w:tc>
        <w:tc>
          <w:tcPr>
            <w:tcW w:w="1134" w:type="dxa"/>
          </w:tcPr>
          <w:p w14:paraId="20C7EFEC" w14:textId="77777777" w:rsidR="00B9146F" w:rsidRPr="00B9146F" w:rsidRDefault="00B9146F" w:rsidP="00B9146F">
            <w:pPr>
              <w:keepNext/>
              <w:keepLines/>
              <w:spacing w:after="0"/>
              <w:rPr>
                <w:ins w:id="5580" w:author="R3-204213" w:date="2020-06-15T19:19:00Z"/>
                <w:rFonts w:ascii="Arial" w:eastAsia="SimSun" w:hAnsi="Arial"/>
                <w:sz w:val="18"/>
                <w:lang w:eastAsia="zh-CN"/>
              </w:rPr>
            </w:pPr>
            <w:ins w:id="5581" w:author="R3-204213" w:date="2020-06-15T19:19:00Z">
              <w:r w:rsidRPr="00B9146F">
                <w:rPr>
                  <w:rFonts w:ascii="Arial" w:eastAsia="SimSun" w:hAnsi="Arial" w:hint="eastAsia"/>
                  <w:sz w:val="18"/>
                  <w:lang w:eastAsia="zh-CN"/>
                </w:rPr>
                <w:t>M</w:t>
              </w:r>
            </w:ins>
          </w:p>
        </w:tc>
        <w:tc>
          <w:tcPr>
            <w:tcW w:w="1559" w:type="dxa"/>
          </w:tcPr>
          <w:p w14:paraId="314BEC3B" w14:textId="77777777" w:rsidR="00B9146F" w:rsidRPr="00B9146F" w:rsidRDefault="00B9146F" w:rsidP="00B9146F">
            <w:pPr>
              <w:keepNext/>
              <w:keepLines/>
              <w:spacing w:after="0"/>
              <w:rPr>
                <w:ins w:id="5582" w:author="R3-204213" w:date="2020-06-15T19:19:00Z"/>
                <w:rFonts w:ascii="Arial" w:eastAsia="SimSun" w:hAnsi="Arial"/>
                <w:sz w:val="18"/>
              </w:rPr>
            </w:pPr>
          </w:p>
        </w:tc>
        <w:tc>
          <w:tcPr>
            <w:tcW w:w="1963" w:type="dxa"/>
          </w:tcPr>
          <w:p w14:paraId="48B24F73" w14:textId="77777777" w:rsidR="00B9146F" w:rsidRPr="00B9146F" w:rsidRDefault="00B9146F" w:rsidP="00B9146F">
            <w:pPr>
              <w:keepNext/>
              <w:keepLines/>
              <w:spacing w:after="0"/>
              <w:rPr>
                <w:ins w:id="5583" w:author="R3-204213" w:date="2020-06-15T19:19:00Z"/>
                <w:rFonts w:ascii="Arial" w:eastAsia="SimSun" w:hAnsi="Arial"/>
                <w:sz w:val="18"/>
                <w:lang w:eastAsia="zh-CN"/>
              </w:rPr>
            </w:pPr>
            <w:ins w:id="5584" w:author="R3-204213" w:date="2020-06-15T19:19:00Z">
              <w:r w:rsidRPr="00B9146F">
                <w:rPr>
                  <w:rFonts w:ascii="Arial" w:eastAsia="SimSun" w:hAnsi="Arial" w:hint="eastAsia"/>
                  <w:sz w:val="18"/>
                  <w:lang w:eastAsia="zh-CN"/>
                </w:rPr>
                <w:t>I</w:t>
              </w:r>
              <w:r w:rsidRPr="00B9146F">
                <w:rPr>
                  <w:rFonts w:ascii="Arial" w:eastAsia="SimSun" w:hAnsi="Arial"/>
                  <w:sz w:val="18"/>
                  <w:lang w:eastAsia="zh-CN"/>
                </w:rPr>
                <w:t>NTEGER (0..255)</w:t>
              </w:r>
            </w:ins>
          </w:p>
        </w:tc>
        <w:tc>
          <w:tcPr>
            <w:tcW w:w="2227" w:type="dxa"/>
          </w:tcPr>
          <w:p w14:paraId="7B9EDB92" w14:textId="77777777" w:rsidR="00B9146F" w:rsidRPr="00B9146F" w:rsidRDefault="00B9146F" w:rsidP="00B9146F">
            <w:pPr>
              <w:keepNext/>
              <w:keepLines/>
              <w:spacing w:after="0"/>
              <w:rPr>
                <w:ins w:id="5585" w:author="R3-204213" w:date="2020-06-15T19:19:00Z"/>
                <w:rFonts w:ascii="Arial" w:eastAsia="SimSun" w:hAnsi="Arial"/>
                <w:bCs/>
                <w:sz w:val="18"/>
                <w:lang w:eastAsia="zh-CN"/>
              </w:rPr>
            </w:pPr>
          </w:p>
        </w:tc>
      </w:tr>
      <w:tr w:rsidR="00B9146F" w:rsidRPr="00B9146F" w14:paraId="11C38CE5" w14:textId="77777777" w:rsidTr="003A7C56">
        <w:trPr>
          <w:jc w:val="center"/>
          <w:ins w:id="5586" w:author="R3-204213" w:date="2020-06-15T19:19:00Z"/>
        </w:trPr>
        <w:tc>
          <w:tcPr>
            <w:tcW w:w="2330" w:type="dxa"/>
          </w:tcPr>
          <w:p w14:paraId="5F155D57" w14:textId="77777777" w:rsidR="00B9146F" w:rsidRPr="00B9146F" w:rsidRDefault="00B9146F" w:rsidP="00B9146F">
            <w:pPr>
              <w:keepNext/>
              <w:keepLines/>
              <w:spacing w:after="0"/>
              <w:ind w:leftChars="300" w:left="600"/>
              <w:rPr>
                <w:ins w:id="5587" w:author="R3-204213" w:date="2020-06-15T19:19:00Z"/>
                <w:rFonts w:ascii="Arial" w:eastAsia="SimSun" w:hAnsi="Arial"/>
                <w:sz w:val="18"/>
                <w:lang w:eastAsia="zh-CN"/>
              </w:rPr>
            </w:pPr>
            <w:ins w:id="5588" w:author="R3-204213" w:date="2020-06-15T19:19:00Z">
              <w:r w:rsidRPr="00B9146F">
                <w:rPr>
                  <w:rFonts w:ascii="Arial" w:eastAsia="SimSun" w:hAnsi="Arial"/>
                  <w:sz w:val="18"/>
                  <w:lang w:eastAsia="zh-CN"/>
                </w:rPr>
                <w:t>&gt;&gt;&gt;</w:t>
              </w:r>
              <w:r w:rsidRPr="00B9146F">
                <w:rPr>
                  <w:rFonts w:ascii="Arial" w:eastAsia="SimSun" w:hAnsi="Arial" w:hint="eastAsia"/>
                  <w:sz w:val="18"/>
                  <w:lang w:eastAsia="zh-CN"/>
                </w:rPr>
                <w:t>P</w:t>
              </w:r>
              <w:r w:rsidRPr="00B9146F">
                <w:rPr>
                  <w:rFonts w:ascii="Arial" w:eastAsia="SimSun" w:hAnsi="Arial"/>
                  <w:sz w:val="18"/>
                  <w:lang w:eastAsia="zh-CN"/>
                </w:rPr>
                <w:t>RS Resource Set ID</w:t>
              </w:r>
            </w:ins>
          </w:p>
        </w:tc>
        <w:tc>
          <w:tcPr>
            <w:tcW w:w="1134" w:type="dxa"/>
          </w:tcPr>
          <w:p w14:paraId="51AAB9DB" w14:textId="77777777" w:rsidR="00B9146F" w:rsidRPr="00B9146F" w:rsidRDefault="00B9146F" w:rsidP="00B9146F">
            <w:pPr>
              <w:keepNext/>
              <w:keepLines/>
              <w:spacing w:after="0"/>
              <w:rPr>
                <w:ins w:id="5589" w:author="R3-204213" w:date="2020-06-15T19:19:00Z"/>
                <w:rFonts w:ascii="Arial" w:eastAsia="SimSun" w:hAnsi="Arial"/>
                <w:sz w:val="18"/>
                <w:lang w:eastAsia="zh-CN"/>
              </w:rPr>
            </w:pPr>
            <w:ins w:id="5590" w:author="R3-204213" w:date="2020-06-15T19:19:00Z">
              <w:r w:rsidRPr="00B9146F">
                <w:rPr>
                  <w:rFonts w:ascii="Arial" w:eastAsia="SimSun" w:hAnsi="Arial" w:hint="eastAsia"/>
                  <w:sz w:val="18"/>
                  <w:lang w:eastAsia="zh-CN"/>
                </w:rPr>
                <w:t>M</w:t>
              </w:r>
            </w:ins>
          </w:p>
        </w:tc>
        <w:tc>
          <w:tcPr>
            <w:tcW w:w="1559" w:type="dxa"/>
          </w:tcPr>
          <w:p w14:paraId="1DA8EBF0" w14:textId="77777777" w:rsidR="00B9146F" w:rsidRPr="00B9146F" w:rsidRDefault="00B9146F" w:rsidP="00B9146F">
            <w:pPr>
              <w:keepNext/>
              <w:keepLines/>
              <w:spacing w:after="0"/>
              <w:rPr>
                <w:ins w:id="5591" w:author="R3-204213" w:date="2020-06-15T19:19:00Z"/>
                <w:rFonts w:ascii="Arial" w:eastAsia="SimSun" w:hAnsi="Arial"/>
                <w:sz w:val="18"/>
              </w:rPr>
            </w:pPr>
          </w:p>
        </w:tc>
        <w:tc>
          <w:tcPr>
            <w:tcW w:w="1963" w:type="dxa"/>
          </w:tcPr>
          <w:p w14:paraId="747026CF" w14:textId="77777777" w:rsidR="00B9146F" w:rsidRPr="00B9146F" w:rsidRDefault="00B9146F" w:rsidP="00B9146F">
            <w:pPr>
              <w:keepNext/>
              <w:keepLines/>
              <w:spacing w:after="0"/>
              <w:rPr>
                <w:ins w:id="5592" w:author="R3-204213" w:date="2020-06-15T19:19:00Z"/>
                <w:rFonts w:ascii="Arial" w:eastAsia="SimSun" w:hAnsi="Arial"/>
                <w:sz w:val="18"/>
                <w:lang w:eastAsia="zh-CN"/>
              </w:rPr>
            </w:pPr>
            <w:ins w:id="5593" w:author="R3-204213" w:date="2020-06-15T19:19:00Z">
              <w:r w:rsidRPr="00B9146F">
                <w:rPr>
                  <w:rFonts w:ascii="Arial" w:eastAsia="SimSun" w:hAnsi="Arial"/>
                  <w:sz w:val="18"/>
                  <w:lang w:eastAsia="zh-CN"/>
                </w:rPr>
                <w:t>INTEGER (0..7)</w:t>
              </w:r>
            </w:ins>
          </w:p>
        </w:tc>
        <w:tc>
          <w:tcPr>
            <w:tcW w:w="2227" w:type="dxa"/>
          </w:tcPr>
          <w:p w14:paraId="0D8DBE20" w14:textId="77777777" w:rsidR="00B9146F" w:rsidRPr="00B9146F" w:rsidRDefault="00B9146F" w:rsidP="00B9146F">
            <w:pPr>
              <w:keepNext/>
              <w:keepLines/>
              <w:spacing w:after="0"/>
              <w:rPr>
                <w:ins w:id="5594" w:author="R3-204213" w:date="2020-06-15T19:19:00Z"/>
                <w:rFonts w:ascii="Arial" w:eastAsia="SimSun" w:hAnsi="Arial"/>
                <w:bCs/>
                <w:sz w:val="18"/>
                <w:lang w:eastAsia="zh-CN"/>
              </w:rPr>
            </w:pPr>
          </w:p>
        </w:tc>
      </w:tr>
      <w:tr w:rsidR="00B9146F" w:rsidRPr="00B9146F" w14:paraId="230037DA" w14:textId="77777777" w:rsidTr="003A7C56">
        <w:trPr>
          <w:jc w:val="center"/>
          <w:ins w:id="5595" w:author="R3-204213" w:date="2020-06-15T19:19:00Z"/>
        </w:trPr>
        <w:tc>
          <w:tcPr>
            <w:tcW w:w="2330" w:type="dxa"/>
          </w:tcPr>
          <w:p w14:paraId="1600FAAC" w14:textId="77777777" w:rsidR="00B9146F" w:rsidRPr="00B9146F" w:rsidRDefault="00B9146F" w:rsidP="00B9146F">
            <w:pPr>
              <w:keepNext/>
              <w:keepLines/>
              <w:spacing w:after="0"/>
              <w:ind w:leftChars="300" w:left="600"/>
              <w:rPr>
                <w:ins w:id="5596" w:author="R3-204213" w:date="2020-06-15T19:19:00Z"/>
                <w:rFonts w:ascii="Arial" w:eastAsia="SimSun" w:hAnsi="Arial"/>
                <w:sz w:val="18"/>
                <w:lang w:eastAsia="zh-CN"/>
              </w:rPr>
            </w:pPr>
            <w:ins w:id="5597" w:author="R3-204213" w:date="2020-06-15T19:19:00Z">
              <w:r w:rsidRPr="00B9146F">
                <w:rPr>
                  <w:rFonts w:ascii="Arial" w:eastAsia="SimSun" w:hAnsi="Arial"/>
                  <w:sz w:val="18"/>
                  <w:lang w:eastAsia="zh-CN"/>
                </w:rPr>
                <w:t>&gt;&gt;&gt;</w:t>
              </w:r>
              <w:r w:rsidRPr="00B9146F">
                <w:rPr>
                  <w:rFonts w:ascii="Arial" w:eastAsia="SimSun" w:hAnsi="Arial" w:hint="eastAsia"/>
                  <w:sz w:val="18"/>
                  <w:lang w:eastAsia="zh-CN"/>
                </w:rPr>
                <w:t>P</w:t>
              </w:r>
              <w:r w:rsidRPr="00B9146F">
                <w:rPr>
                  <w:rFonts w:ascii="Arial" w:eastAsia="SimSun" w:hAnsi="Arial"/>
                  <w:sz w:val="18"/>
                  <w:lang w:eastAsia="zh-CN"/>
                </w:rPr>
                <w:t>RS Resource ID</w:t>
              </w:r>
            </w:ins>
          </w:p>
        </w:tc>
        <w:tc>
          <w:tcPr>
            <w:tcW w:w="1134" w:type="dxa"/>
          </w:tcPr>
          <w:p w14:paraId="3E9D44EB" w14:textId="77777777" w:rsidR="00B9146F" w:rsidRPr="00B9146F" w:rsidRDefault="00B9146F" w:rsidP="00B9146F">
            <w:pPr>
              <w:keepNext/>
              <w:keepLines/>
              <w:spacing w:after="0"/>
              <w:rPr>
                <w:ins w:id="5598" w:author="R3-204213" w:date="2020-06-15T19:19:00Z"/>
                <w:rFonts w:ascii="Arial" w:eastAsia="SimSun" w:hAnsi="Arial"/>
                <w:sz w:val="18"/>
                <w:lang w:eastAsia="zh-CN"/>
              </w:rPr>
            </w:pPr>
            <w:ins w:id="5599" w:author="R3-204213" w:date="2020-06-15T19:19:00Z">
              <w:r w:rsidRPr="00B9146F">
                <w:rPr>
                  <w:rFonts w:ascii="Arial" w:eastAsia="SimSun" w:hAnsi="Arial" w:hint="eastAsia"/>
                  <w:sz w:val="18"/>
                  <w:lang w:eastAsia="zh-CN"/>
                </w:rPr>
                <w:t>O</w:t>
              </w:r>
            </w:ins>
          </w:p>
        </w:tc>
        <w:tc>
          <w:tcPr>
            <w:tcW w:w="1559" w:type="dxa"/>
          </w:tcPr>
          <w:p w14:paraId="3269BA32" w14:textId="77777777" w:rsidR="00B9146F" w:rsidRPr="00B9146F" w:rsidRDefault="00B9146F" w:rsidP="00B9146F">
            <w:pPr>
              <w:keepNext/>
              <w:keepLines/>
              <w:spacing w:after="0"/>
              <w:rPr>
                <w:ins w:id="5600" w:author="R3-204213" w:date="2020-06-15T19:19:00Z"/>
                <w:rFonts w:ascii="Arial" w:eastAsia="SimSun" w:hAnsi="Arial"/>
                <w:sz w:val="18"/>
              </w:rPr>
            </w:pPr>
          </w:p>
        </w:tc>
        <w:tc>
          <w:tcPr>
            <w:tcW w:w="1963" w:type="dxa"/>
          </w:tcPr>
          <w:p w14:paraId="1D18ED4D" w14:textId="77777777" w:rsidR="00B9146F" w:rsidRPr="00B9146F" w:rsidRDefault="00B9146F" w:rsidP="00B9146F">
            <w:pPr>
              <w:keepNext/>
              <w:keepLines/>
              <w:spacing w:after="0"/>
              <w:rPr>
                <w:ins w:id="5601" w:author="R3-204213" w:date="2020-06-15T19:19:00Z"/>
                <w:rFonts w:ascii="Arial" w:eastAsia="SimSun" w:hAnsi="Arial"/>
                <w:sz w:val="18"/>
                <w:lang w:eastAsia="zh-CN"/>
              </w:rPr>
            </w:pPr>
            <w:ins w:id="5602" w:author="R3-204213" w:date="2020-06-15T19:19:00Z">
              <w:r w:rsidRPr="00B9146F">
                <w:rPr>
                  <w:rFonts w:ascii="Arial" w:eastAsia="SimSun" w:hAnsi="Arial"/>
                  <w:sz w:val="18"/>
                  <w:lang w:eastAsia="zh-CN"/>
                </w:rPr>
                <w:t>INTEGER (</w:t>
              </w:r>
              <w:r w:rsidRPr="00B9146F">
                <w:rPr>
                  <w:rFonts w:ascii="Arial" w:eastAsia="SimSun" w:hAnsi="Arial" w:hint="eastAsia"/>
                  <w:sz w:val="18"/>
                  <w:lang w:eastAsia="zh-CN"/>
                </w:rPr>
                <w:t>0</w:t>
              </w:r>
              <w:r w:rsidRPr="00B9146F">
                <w:rPr>
                  <w:rFonts w:ascii="Arial" w:eastAsia="SimSun" w:hAnsi="Arial"/>
                  <w:sz w:val="18"/>
                  <w:lang w:eastAsia="zh-CN"/>
                </w:rPr>
                <w:t>..63)</w:t>
              </w:r>
            </w:ins>
          </w:p>
        </w:tc>
        <w:tc>
          <w:tcPr>
            <w:tcW w:w="2227" w:type="dxa"/>
          </w:tcPr>
          <w:p w14:paraId="60547458" w14:textId="77777777" w:rsidR="00B9146F" w:rsidRPr="00B9146F" w:rsidRDefault="00B9146F" w:rsidP="00B9146F">
            <w:pPr>
              <w:keepNext/>
              <w:keepLines/>
              <w:spacing w:after="0"/>
              <w:rPr>
                <w:ins w:id="5603" w:author="R3-204213" w:date="2020-06-15T19:19:00Z"/>
                <w:rFonts w:ascii="Arial" w:eastAsia="SimSun" w:hAnsi="Arial"/>
                <w:bCs/>
                <w:sz w:val="18"/>
                <w:lang w:eastAsia="zh-CN"/>
              </w:rPr>
            </w:pPr>
          </w:p>
        </w:tc>
      </w:tr>
      <w:tr w:rsidR="00B9146F" w:rsidRPr="00B9146F" w14:paraId="69774628" w14:textId="77777777" w:rsidTr="003A7C56">
        <w:trPr>
          <w:jc w:val="center"/>
          <w:ins w:id="5604" w:author="R3-204213" w:date="2020-06-15T19:19:00Z"/>
        </w:trPr>
        <w:tc>
          <w:tcPr>
            <w:tcW w:w="2330" w:type="dxa"/>
          </w:tcPr>
          <w:p w14:paraId="5A6B5E8A" w14:textId="19376E99" w:rsidR="00B9146F" w:rsidRPr="00B9146F" w:rsidRDefault="00B9146F" w:rsidP="00B9146F">
            <w:pPr>
              <w:keepNext/>
              <w:keepLines/>
              <w:spacing w:after="0"/>
              <w:ind w:leftChars="200" w:left="400"/>
              <w:rPr>
                <w:ins w:id="5605" w:author="R3-204213" w:date="2020-06-15T19:19:00Z"/>
                <w:rFonts w:ascii="Arial" w:eastAsia="SimSun" w:hAnsi="Arial"/>
                <w:sz w:val="18"/>
                <w:lang w:eastAsia="zh-CN"/>
              </w:rPr>
            </w:pPr>
            <w:ins w:id="5606" w:author="R3-204213" w:date="2020-06-15T19:19:00Z">
              <w:r w:rsidRPr="00B9146F">
                <w:rPr>
                  <w:rFonts w:ascii="Arial" w:eastAsia="SimSun" w:hAnsi="Arial" w:hint="eastAsia"/>
                  <w:sz w:val="18"/>
                  <w:lang w:eastAsia="zh-CN"/>
                </w:rPr>
                <w:t>&gt;</w:t>
              </w:r>
              <w:r w:rsidRPr="00B9146F">
                <w:rPr>
                  <w:rFonts w:ascii="Arial" w:eastAsia="SimSun" w:hAnsi="Arial"/>
                  <w:sz w:val="18"/>
                  <w:lang w:eastAsia="zh-CN"/>
                </w:rPr>
                <w:t>&gt;</w:t>
              </w:r>
              <w:r w:rsidRPr="00B9146F">
                <w:rPr>
                  <w:rFonts w:ascii="Arial" w:eastAsia="SimSun" w:hAnsi="Arial"/>
                  <w:b/>
                  <w:sz w:val="18"/>
                  <w:lang w:eastAsia="zh-CN"/>
                </w:rPr>
                <w:t>SSB Inform</w:t>
              </w:r>
            </w:ins>
            <w:ins w:id="5607" w:author="hwASN" w:date="2020-06-16T09:35:00Z">
              <w:r w:rsidR="003A0274">
                <w:rPr>
                  <w:rFonts w:ascii="Arial" w:eastAsia="SimSun" w:hAnsi="Arial"/>
                  <w:b/>
                  <w:sz w:val="18"/>
                  <w:lang w:eastAsia="zh-CN"/>
                </w:rPr>
                <w:t>a</w:t>
              </w:r>
            </w:ins>
            <w:ins w:id="5608" w:author="R3-204213" w:date="2020-06-15T19:19:00Z">
              <w:r w:rsidRPr="00B9146F">
                <w:rPr>
                  <w:rFonts w:ascii="Arial" w:eastAsia="SimSun" w:hAnsi="Arial"/>
                  <w:b/>
                  <w:sz w:val="18"/>
                  <w:lang w:eastAsia="zh-CN"/>
                </w:rPr>
                <w:t>tion</w:t>
              </w:r>
            </w:ins>
          </w:p>
        </w:tc>
        <w:tc>
          <w:tcPr>
            <w:tcW w:w="1134" w:type="dxa"/>
          </w:tcPr>
          <w:p w14:paraId="6416C4C0" w14:textId="77777777" w:rsidR="00B9146F" w:rsidRPr="00B9146F" w:rsidRDefault="00B9146F" w:rsidP="00B9146F">
            <w:pPr>
              <w:keepNext/>
              <w:keepLines/>
              <w:spacing w:after="0"/>
              <w:rPr>
                <w:ins w:id="5609" w:author="R3-204213" w:date="2020-06-15T19:19:00Z"/>
                <w:rFonts w:ascii="Arial" w:eastAsia="SimSun" w:hAnsi="Arial"/>
                <w:sz w:val="18"/>
                <w:lang w:eastAsia="zh-CN"/>
              </w:rPr>
            </w:pPr>
          </w:p>
        </w:tc>
        <w:tc>
          <w:tcPr>
            <w:tcW w:w="1559" w:type="dxa"/>
          </w:tcPr>
          <w:p w14:paraId="5886D3D0" w14:textId="77777777" w:rsidR="00B9146F" w:rsidRPr="00B9146F" w:rsidRDefault="00B9146F" w:rsidP="00B9146F">
            <w:pPr>
              <w:keepNext/>
              <w:keepLines/>
              <w:spacing w:after="0"/>
              <w:rPr>
                <w:ins w:id="5610" w:author="R3-204213" w:date="2020-06-15T19:19:00Z"/>
                <w:rFonts w:ascii="Arial" w:eastAsia="SimSun" w:hAnsi="Arial"/>
                <w:i/>
                <w:sz w:val="18"/>
                <w:lang w:eastAsia="zh-CN"/>
              </w:rPr>
            </w:pPr>
            <w:ins w:id="5611" w:author="R3-204213" w:date="2020-06-15T19:19:00Z">
              <w:r w:rsidRPr="00B9146F">
                <w:rPr>
                  <w:rFonts w:ascii="Arial" w:eastAsia="SimSun" w:hAnsi="Arial" w:hint="eastAsia"/>
                  <w:i/>
                  <w:sz w:val="18"/>
                  <w:lang w:eastAsia="zh-CN"/>
                </w:rPr>
                <w:t>1</w:t>
              </w:r>
            </w:ins>
          </w:p>
        </w:tc>
        <w:tc>
          <w:tcPr>
            <w:tcW w:w="1963" w:type="dxa"/>
          </w:tcPr>
          <w:p w14:paraId="4778B924" w14:textId="77777777" w:rsidR="00B9146F" w:rsidRPr="00B9146F" w:rsidRDefault="00B9146F" w:rsidP="00B9146F">
            <w:pPr>
              <w:keepNext/>
              <w:keepLines/>
              <w:spacing w:after="0"/>
              <w:rPr>
                <w:ins w:id="5612" w:author="R3-204213" w:date="2020-06-15T19:19:00Z"/>
                <w:rFonts w:ascii="Arial" w:eastAsia="SimSun" w:hAnsi="Arial"/>
                <w:bCs/>
                <w:noProof/>
                <w:sz w:val="18"/>
              </w:rPr>
            </w:pPr>
          </w:p>
        </w:tc>
        <w:tc>
          <w:tcPr>
            <w:tcW w:w="2227" w:type="dxa"/>
          </w:tcPr>
          <w:p w14:paraId="7D63671A" w14:textId="77777777" w:rsidR="00B9146F" w:rsidRPr="00B9146F" w:rsidRDefault="00B9146F" w:rsidP="00B9146F">
            <w:pPr>
              <w:keepNext/>
              <w:keepLines/>
              <w:spacing w:after="0"/>
              <w:rPr>
                <w:ins w:id="5613" w:author="R3-204213" w:date="2020-06-15T19:19:00Z"/>
                <w:rFonts w:ascii="Arial" w:eastAsia="SimSun" w:hAnsi="Arial"/>
                <w:bCs/>
                <w:sz w:val="18"/>
                <w:lang w:eastAsia="zh-CN"/>
              </w:rPr>
            </w:pPr>
          </w:p>
        </w:tc>
      </w:tr>
      <w:tr w:rsidR="00B9146F" w:rsidRPr="00B9146F" w14:paraId="114BF5BE" w14:textId="77777777" w:rsidTr="003A7C56">
        <w:trPr>
          <w:jc w:val="center"/>
          <w:ins w:id="5614" w:author="R3-204213" w:date="2020-06-15T19:19:00Z"/>
        </w:trPr>
        <w:tc>
          <w:tcPr>
            <w:tcW w:w="2330" w:type="dxa"/>
          </w:tcPr>
          <w:p w14:paraId="1FCB5429" w14:textId="77777777" w:rsidR="00B9146F" w:rsidRPr="00B9146F" w:rsidRDefault="00B9146F" w:rsidP="00B9146F">
            <w:pPr>
              <w:keepNext/>
              <w:keepLines/>
              <w:spacing w:after="0"/>
              <w:ind w:leftChars="300" w:left="600"/>
              <w:rPr>
                <w:ins w:id="5615" w:author="R3-204213" w:date="2020-06-15T19:19:00Z"/>
                <w:rFonts w:ascii="Arial" w:eastAsia="SimSun" w:hAnsi="Arial"/>
                <w:sz w:val="18"/>
                <w:lang w:eastAsia="zh-CN"/>
              </w:rPr>
            </w:pPr>
            <w:ins w:id="5616" w:author="R3-204213" w:date="2020-06-15T19:19:00Z">
              <w:r w:rsidRPr="00B9146F">
                <w:rPr>
                  <w:rFonts w:ascii="Arial" w:eastAsia="SimSun" w:hAnsi="Arial"/>
                  <w:sz w:val="18"/>
                  <w:lang w:eastAsia="zh-CN"/>
                </w:rPr>
                <w:t>&gt;&gt;&gt;</w:t>
              </w:r>
              <w:r w:rsidRPr="00B9146F">
                <w:rPr>
                  <w:rFonts w:ascii="Arial" w:eastAsia="SimSun" w:hAnsi="Arial" w:hint="eastAsia"/>
                  <w:sz w:val="18"/>
                  <w:lang w:eastAsia="zh-CN"/>
                </w:rPr>
                <w:t>P</w:t>
              </w:r>
              <w:r w:rsidRPr="00B9146F">
                <w:rPr>
                  <w:rFonts w:ascii="Arial" w:eastAsia="SimSun" w:hAnsi="Arial"/>
                  <w:sz w:val="18"/>
                  <w:lang w:eastAsia="zh-CN"/>
                </w:rPr>
                <w:t>CI</w:t>
              </w:r>
            </w:ins>
          </w:p>
        </w:tc>
        <w:tc>
          <w:tcPr>
            <w:tcW w:w="1134" w:type="dxa"/>
          </w:tcPr>
          <w:p w14:paraId="56686463" w14:textId="77777777" w:rsidR="00B9146F" w:rsidRPr="00B9146F" w:rsidRDefault="00B9146F" w:rsidP="00B9146F">
            <w:pPr>
              <w:keepNext/>
              <w:keepLines/>
              <w:spacing w:after="0"/>
              <w:rPr>
                <w:ins w:id="5617" w:author="R3-204213" w:date="2020-06-15T19:19:00Z"/>
                <w:rFonts w:ascii="Arial" w:eastAsia="SimSun" w:hAnsi="Arial"/>
                <w:sz w:val="18"/>
                <w:lang w:eastAsia="zh-CN"/>
              </w:rPr>
            </w:pPr>
            <w:ins w:id="5618" w:author="R3-204213" w:date="2020-06-15T19:19:00Z">
              <w:r w:rsidRPr="00B9146F">
                <w:rPr>
                  <w:rFonts w:ascii="Arial" w:eastAsia="SimSun" w:hAnsi="Arial" w:hint="eastAsia"/>
                  <w:sz w:val="18"/>
                  <w:lang w:eastAsia="zh-CN"/>
                </w:rPr>
                <w:t>M</w:t>
              </w:r>
            </w:ins>
          </w:p>
        </w:tc>
        <w:tc>
          <w:tcPr>
            <w:tcW w:w="1559" w:type="dxa"/>
          </w:tcPr>
          <w:p w14:paraId="7DE00C58" w14:textId="77777777" w:rsidR="00B9146F" w:rsidRPr="00B9146F" w:rsidRDefault="00B9146F" w:rsidP="00B9146F">
            <w:pPr>
              <w:keepNext/>
              <w:keepLines/>
              <w:spacing w:after="0"/>
              <w:rPr>
                <w:ins w:id="5619" w:author="R3-204213" w:date="2020-06-15T19:19:00Z"/>
                <w:rFonts w:ascii="Arial" w:eastAsia="SimSun" w:hAnsi="Arial"/>
                <w:sz w:val="18"/>
              </w:rPr>
            </w:pPr>
          </w:p>
        </w:tc>
        <w:tc>
          <w:tcPr>
            <w:tcW w:w="1963" w:type="dxa"/>
          </w:tcPr>
          <w:p w14:paraId="174678C4" w14:textId="77777777" w:rsidR="00B9146F" w:rsidRPr="00B9146F" w:rsidRDefault="00B9146F" w:rsidP="00B9146F">
            <w:pPr>
              <w:keepNext/>
              <w:keepLines/>
              <w:spacing w:after="0"/>
              <w:rPr>
                <w:ins w:id="5620" w:author="R3-204213" w:date="2020-06-15T19:19:00Z"/>
                <w:rFonts w:ascii="Arial" w:eastAsia="SimSun" w:hAnsi="Arial"/>
                <w:sz w:val="18"/>
                <w:lang w:eastAsia="zh-CN"/>
              </w:rPr>
            </w:pPr>
            <w:ins w:id="5621" w:author="R3-204213" w:date="2020-06-15T19:19:00Z">
              <w:r w:rsidRPr="00B9146F">
                <w:rPr>
                  <w:rFonts w:ascii="Arial" w:eastAsia="SimSun" w:hAnsi="Arial"/>
                  <w:bCs/>
                  <w:noProof/>
                  <w:sz w:val="18"/>
                </w:rPr>
                <w:t>INTEGER (0..1007)</w:t>
              </w:r>
            </w:ins>
          </w:p>
        </w:tc>
        <w:tc>
          <w:tcPr>
            <w:tcW w:w="2227" w:type="dxa"/>
          </w:tcPr>
          <w:p w14:paraId="0593C728" w14:textId="77777777" w:rsidR="00B9146F" w:rsidRPr="00B9146F" w:rsidRDefault="00B9146F" w:rsidP="00B9146F">
            <w:pPr>
              <w:keepNext/>
              <w:keepLines/>
              <w:spacing w:after="0"/>
              <w:rPr>
                <w:ins w:id="5622" w:author="R3-204213" w:date="2020-06-15T19:19:00Z"/>
                <w:rFonts w:ascii="Arial" w:eastAsia="SimSun" w:hAnsi="Arial"/>
                <w:bCs/>
                <w:sz w:val="18"/>
                <w:lang w:eastAsia="zh-CN"/>
              </w:rPr>
            </w:pPr>
          </w:p>
        </w:tc>
      </w:tr>
      <w:tr w:rsidR="00B9146F" w:rsidRPr="00B9146F" w14:paraId="01034E34" w14:textId="77777777" w:rsidTr="003A7C56">
        <w:trPr>
          <w:jc w:val="center"/>
          <w:ins w:id="5623" w:author="R3-204213" w:date="2020-06-15T19:19:00Z"/>
        </w:trPr>
        <w:tc>
          <w:tcPr>
            <w:tcW w:w="2330" w:type="dxa"/>
          </w:tcPr>
          <w:p w14:paraId="2A1F33F2" w14:textId="77777777" w:rsidR="00B9146F" w:rsidRPr="00B9146F" w:rsidRDefault="00B9146F" w:rsidP="00B9146F">
            <w:pPr>
              <w:keepNext/>
              <w:keepLines/>
              <w:spacing w:after="0"/>
              <w:ind w:leftChars="300" w:left="600"/>
              <w:rPr>
                <w:ins w:id="5624" w:author="R3-204213" w:date="2020-06-15T19:19:00Z"/>
                <w:rFonts w:ascii="Arial" w:eastAsia="SimSun" w:hAnsi="Arial"/>
                <w:sz w:val="18"/>
                <w:lang w:eastAsia="zh-CN"/>
              </w:rPr>
            </w:pPr>
            <w:ins w:id="5625" w:author="R3-204213" w:date="2020-06-15T19:19:00Z">
              <w:r w:rsidRPr="00B9146F">
                <w:rPr>
                  <w:rFonts w:ascii="Arial" w:eastAsia="SimSun" w:hAnsi="Arial"/>
                  <w:sz w:val="18"/>
                  <w:lang w:eastAsia="zh-CN"/>
                </w:rPr>
                <w:t>&gt;&gt;&gt;</w:t>
              </w:r>
              <w:r w:rsidRPr="00B9146F">
                <w:rPr>
                  <w:rFonts w:ascii="Arial" w:eastAsia="SimSun" w:hAnsi="Arial" w:hint="eastAsia"/>
                  <w:sz w:val="18"/>
                  <w:lang w:eastAsia="zh-CN"/>
                </w:rPr>
                <w:t>S</w:t>
              </w:r>
              <w:r w:rsidRPr="00B9146F">
                <w:rPr>
                  <w:rFonts w:ascii="Arial" w:eastAsia="SimSun" w:hAnsi="Arial"/>
                  <w:sz w:val="18"/>
                  <w:lang w:eastAsia="zh-CN"/>
                </w:rPr>
                <w:t>SB Index</w:t>
              </w:r>
            </w:ins>
          </w:p>
        </w:tc>
        <w:tc>
          <w:tcPr>
            <w:tcW w:w="1134" w:type="dxa"/>
          </w:tcPr>
          <w:p w14:paraId="0A188E0E" w14:textId="77777777" w:rsidR="00B9146F" w:rsidRPr="00B9146F" w:rsidRDefault="00B9146F" w:rsidP="00B9146F">
            <w:pPr>
              <w:keepNext/>
              <w:keepLines/>
              <w:spacing w:after="0"/>
              <w:rPr>
                <w:ins w:id="5626" w:author="R3-204213" w:date="2020-06-15T19:19:00Z"/>
                <w:rFonts w:ascii="Arial" w:eastAsia="SimSun" w:hAnsi="Arial"/>
                <w:sz w:val="18"/>
                <w:lang w:eastAsia="zh-CN"/>
              </w:rPr>
            </w:pPr>
            <w:ins w:id="5627" w:author="R3-204213" w:date="2020-06-15T19:19:00Z">
              <w:r w:rsidRPr="00B9146F">
                <w:rPr>
                  <w:rFonts w:ascii="Arial" w:eastAsia="SimSun" w:hAnsi="Arial" w:hint="eastAsia"/>
                  <w:sz w:val="18"/>
                  <w:lang w:eastAsia="zh-CN"/>
                </w:rPr>
                <w:t>M</w:t>
              </w:r>
            </w:ins>
          </w:p>
        </w:tc>
        <w:tc>
          <w:tcPr>
            <w:tcW w:w="1559" w:type="dxa"/>
          </w:tcPr>
          <w:p w14:paraId="6B0E58F8" w14:textId="77777777" w:rsidR="00B9146F" w:rsidRPr="00B9146F" w:rsidRDefault="00B9146F" w:rsidP="00B9146F">
            <w:pPr>
              <w:keepNext/>
              <w:keepLines/>
              <w:spacing w:after="0"/>
              <w:rPr>
                <w:ins w:id="5628" w:author="R3-204213" w:date="2020-06-15T19:19:00Z"/>
                <w:rFonts w:ascii="Arial" w:eastAsia="SimSun" w:hAnsi="Arial"/>
                <w:sz w:val="18"/>
              </w:rPr>
            </w:pPr>
          </w:p>
        </w:tc>
        <w:tc>
          <w:tcPr>
            <w:tcW w:w="1963" w:type="dxa"/>
          </w:tcPr>
          <w:p w14:paraId="2078108A" w14:textId="77777777" w:rsidR="00B9146F" w:rsidRPr="00B9146F" w:rsidRDefault="00B9146F" w:rsidP="00B9146F">
            <w:pPr>
              <w:keepNext/>
              <w:keepLines/>
              <w:spacing w:after="0"/>
              <w:rPr>
                <w:ins w:id="5629" w:author="R3-204213" w:date="2020-06-15T19:19:00Z"/>
                <w:rFonts w:ascii="Arial" w:eastAsia="SimSun" w:hAnsi="Arial"/>
                <w:sz w:val="18"/>
                <w:lang w:eastAsia="zh-CN"/>
              </w:rPr>
            </w:pPr>
            <w:ins w:id="5630" w:author="R3-204213" w:date="2020-06-15T19:19:00Z">
              <w:r w:rsidRPr="00B9146F">
                <w:rPr>
                  <w:rFonts w:ascii="Arial" w:eastAsia="SimSun" w:hAnsi="Arial" w:hint="eastAsia"/>
                  <w:sz w:val="18"/>
                  <w:lang w:eastAsia="zh-CN"/>
                </w:rPr>
                <w:t>I</w:t>
              </w:r>
              <w:r w:rsidRPr="00B9146F">
                <w:rPr>
                  <w:rFonts w:ascii="Arial" w:eastAsia="SimSun" w:hAnsi="Arial"/>
                  <w:sz w:val="18"/>
                  <w:lang w:eastAsia="zh-CN"/>
                </w:rPr>
                <w:t xml:space="preserve">NTEGER </w:t>
              </w:r>
              <w:r w:rsidRPr="00B9146F">
                <w:rPr>
                  <w:rFonts w:ascii="Arial" w:eastAsia="SimSun" w:hAnsi="Arial" w:hint="eastAsia"/>
                  <w:sz w:val="18"/>
                  <w:lang w:eastAsia="zh-CN"/>
                </w:rPr>
                <w:t>(</w:t>
              </w:r>
              <w:r w:rsidRPr="00B9146F">
                <w:rPr>
                  <w:rFonts w:ascii="Arial" w:eastAsia="SimSun" w:hAnsi="Arial"/>
                  <w:sz w:val="18"/>
                  <w:lang w:eastAsia="zh-CN"/>
                </w:rPr>
                <w:t>0..63)</w:t>
              </w:r>
            </w:ins>
          </w:p>
        </w:tc>
        <w:tc>
          <w:tcPr>
            <w:tcW w:w="2227" w:type="dxa"/>
          </w:tcPr>
          <w:p w14:paraId="391F4E15" w14:textId="77777777" w:rsidR="00B9146F" w:rsidRPr="00B9146F" w:rsidRDefault="00B9146F" w:rsidP="00B9146F">
            <w:pPr>
              <w:keepNext/>
              <w:keepLines/>
              <w:spacing w:after="0"/>
              <w:rPr>
                <w:ins w:id="5631" w:author="R3-204213" w:date="2020-06-15T19:19:00Z"/>
                <w:rFonts w:ascii="Arial" w:eastAsia="SimSun" w:hAnsi="Arial"/>
                <w:bCs/>
                <w:sz w:val="18"/>
                <w:lang w:eastAsia="zh-CN"/>
              </w:rPr>
            </w:pPr>
          </w:p>
        </w:tc>
      </w:tr>
      <w:tr w:rsidR="00B9146F" w:rsidRPr="00B9146F" w14:paraId="4941BB19" w14:textId="77777777" w:rsidTr="003A7C56">
        <w:trPr>
          <w:jc w:val="center"/>
          <w:ins w:id="5632" w:author="R3-204213" w:date="2020-06-15T19:19:00Z"/>
        </w:trPr>
        <w:tc>
          <w:tcPr>
            <w:tcW w:w="2330" w:type="dxa"/>
          </w:tcPr>
          <w:p w14:paraId="76DBDACF" w14:textId="77777777" w:rsidR="00B9146F" w:rsidRPr="00B9146F" w:rsidRDefault="00B9146F" w:rsidP="00B9146F">
            <w:pPr>
              <w:keepNext/>
              <w:keepLines/>
              <w:spacing w:after="0"/>
              <w:ind w:leftChars="300" w:left="600"/>
              <w:rPr>
                <w:ins w:id="5633" w:author="R3-204213" w:date="2020-06-15T19:19:00Z"/>
                <w:rFonts w:ascii="Arial" w:eastAsia="SimSun" w:hAnsi="Arial"/>
                <w:sz w:val="18"/>
                <w:lang w:eastAsia="zh-CN"/>
              </w:rPr>
            </w:pPr>
            <w:ins w:id="5634" w:author="R3-204213" w:date="2020-06-15T19:19:00Z">
              <w:r w:rsidRPr="00B9146F">
                <w:rPr>
                  <w:rFonts w:ascii="Arial" w:eastAsia="SimSun" w:hAnsi="Arial"/>
                  <w:sz w:val="18"/>
                  <w:lang w:eastAsia="zh-CN"/>
                </w:rPr>
                <w:t>&gt;&gt;&gt;</w:t>
              </w:r>
              <w:r w:rsidRPr="00B9146F">
                <w:rPr>
                  <w:rFonts w:ascii="Arial" w:eastAsia="SimSun" w:hAnsi="Arial" w:hint="eastAsia"/>
                  <w:sz w:val="18"/>
                  <w:lang w:eastAsia="zh-CN"/>
                </w:rPr>
                <w:t>T</w:t>
              </w:r>
              <w:r w:rsidRPr="00B9146F">
                <w:rPr>
                  <w:rFonts w:ascii="Arial" w:eastAsia="SimSun" w:hAnsi="Arial"/>
                  <w:sz w:val="18"/>
                  <w:lang w:eastAsia="zh-CN"/>
                </w:rPr>
                <w:t>F Configuration</w:t>
              </w:r>
            </w:ins>
          </w:p>
        </w:tc>
        <w:tc>
          <w:tcPr>
            <w:tcW w:w="1134" w:type="dxa"/>
          </w:tcPr>
          <w:p w14:paraId="6B6620B2" w14:textId="77777777" w:rsidR="00B9146F" w:rsidRPr="00B9146F" w:rsidRDefault="00B9146F" w:rsidP="00B9146F">
            <w:pPr>
              <w:keepNext/>
              <w:keepLines/>
              <w:spacing w:after="0"/>
              <w:rPr>
                <w:ins w:id="5635" w:author="R3-204213" w:date="2020-06-15T19:19:00Z"/>
                <w:rFonts w:ascii="Arial" w:eastAsia="SimSun" w:hAnsi="Arial"/>
                <w:sz w:val="18"/>
                <w:lang w:eastAsia="zh-CN"/>
              </w:rPr>
            </w:pPr>
            <w:ins w:id="5636" w:author="R3-204213" w:date="2020-06-15T19:19:00Z">
              <w:r w:rsidRPr="00B9146F">
                <w:rPr>
                  <w:rFonts w:ascii="Arial" w:eastAsia="SimSun" w:hAnsi="Arial" w:hint="eastAsia"/>
                  <w:sz w:val="18"/>
                  <w:lang w:eastAsia="zh-CN"/>
                </w:rPr>
                <w:t>O</w:t>
              </w:r>
            </w:ins>
          </w:p>
        </w:tc>
        <w:tc>
          <w:tcPr>
            <w:tcW w:w="1559" w:type="dxa"/>
          </w:tcPr>
          <w:p w14:paraId="48014ED0" w14:textId="77777777" w:rsidR="00B9146F" w:rsidRPr="00B9146F" w:rsidRDefault="00B9146F" w:rsidP="00B9146F">
            <w:pPr>
              <w:keepNext/>
              <w:keepLines/>
              <w:spacing w:after="0"/>
              <w:rPr>
                <w:ins w:id="5637" w:author="R3-204213" w:date="2020-06-15T19:19:00Z"/>
                <w:rFonts w:ascii="Arial" w:eastAsia="SimSun" w:hAnsi="Arial"/>
                <w:sz w:val="18"/>
              </w:rPr>
            </w:pPr>
          </w:p>
        </w:tc>
        <w:tc>
          <w:tcPr>
            <w:tcW w:w="1963" w:type="dxa"/>
          </w:tcPr>
          <w:p w14:paraId="75396F08" w14:textId="77777777" w:rsidR="00B9146F" w:rsidRPr="00B9146F" w:rsidRDefault="00B9146F" w:rsidP="00B9146F">
            <w:pPr>
              <w:keepNext/>
              <w:keepLines/>
              <w:spacing w:after="0"/>
              <w:rPr>
                <w:ins w:id="5638" w:author="R3-204213" w:date="2020-06-15T19:19:00Z"/>
                <w:rFonts w:ascii="Arial" w:eastAsia="SimSun" w:hAnsi="Arial"/>
                <w:sz w:val="18"/>
                <w:lang w:eastAsia="zh-CN"/>
              </w:rPr>
            </w:pPr>
            <w:ins w:id="5639" w:author="R3-204213" w:date="2020-06-15T19:19:00Z">
              <w:r w:rsidRPr="00B9146F">
                <w:rPr>
                  <w:rFonts w:ascii="Arial" w:eastAsia="SimSun" w:hAnsi="Arial" w:hint="eastAsia"/>
                  <w:sz w:val="18"/>
                  <w:lang w:eastAsia="zh-CN"/>
                </w:rPr>
                <w:t>9</w:t>
              </w:r>
              <w:r w:rsidRPr="00B9146F">
                <w:rPr>
                  <w:rFonts w:ascii="Arial" w:eastAsia="SimSun" w:hAnsi="Arial"/>
                  <w:sz w:val="18"/>
                  <w:lang w:eastAsia="zh-CN"/>
                </w:rPr>
                <w:t>.2.z6</w:t>
              </w:r>
            </w:ins>
          </w:p>
        </w:tc>
        <w:tc>
          <w:tcPr>
            <w:tcW w:w="2227" w:type="dxa"/>
          </w:tcPr>
          <w:p w14:paraId="37656E35" w14:textId="77777777" w:rsidR="00B9146F" w:rsidRPr="00B9146F" w:rsidRDefault="00B9146F" w:rsidP="00B9146F">
            <w:pPr>
              <w:keepNext/>
              <w:keepLines/>
              <w:spacing w:after="0"/>
              <w:rPr>
                <w:ins w:id="5640" w:author="R3-204213" w:date="2020-06-15T19:19:00Z"/>
                <w:rFonts w:ascii="Arial" w:eastAsia="SimSun" w:hAnsi="Arial"/>
                <w:bCs/>
                <w:sz w:val="18"/>
                <w:lang w:eastAsia="zh-CN"/>
              </w:rPr>
            </w:pPr>
          </w:p>
        </w:tc>
      </w:tr>
    </w:tbl>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9146F" w:rsidRPr="00B9146F" w14:paraId="623FB0EC" w14:textId="77777777" w:rsidTr="003A7C56">
        <w:trPr>
          <w:ins w:id="5641" w:author="R3-204213" w:date="2020-06-15T19:19:00Z"/>
        </w:trPr>
        <w:tc>
          <w:tcPr>
            <w:tcW w:w="3686" w:type="dxa"/>
          </w:tcPr>
          <w:p w14:paraId="79B391BC" w14:textId="77777777" w:rsidR="00B9146F" w:rsidRPr="00B9146F" w:rsidRDefault="00B9146F" w:rsidP="00B9146F">
            <w:pPr>
              <w:keepNext/>
              <w:keepLines/>
              <w:spacing w:after="0"/>
              <w:jc w:val="center"/>
              <w:rPr>
                <w:ins w:id="5642" w:author="R3-204213" w:date="2020-06-15T19:19:00Z"/>
                <w:rFonts w:ascii="Arial" w:eastAsia="SimSun" w:hAnsi="Arial"/>
                <w:b/>
                <w:sz w:val="18"/>
              </w:rPr>
            </w:pPr>
            <w:ins w:id="5643" w:author="R3-204213" w:date="2020-06-15T19:19:00Z">
              <w:r w:rsidRPr="00B9146F">
                <w:rPr>
                  <w:rFonts w:ascii="Arial" w:eastAsia="SimSun" w:hAnsi="Arial"/>
                  <w:b/>
                  <w:sz w:val="18"/>
                </w:rPr>
                <w:t>Range bound</w:t>
              </w:r>
            </w:ins>
          </w:p>
        </w:tc>
        <w:tc>
          <w:tcPr>
            <w:tcW w:w="5670" w:type="dxa"/>
          </w:tcPr>
          <w:p w14:paraId="78EAC976" w14:textId="77777777" w:rsidR="00B9146F" w:rsidRPr="00B9146F" w:rsidRDefault="00B9146F" w:rsidP="00B9146F">
            <w:pPr>
              <w:keepNext/>
              <w:keepLines/>
              <w:spacing w:after="0"/>
              <w:jc w:val="center"/>
              <w:rPr>
                <w:ins w:id="5644" w:author="R3-204213" w:date="2020-06-15T19:19:00Z"/>
                <w:rFonts w:ascii="Arial" w:eastAsia="SimSun" w:hAnsi="Arial"/>
                <w:b/>
                <w:sz w:val="18"/>
              </w:rPr>
            </w:pPr>
            <w:ins w:id="5645" w:author="R3-204213" w:date="2020-06-15T19:19:00Z">
              <w:r w:rsidRPr="00B9146F">
                <w:rPr>
                  <w:rFonts w:ascii="Arial" w:eastAsia="SimSun" w:hAnsi="Arial"/>
                  <w:b/>
                  <w:sz w:val="18"/>
                </w:rPr>
                <w:t>Explanation</w:t>
              </w:r>
            </w:ins>
          </w:p>
        </w:tc>
      </w:tr>
      <w:tr w:rsidR="00B9146F" w:rsidRPr="00B9146F" w14:paraId="2CB11154" w14:textId="77777777" w:rsidTr="003A7C56">
        <w:trPr>
          <w:ins w:id="5646" w:author="R3-204213" w:date="2020-06-15T19:19:00Z"/>
        </w:trPr>
        <w:tc>
          <w:tcPr>
            <w:tcW w:w="3686" w:type="dxa"/>
          </w:tcPr>
          <w:p w14:paraId="40732DB8" w14:textId="77777777" w:rsidR="00B9146F" w:rsidRPr="00B9146F" w:rsidRDefault="00B9146F" w:rsidP="00B9146F">
            <w:pPr>
              <w:keepNext/>
              <w:keepLines/>
              <w:spacing w:after="0"/>
              <w:rPr>
                <w:ins w:id="5647" w:author="R3-204213" w:date="2020-06-15T19:19:00Z"/>
                <w:rFonts w:ascii="Arial" w:eastAsia="SimSun" w:hAnsi="Arial"/>
                <w:sz w:val="18"/>
              </w:rPr>
            </w:pPr>
            <w:ins w:id="5648" w:author="R3-204213" w:date="2020-06-15T19:19:00Z">
              <w:r w:rsidRPr="00B9146F">
                <w:rPr>
                  <w:rFonts w:ascii="Arial" w:eastAsia="SimSun" w:hAnsi="Arial"/>
                  <w:sz w:val="18"/>
                  <w:lang w:eastAsia="zh-CN"/>
                </w:rPr>
                <w:t>maxnoSRI</w:t>
              </w:r>
            </w:ins>
          </w:p>
        </w:tc>
        <w:tc>
          <w:tcPr>
            <w:tcW w:w="5670" w:type="dxa"/>
          </w:tcPr>
          <w:p w14:paraId="1DADB979" w14:textId="77777777" w:rsidR="00B9146F" w:rsidRPr="00B9146F" w:rsidRDefault="00B9146F" w:rsidP="00B9146F">
            <w:pPr>
              <w:keepNext/>
              <w:keepLines/>
              <w:spacing w:after="0"/>
              <w:rPr>
                <w:ins w:id="5649" w:author="R3-204213" w:date="2020-06-15T19:19:00Z"/>
                <w:rFonts w:ascii="Arial" w:eastAsia="SimSun" w:hAnsi="Arial"/>
                <w:sz w:val="18"/>
              </w:rPr>
            </w:pPr>
            <w:ins w:id="5650" w:author="R3-204213" w:date="2020-06-15T19:19:00Z">
              <w:r w:rsidRPr="00B9146F">
                <w:rPr>
                  <w:rFonts w:ascii="Arial" w:eastAsia="SimSun" w:hAnsi="Arial"/>
                  <w:sz w:val="18"/>
                </w:rPr>
                <w:t>Maximum no. of spatial relation information list items that can be signaled with one message. Value is 2.</w:t>
              </w:r>
            </w:ins>
          </w:p>
        </w:tc>
      </w:tr>
    </w:tbl>
    <w:p w14:paraId="1FF28A1A" w14:textId="77777777" w:rsidR="00B9146F" w:rsidRPr="00B9146F" w:rsidRDefault="00B9146F" w:rsidP="00B9146F">
      <w:pPr>
        <w:rPr>
          <w:ins w:id="5651" w:author="R3-204213" w:date="2020-06-15T19:19:00Z"/>
          <w:rFonts w:eastAsia="SimSun"/>
        </w:rPr>
      </w:pPr>
    </w:p>
    <w:p w14:paraId="36A8BEF8" w14:textId="5C8FB189" w:rsidR="00B9146F" w:rsidRPr="00B9146F" w:rsidRDefault="00B9146F" w:rsidP="00B9146F">
      <w:pPr>
        <w:keepNext/>
        <w:keepLines/>
        <w:spacing w:before="120"/>
        <w:ind w:left="1134" w:hanging="1134"/>
        <w:outlineLvl w:val="2"/>
        <w:rPr>
          <w:ins w:id="5652" w:author="R3-204213" w:date="2020-06-15T19:19:00Z"/>
          <w:rFonts w:ascii="Arial" w:eastAsia="SimSun" w:hAnsi="Arial"/>
          <w:sz w:val="28"/>
        </w:rPr>
      </w:pPr>
      <w:ins w:id="5653" w:author="R3-204213" w:date="2020-06-15T19:19:00Z">
        <w:r w:rsidRPr="00B9146F">
          <w:rPr>
            <w:rFonts w:ascii="Arial" w:eastAsia="SimSun" w:hAnsi="Arial"/>
            <w:sz w:val="28"/>
          </w:rPr>
          <w:t>9.2.z</w:t>
        </w:r>
      </w:ins>
      <w:ins w:id="5654" w:author="R3-204213" w:date="2020-06-15T19:20:00Z">
        <w:r w:rsidR="00D16B63">
          <w:rPr>
            <w:rFonts w:ascii="Arial" w:eastAsia="SimSun" w:hAnsi="Arial"/>
            <w:sz w:val="28"/>
          </w:rPr>
          <w:t>13</w:t>
        </w:r>
      </w:ins>
      <w:ins w:id="5655" w:author="R3-204213" w:date="2020-06-15T19:19:00Z">
        <w:r w:rsidRPr="00B9146F">
          <w:rPr>
            <w:rFonts w:ascii="Arial" w:eastAsia="SimSun" w:hAnsi="Arial"/>
            <w:sz w:val="28"/>
          </w:rPr>
          <w:tab/>
        </w:r>
        <w:r w:rsidRPr="00B9146F">
          <w:rPr>
            <w:rFonts w:ascii="Arial" w:eastAsia="SimSun" w:hAnsi="Arial" w:hint="eastAsia"/>
            <w:sz w:val="28"/>
            <w:lang w:eastAsia="zh-CN"/>
          </w:rPr>
          <w:t>T</w:t>
        </w:r>
        <w:r w:rsidRPr="00B9146F">
          <w:rPr>
            <w:rFonts w:ascii="Arial" w:eastAsia="SimSun" w:hAnsi="Arial"/>
            <w:sz w:val="28"/>
            <w:lang w:eastAsia="zh-CN"/>
          </w:rPr>
          <w:t>F Configuration</w:t>
        </w:r>
      </w:ins>
    </w:p>
    <w:p w14:paraId="02B2FA6D" w14:textId="77777777" w:rsidR="00B9146F" w:rsidRPr="00B9146F" w:rsidRDefault="00B9146F" w:rsidP="00B9146F">
      <w:pPr>
        <w:spacing w:line="0" w:lineRule="atLeast"/>
        <w:rPr>
          <w:ins w:id="5656" w:author="R3-204213" w:date="2020-06-15T19:19:00Z"/>
          <w:rFonts w:eastAsia="SimSun"/>
        </w:rPr>
      </w:pPr>
      <w:ins w:id="5657" w:author="R3-204213" w:date="2020-06-15T19:19:00Z">
        <w:r w:rsidRPr="00B9146F">
          <w:rPr>
            <w:rFonts w:eastAsia="SimSun"/>
          </w:rPr>
          <w:t xml:space="preserve">This information element contains the </w:t>
        </w:r>
        <w:r w:rsidRPr="00B9146F">
          <w:rPr>
            <w:rFonts w:eastAsia="SimSun"/>
            <w:lang w:eastAsia="zh-CN"/>
          </w:rPr>
          <w:t>time and frequency configurations</w:t>
        </w:r>
        <w:r w:rsidRPr="00B9146F">
          <w:rPr>
            <w:rFonts w:eastAsia="SimSun"/>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14:paraId="734BDEBB" w14:textId="77777777" w:rsidTr="003A7C56">
        <w:trPr>
          <w:jc w:val="center"/>
          <w:ins w:id="5658" w:author="R3-204213" w:date="2020-06-15T19:19:00Z"/>
        </w:trPr>
        <w:tc>
          <w:tcPr>
            <w:tcW w:w="2330" w:type="dxa"/>
          </w:tcPr>
          <w:p w14:paraId="273DE245" w14:textId="77777777" w:rsidR="00B9146F" w:rsidRPr="00B9146F" w:rsidRDefault="00B9146F" w:rsidP="00B9146F">
            <w:pPr>
              <w:keepNext/>
              <w:keepLines/>
              <w:spacing w:after="0" w:line="0" w:lineRule="atLeast"/>
              <w:jc w:val="center"/>
              <w:rPr>
                <w:ins w:id="5659" w:author="R3-204213" w:date="2020-06-15T19:19:00Z"/>
                <w:rFonts w:ascii="Arial" w:eastAsia="SimSun" w:hAnsi="Arial"/>
                <w:b/>
                <w:sz w:val="18"/>
              </w:rPr>
            </w:pPr>
            <w:ins w:id="5660" w:author="R3-204213" w:date="2020-06-15T19:19:00Z">
              <w:r w:rsidRPr="00B9146F">
                <w:rPr>
                  <w:rFonts w:ascii="Arial" w:eastAsia="SimSun" w:hAnsi="Arial"/>
                  <w:b/>
                  <w:sz w:val="18"/>
                </w:rPr>
                <w:t>IE/Group Name</w:t>
              </w:r>
            </w:ins>
          </w:p>
        </w:tc>
        <w:tc>
          <w:tcPr>
            <w:tcW w:w="1134" w:type="dxa"/>
          </w:tcPr>
          <w:p w14:paraId="0C1E2D2A" w14:textId="77777777" w:rsidR="00B9146F" w:rsidRPr="00B9146F" w:rsidRDefault="00B9146F" w:rsidP="00B9146F">
            <w:pPr>
              <w:keepNext/>
              <w:keepLines/>
              <w:spacing w:after="0" w:line="0" w:lineRule="atLeast"/>
              <w:jc w:val="center"/>
              <w:rPr>
                <w:ins w:id="5661" w:author="R3-204213" w:date="2020-06-15T19:19:00Z"/>
                <w:rFonts w:ascii="Arial" w:eastAsia="SimSun" w:hAnsi="Arial"/>
                <w:b/>
                <w:sz w:val="18"/>
              </w:rPr>
            </w:pPr>
            <w:ins w:id="5662" w:author="R3-204213" w:date="2020-06-15T19:19:00Z">
              <w:r w:rsidRPr="00B9146F">
                <w:rPr>
                  <w:rFonts w:ascii="Arial" w:eastAsia="SimSun" w:hAnsi="Arial"/>
                  <w:b/>
                  <w:sz w:val="18"/>
                </w:rPr>
                <w:t>Presence</w:t>
              </w:r>
            </w:ins>
          </w:p>
        </w:tc>
        <w:tc>
          <w:tcPr>
            <w:tcW w:w="1559" w:type="dxa"/>
          </w:tcPr>
          <w:p w14:paraId="7CB7624C" w14:textId="77777777" w:rsidR="00B9146F" w:rsidRPr="00B9146F" w:rsidRDefault="00B9146F" w:rsidP="00B9146F">
            <w:pPr>
              <w:keepNext/>
              <w:keepLines/>
              <w:spacing w:after="0" w:line="0" w:lineRule="atLeast"/>
              <w:jc w:val="center"/>
              <w:rPr>
                <w:ins w:id="5663" w:author="R3-204213" w:date="2020-06-15T19:19:00Z"/>
                <w:rFonts w:ascii="Arial" w:eastAsia="SimSun" w:hAnsi="Arial"/>
                <w:b/>
                <w:sz w:val="18"/>
              </w:rPr>
            </w:pPr>
            <w:ins w:id="5664" w:author="R3-204213" w:date="2020-06-15T19:19:00Z">
              <w:r w:rsidRPr="00B9146F">
                <w:rPr>
                  <w:rFonts w:ascii="Arial" w:eastAsia="SimSun" w:hAnsi="Arial"/>
                  <w:b/>
                  <w:sz w:val="18"/>
                </w:rPr>
                <w:t>Range</w:t>
              </w:r>
            </w:ins>
          </w:p>
        </w:tc>
        <w:tc>
          <w:tcPr>
            <w:tcW w:w="1963" w:type="dxa"/>
          </w:tcPr>
          <w:p w14:paraId="2242E6BC" w14:textId="77777777" w:rsidR="00B9146F" w:rsidRPr="00B9146F" w:rsidRDefault="00B9146F" w:rsidP="00B9146F">
            <w:pPr>
              <w:keepNext/>
              <w:keepLines/>
              <w:spacing w:after="0" w:line="0" w:lineRule="atLeast"/>
              <w:jc w:val="center"/>
              <w:rPr>
                <w:ins w:id="5665" w:author="R3-204213" w:date="2020-06-15T19:19:00Z"/>
                <w:rFonts w:ascii="Arial" w:eastAsia="SimSun" w:hAnsi="Arial"/>
                <w:b/>
                <w:sz w:val="18"/>
              </w:rPr>
            </w:pPr>
            <w:ins w:id="5666" w:author="R3-204213" w:date="2020-06-15T19:19:00Z">
              <w:r w:rsidRPr="00B9146F">
                <w:rPr>
                  <w:rFonts w:ascii="Arial" w:eastAsia="SimSun" w:hAnsi="Arial"/>
                  <w:b/>
                  <w:sz w:val="18"/>
                </w:rPr>
                <w:t>IE Type and Reference</w:t>
              </w:r>
            </w:ins>
          </w:p>
        </w:tc>
        <w:tc>
          <w:tcPr>
            <w:tcW w:w="2227" w:type="dxa"/>
          </w:tcPr>
          <w:p w14:paraId="7B9A8E23" w14:textId="77777777" w:rsidR="00B9146F" w:rsidRPr="00B9146F" w:rsidRDefault="00B9146F" w:rsidP="00B9146F">
            <w:pPr>
              <w:keepNext/>
              <w:keepLines/>
              <w:spacing w:after="0" w:line="0" w:lineRule="atLeast"/>
              <w:jc w:val="center"/>
              <w:rPr>
                <w:ins w:id="5667" w:author="R3-204213" w:date="2020-06-15T19:19:00Z"/>
                <w:rFonts w:ascii="Arial" w:eastAsia="SimSun" w:hAnsi="Arial"/>
                <w:b/>
                <w:sz w:val="18"/>
              </w:rPr>
            </w:pPr>
            <w:ins w:id="5668" w:author="R3-204213" w:date="2020-06-15T19:19:00Z">
              <w:r w:rsidRPr="00B9146F">
                <w:rPr>
                  <w:rFonts w:ascii="Arial" w:eastAsia="SimSun" w:hAnsi="Arial"/>
                  <w:b/>
                  <w:sz w:val="18"/>
                </w:rPr>
                <w:t>Semantics Description</w:t>
              </w:r>
            </w:ins>
          </w:p>
        </w:tc>
      </w:tr>
      <w:tr w:rsidR="00B9146F" w:rsidRPr="00B9146F" w14:paraId="005C749D" w14:textId="77777777" w:rsidTr="003A7C56">
        <w:trPr>
          <w:jc w:val="center"/>
          <w:ins w:id="5669" w:author="R3-204213" w:date="2020-06-15T19:19:00Z"/>
        </w:trPr>
        <w:tc>
          <w:tcPr>
            <w:tcW w:w="2330" w:type="dxa"/>
          </w:tcPr>
          <w:p w14:paraId="40AC9C40" w14:textId="77777777" w:rsidR="00B9146F" w:rsidRPr="00B9146F" w:rsidRDefault="00B9146F" w:rsidP="00B9146F">
            <w:pPr>
              <w:keepNext/>
              <w:keepLines/>
              <w:spacing w:after="0"/>
              <w:rPr>
                <w:ins w:id="5670" w:author="R3-204213" w:date="2020-06-15T19:19:00Z"/>
                <w:rFonts w:ascii="Arial" w:eastAsia="SimSun" w:hAnsi="Arial"/>
                <w:sz w:val="18"/>
                <w:lang w:eastAsia="zh-CN"/>
              </w:rPr>
            </w:pPr>
            <w:ins w:id="5671" w:author="R3-204213" w:date="2020-06-15T19:19:00Z">
              <w:r w:rsidRPr="00B9146F">
                <w:rPr>
                  <w:rFonts w:ascii="Arial" w:eastAsia="SimSun" w:hAnsi="Arial"/>
                  <w:sz w:val="18"/>
                  <w:lang w:eastAsia="zh-CN"/>
                </w:rPr>
                <w:t>SSB frequency</w:t>
              </w:r>
            </w:ins>
          </w:p>
        </w:tc>
        <w:tc>
          <w:tcPr>
            <w:tcW w:w="1134" w:type="dxa"/>
          </w:tcPr>
          <w:p w14:paraId="38F327E1" w14:textId="77777777" w:rsidR="00B9146F" w:rsidRPr="00B9146F" w:rsidRDefault="00B9146F" w:rsidP="00B9146F">
            <w:pPr>
              <w:keepNext/>
              <w:keepLines/>
              <w:spacing w:after="0"/>
              <w:rPr>
                <w:ins w:id="5672" w:author="R3-204213" w:date="2020-06-15T19:19:00Z"/>
                <w:rFonts w:ascii="Arial" w:eastAsia="SimSun" w:hAnsi="Arial"/>
                <w:sz w:val="18"/>
                <w:lang w:eastAsia="zh-CN"/>
              </w:rPr>
            </w:pPr>
            <w:ins w:id="5673" w:author="R3-204213" w:date="2020-06-15T19:19:00Z">
              <w:r w:rsidRPr="00B9146F">
                <w:rPr>
                  <w:rFonts w:ascii="Arial" w:eastAsia="SimSun" w:hAnsi="Arial" w:hint="eastAsia"/>
                  <w:sz w:val="18"/>
                  <w:lang w:eastAsia="zh-CN"/>
                </w:rPr>
                <w:t>M</w:t>
              </w:r>
            </w:ins>
          </w:p>
        </w:tc>
        <w:tc>
          <w:tcPr>
            <w:tcW w:w="1559" w:type="dxa"/>
          </w:tcPr>
          <w:p w14:paraId="634DBA67" w14:textId="77777777" w:rsidR="00B9146F" w:rsidRPr="00B9146F" w:rsidRDefault="00B9146F" w:rsidP="00B9146F">
            <w:pPr>
              <w:keepNext/>
              <w:keepLines/>
              <w:spacing w:after="0"/>
              <w:rPr>
                <w:ins w:id="5674" w:author="R3-204213" w:date="2020-06-15T19:19:00Z"/>
                <w:rFonts w:ascii="Arial" w:eastAsia="SimSun" w:hAnsi="Arial"/>
                <w:i/>
                <w:sz w:val="18"/>
                <w:lang w:eastAsia="zh-CN"/>
              </w:rPr>
            </w:pPr>
          </w:p>
        </w:tc>
        <w:tc>
          <w:tcPr>
            <w:tcW w:w="1963" w:type="dxa"/>
          </w:tcPr>
          <w:p w14:paraId="37F4EF30" w14:textId="77777777" w:rsidR="00B9146F" w:rsidRPr="00B9146F" w:rsidRDefault="00B9146F" w:rsidP="00B9146F">
            <w:pPr>
              <w:keepNext/>
              <w:keepLines/>
              <w:spacing w:after="0"/>
              <w:rPr>
                <w:ins w:id="5675" w:author="R3-204213" w:date="2020-06-15T19:19:00Z"/>
                <w:rFonts w:ascii="Arial" w:eastAsia="SimSun" w:hAnsi="Arial"/>
                <w:sz w:val="18"/>
                <w:lang w:eastAsia="zh-CN"/>
              </w:rPr>
            </w:pPr>
            <w:ins w:id="5676" w:author="R3-204213" w:date="2020-06-15T19:19:00Z">
              <w:r w:rsidRPr="00B9146F">
                <w:rPr>
                  <w:rFonts w:ascii="Arial" w:eastAsia="SimSun" w:hAnsi="Arial"/>
                  <w:sz w:val="18"/>
                </w:rPr>
                <w:t>INTEGER (0..3279165)</w:t>
              </w:r>
            </w:ins>
          </w:p>
        </w:tc>
        <w:tc>
          <w:tcPr>
            <w:tcW w:w="2227" w:type="dxa"/>
          </w:tcPr>
          <w:p w14:paraId="4A88E23F" w14:textId="77777777" w:rsidR="00B9146F" w:rsidRPr="00B9146F" w:rsidRDefault="00B9146F" w:rsidP="00B9146F">
            <w:pPr>
              <w:keepNext/>
              <w:keepLines/>
              <w:spacing w:after="0"/>
              <w:rPr>
                <w:ins w:id="5677" w:author="R3-204213" w:date="2020-06-15T19:19:00Z"/>
                <w:rFonts w:ascii="Arial" w:eastAsia="SimSun" w:hAnsi="Arial"/>
                <w:bCs/>
                <w:sz w:val="18"/>
                <w:lang w:eastAsia="zh-CN"/>
              </w:rPr>
            </w:pPr>
            <w:ins w:id="5678" w:author="R3-204213" w:date="2020-06-15T19:19:00Z">
              <w:r w:rsidRPr="00B9146F">
                <w:rPr>
                  <w:rFonts w:ascii="Arial" w:eastAsia="SimSun" w:hAnsi="Arial" w:hint="eastAsia"/>
                  <w:bCs/>
                  <w:sz w:val="18"/>
                  <w:lang w:eastAsia="zh-CN"/>
                </w:rPr>
                <w:t>A</w:t>
              </w:r>
              <w:r w:rsidRPr="00B9146F">
                <w:rPr>
                  <w:rFonts w:ascii="Arial" w:eastAsia="SimSun" w:hAnsi="Arial"/>
                  <w:bCs/>
                  <w:sz w:val="18"/>
                  <w:lang w:eastAsia="zh-CN"/>
                </w:rPr>
                <w:t>RFCN</w:t>
              </w:r>
            </w:ins>
          </w:p>
        </w:tc>
      </w:tr>
      <w:tr w:rsidR="00B9146F" w:rsidRPr="00B9146F" w14:paraId="2B52E020" w14:textId="77777777" w:rsidTr="003A7C56">
        <w:trPr>
          <w:jc w:val="center"/>
          <w:ins w:id="5679" w:author="R3-204213" w:date="2020-06-15T19:19:00Z"/>
        </w:trPr>
        <w:tc>
          <w:tcPr>
            <w:tcW w:w="2330" w:type="dxa"/>
          </w:tcPr>
          <w:p w14:paraId="75F269D2" w14:textId="77777777" w:rsidR="00B9146F" w:rsidRPr="00B9146F" w:rsidRDefault="00B9146F" w:rsidP="00B9146F">
            <w:pPr>
              <w:keepNext/>
              <w:keepLines/>
              <w:spacing w:after="0"/>
              <w:rPr>
                <w:ins w:id="5680" w:author="R3-204213" w:date="2020-06-15T19:19:00Z"/>
                <w:rFonts w:ascii="Arial" w:eastAsia="SimSun" w:hAnsi="Arial"/>
                <w:sz w:val="18"/>
                <w:lang w:eastAsia="zh-CN"/>
              </w:rPr>
            </w:pPr>
            <w:ins w:id="5681" w:author="R3-204213" w:date="2020-06-15T19:19:00Z">
              <w:r w:rsidRPr="00B9146F">
                <w:rPr>
                  <w:rFonts w:ascii="Arial" w:eastAsia="SimSun" w:hAnsi="Arial"/>
                  <w:sz w:val="18"/>
                  <w:lang w:eastAsia="zh-CN"/>
                </w:rPr>
                <w:t>SSB subcarrier spacing</w:t>
              </w:r>
            </w:ins>
          </w:p>
        </w:tc>
        <w:tc>
          <w:tcPr>
            <w:tcW w:w="1134" w:type="dxa"/>
          </w:tcPr>
          <w:p w14:paraId="6FD2A5BB" w14:textId="77777777" w:rsidR="00B9146F" w:rsidRPr="00B9146F" w:rsidRDefault="00B9146F" w:rsidP="00B9146F">
            <w:pPr>
              <w:keepNext/>
              <w:keepLines/>
              <w:spacing w:after="0"/>
              <w:rPr>
                <w:ins w:id="5682" w:author="R3-204213" w:date="2020-06-15T19:19:00Z"/>
                <w:rFonts w:ascii="Arial" w:eastAsia="SimSun" w:hAnsi="Arial"/>
                <w:sz w:val="18"/>
                <w:lang w:eastAsia="zh-CN"/>
              </w:rPr>
            </w:pPr>
            <w:ins w:id="5683" w:author="R3-204213" w:date="2020-06-15T19:19:00Z">
              <w:r w:rsidRPr="00B9146F">
                <w:rPr>
                  <w:rFonts w:ascii="Arial" w:eastAsia="SimSun" w:hAnsi="Arial" w:hint="eastAsia"/>
                  <w:sz w:val="18"/>
                  <w:lang w:eastAsia="zh-CN"/>
                </w:rPr>
                <w:t>M</w:t>
              </w:r>
            </w:ins>
          </w:p>
        </w:tc>
        <w:tc>
          <w:tcPr>
            <w:tcW w:w="1559" w:type="dxa"/>
          </w:tcPr>
          <w:p w14:paraId="7F2CFCAD" w14:textId="77777777" w:rsidR="00B9146F" w:rsidRPr="00B9146F" w:rsidRDefault="00B9146F" w:rsidP="00B9146F">
            <w:pPr>
              <w:keepNext/>
              <w:keepLines/>
              <w:spacing w:after="0"/>
              <w:rPr>
                <w:ins w:id="5684" w:author="R3-204213" w:date="2020-06-15T19:19:00Z"/>
                <w:rFonts w:ascii="Arial" w:eastAsia="SimSun" w:hAnsi="Arial"/>
                <w:sz w:val="18"/>
              </w:rPr>
            </w:pPr>
          </w:p>
        </w:tc>
        <w:tc>
          <w:tcPr>
            <w:tcW w:w="1963" w:type="dxa"/>
          </w:tcPr>
          <w:p w14:paraId="7BE681E3" w14:textId="61568F21" w:rsidR="00B9146F" w:rsidRPr="00B9146F" w:rsidRDefault="00B9146F" w:rsidP="00B9146F">
            <w:pPr>
              <w:keepNext/>
              <w:keepLines/>
              <w:spacing w:after="0"/>
              <w:rPr>
                <w:ins w:id="5685" w:author="R3-204213" w:date="2020-06-15T19:19:00Z"/>
                <w:rFonts w:ascii="Arial" w:eastAsia="SimSun" w:hAnsi="Arial"/>
                <w:sz w:val="18"/>
                <w:lang w:eastAsia="zh-CN"/>
              </w:rPr>
            </w:pPr>
            <w:ins w:id="5686" w:author="R3-204213" w:date="2020-06-15T19:19:00Z">
              <w:r w:rsidRPr="00B9146F">
                <w:rPr>
                  <w:rFonts w:ascii="Arial" w:eastAsia="SimSun" w:hAnsi="Arial"/>
                  <w:sz w:val="18"/>
                  <w:lang w:eastAsia="zh-CN"/>
                </w:rPr>
                <w:t>ENUMERATED(15kHz, 30kHz, 120kHz, 240kHz,.</w:t>
              </w:r>
            </w:ins>
            <w:ins w:id="5687" w:author="hwASN" w:date="2020-06-16T11:36:00Z">
              <w:r w:rsidR="009C31CB">
                <w:rPr>
                  <w:rFonts w:ascii="Arial" w:eastAsia="SimSun" w:hAnsi="Arial"/>
                  <w:sz w:val="18"/>
                  <w:lang w:eastAsia="zh-CN"/>
                </w:rPr>
                <w:t>.</w:t>
              </w:r>
            </w:ins>
            <w:ins w:id="5688" w:author="R3-204213" w:date="2020-06-15T19:19:00Z">
              <w:r w:rsidRPr="00B9146F">
                <w:rPr>
                  <w:rFonts w:ascii="Arial" w:eastAsia="SimSun" w:hAnsi="Arial"/>
                  <w:sz w:val="18"/>
                  <w:lang w:eastAsia="zh-CN"/>
                </w:rPr>
                <w:t>.)</w:t>
              </w:r>
            </w:ins>
          </w:p>
        </w:tc>
        <w:tc>
          <w:tcPr>
            <w:tcW w:w="2227" w:type="dxa"/>
          </w:tcPr>
          <w:p w14:paraId="5511EA35" w14:textId="77777777" w:rsidR="00B9146F" w:rsidRPr="00B9146F" w:rsidRDefault="00B9146F" w:rsidP="00B9146F">
            <w:pPr>
              <w:keepNext/>
              <w:keepLines/>
              <w:spacing w:after="0"/>
              <w:rPr>
                <w:ins w:id="5689" w:author="R3-204213" w:date="2020-06-15T19:19:00Z"/>
                <w:rFonts w:ascii="Arial" w:eastAsia="SimSun" w:hAnsi="Arial"/>
                <w:bCs/>
                <w:sz w:val="18"/>
                <w:lang w:eastAsia="zh-CN"/>
              </w:rPr>
            </w:pPr>
          </w:p>
        </w:tc>
      </w:tr>
      <w:tr w:rsidR="00B9146F" w:rsidRPr="00B9146F" w14:paraId="799B36D1" w14:textId="77777777" w:rsidTr="003A7C56">
        <w:trPr>
          <w:jc w:val="center"/>
          <w:ins w:id="5690" w:author="R3-204213" w:date="2020-06-15T19:19:00Z"/>
        </w:trPr>
        <w:tc>
          <w:tcPr>
            <w:tcW w:w="2330" w:type="dxa"/>
          </w:tcPr>
          <w:p w14:paraId="256D028B" w14:textId="77777777" w:rsidR="00B9146F" w:rsidRPr="00B9146F" w:rsidRDefault="00B9146F" w:rsidP="00B9146F">
            <w:pPr>
              <w:keepNext/>
              <w:keepLines/>
              <w:spacing w:after="0"/>
              <w:rPr>
                <w:ins w:id="5691" w:author="R3-204213" w:date="2020-06-15T19:19:00Z"/>
                <w:rFonts w:ascii="Arial" w:eastAsia="SimSun" w:hAnsi="Arial"/>
                <w:sz w:val="18"/>
                <w:lang w:eastAsia="zh-CN"/>
              </w:rPr>
            </w:pPr>
            <w:ins w:id="5692" w:author="R3-204213" w:date="2020-06-15T19:19:00Z">
              <w:r w:rsidRPr="00B9146F">
                <w:rPr>
                  <w:rFonts w:ascii="Arial" w:eastAsia="SimSun" w:hAnsi="Arial"/>
                  <w:sz w:val="18"/>
                  <w:lang w:eastAsia="zh-CN"/>
                </w:rPr>
                <w:t>SSB Transmit power</w:t>
              </w:r>
            </w:ins>
          </w:p>
        </w:tc>
        <w:tc>
          <w:tcPr>
            <w:tcW w:w="1134" w:type="dxa"/>
          </w:tcPr>
          <w:p w14:paraId="62075CF2" w14:textId="77777777" w:rsidR="00B9146F" w:rsidRPr="00B9146F" w:rsidRDefault="00B9146F" w:rsidP="00B9146F">
            <w:pPr>
              <w:keepNext/>
              <w:keepLines/>
              <w:spacing w:after="0"/>
              <w:rPr>
                <w:ins w:id="5693" w:author="R3-204213" w:date="2020-06-15T19:19:00Z"/>
                <w:rFonts w:ascii="Arial" w:eastAsia="SimSun" w:hAnsi="Arial"/>
                <w:sz w:val="18"/>
                <w:lang w:eastAsia="zh-CN"/>
              </w:rPr>
            </w:pPr>
            <w:ins w:id="5694" w:author="R3-204213" w:date="2020-06-15T19:19:00Z">
              <w:r w:rsidRPr="00B9146F">
                <w:rPr>
                  <w:rFonts w:ascii="Arial" w:eastAsia="SimSun" w:hAnsi="Arial" w:hint="eastAsia"/>
                  <w:sz w:val="18"/>
                  <w:lang w:eastAsia="zh-CN"/>
                </w:rPr>
                <w:t>M</w:t>
              </w:r>
            </w:ins>
          </w:p>
        </w:tc>
        <w:tc>
          <w:tcPr>
            <w:tcW w:w="1559" w:type="dxa"/>
          </w:tcPr>
          <w:p w14:paraId="4F859092" w14:textId="77777777" w:rsidR="00B9146F" w:rsidRPr="00B9146F" w:rsidRDefault="00B9146F" w:rsidP="00B9146F">
            <w:pPr>
              <w:keepNext/>
              <w:keepLines/>
              <w:spacing w:after="0"/>
              <w:rPr>
                <w:ins w:id="5695" w:author="R3-204213" w:date="2020-06-15T19:19:00Z"/>
                <w:rFonts w:ascii="Arial" w:eastAsia="SimSun" w:hAnsi="Arial"/>
                <w:i/>
                <w:sz w:val="18"/>
                <w:lang w:eastAsia="zh-CN"/>
              </w:rPr>
            </w:pPr>
          </w:p>
        </w:tc>
        <w:tc>
          <w:tcPr>
            <w:tcW w:w="1963" w:type="dxa"/>
          </w:tcPr>
          <w:p w14:paraId="52081704" w14:textId="77777777" w:rsidR="00B9146F" w:rsidRPr="00B9146F" w:rsidRDefault="00B9146F" w:rsidP="00B9146F">
            <w:pPr>
              <w:keepNext/>
              <w:keepLines/>
              <w:spacing w:after="0"/>
              <w:rPr>
                <w:ins w:id="5696" w:author="R3-204213" w:date="2020-06-15T19:19:00Z"/>
                <w:rFonts w:ascii="Arial" w:eastAsia="SimSun" w:hAnsi="Arial"/>
                <w:sz w:val="18"/>
                <w:lang w:eastAsia="zh-CN"/>
              </w:rPr>
            </w:pPr>
            <w:ins w:id="5697" w:author="R3-204213" w:date="2020-06-15T19:19:00Z">
              <w:r w:rsidRPr="00B9146F">
                <w:rPr>
                  <w:rFonts w:ascii="Arial" w:eastAsia="SimSun" w:hAnsi="Arial" w:hint="eastAsia"/>
                  <w:sz w:val="18"/>
                  <w:lang w:eastAsia="zh-CN"/>
                </w:rPr>
                <w:t>I</w:t>
              </w:r>
              <w:r w:rsidRPr="00B9146F">
                <w:rPr>
                  <w:rFonts w:ascii="Arial" w:eastAsia="SimSun" w:hAnsi="Arial"/>
                  <w:sz w:val="18"/>
                  <w:lang w:eastAsia="zh-CN"/>
                </w:rPr>
                <w:t>NTEGER (-60..50)</w:t>
              </w:r>
            </w:ins>
          </w:p>
        </w:tc>
        <w:tc>
          <w:tcPr>
            <w:tcW w:w="2227" w:type="dxa"/>
          </w:tcPr>
          <w:p w14:paraId="1B67D676" w14:textId="77777777" w:rsidR="00B9146F" w:rsidRPr="00B9146F" w:rsidRDefault="00B9146F" w:rsidP="00B9146F">
            <w:pPr>
              <w:keepNext/>
              <w:keepLines/>
              <w:spacing w:after="0"/>
              <w:rPr>
                <w:ins w:id="5698" w:author="R3-204213" w:date="2020-06-15T19:19:00Z"/>
                <w:rFonts w:ascii="Arial" w:eastAsia="SimSun" w:hAnsi="Arial"/>
                <w:bCs/>
                <w:sz w:val="18"/>
                <w:lang w:eastAsia="zh-CN"/>
              </w:rPr>
            </w:pPr>
            <w:ins w:id="5699" w:author="R3-204213" w:date="2020-06-15T19:19:00Z">
              <w:r w:rsidRPr="00B9146F">
                <w:rPr>
                  <w:rFonts w:ascii="Arial" w:eastAsia="SimSun" w:hAnsi="Arial" w:hint="eastAsia"/>
                  <w:bCs/>
                  <w:sz w:val="18"/>
                  <w:lang w:eastAsia="zh-CN"/>
                </w:rPr>
                <w:t>E</w:t>
              </w:r>
              <w:r w:rsidRPr="00B9146F">
                <w:rPr>
                  <w:rFonts w:ascii="Arial" w:eastAsia="SimSun" w:hAnsi="Arial"/>
                  <w:bCs/>
                  <w:sz w:val="18"/>
                  <w:lang w:eastAsia="zh-CN"/>
                </w:rPr>
                <w:t>PRE of SSS</w:t>
              </w:r>
            </w:ins>
          </w:p>
        </w:tc>
      </w:tr>
      <w:tr w:rsidR="00B9146F" w:rsidRPr="00B9146F" w14:paraId="2A1861B3" w14:textId="77777777" w:rsidTr="003A7C56">
        <w:trPr>
          <w:jc w:val="center"/>
          <w:ins w:id="5700" w:author="R3-204213" w:date="2020-06-15T19:19:00Z"/>
        </w:trPr>
        <w:tc>
          <w:tcPr>
            <w:tcW w:w="2330" w:type="dxa"/>
          </w:tcPr>
          <w:p w14:paraId="5292FAD8" w14:textId="77777777" w:rsidR="00B9146F" w:rsidRPr="00B9146F" w:rsidRDefault="00B9146F" w:rsidP="00B9146F">
            <w:pPr>
              <w:keepNext/>
              <w:keepLines/>
              <w:spacing w:after="0"/>
              <w:rPr>
                <w:ins w:id="5701" w:author="R3-204213" w:date="2020-06-15T19:19:00Z"/>
                <w:rFonts w:ascii="Arial" w:eastAsia="SimSun" w:hAnsi="Arial"/>
                <w:sz w:val="18"/>
                <w:lang w:eastAsia="zh-CN"/>
              </w:rPr>
            </w:pPr>
            <w:ins w:id="5702" w:author="R3-204213" w:date="2020-06-15T19:19:00Z">
              <w:r w:rsidRPr="00B9146F">
                <w:rPr>
                  <w:rFonts w:ascii="Arial" w:eastAsia="SimSun" w:hAnsi="Arial" w:hint="eastAsia"/>
                  <w:sz w:val="18"/>
                  <w:lang w:eastAsia="zh-CN"/>
                </w:rPr>
                <w:t>S</w:t>
              </w:r>
              <w:r w:rsidRPr="00B9146F">
                <w:rPr>
                  <w:rFonts w:ascii="Arial" w:eastAsia="SimSun" w:hAnsi="Arial"/>
                  <w:sz w:val="18"/>
                  <w:lang w:eastAsia="zh-CN"/>
                </w:rPr>
                <w:t>SB periodicity</w:t>
              </w:r>
            </w:ins>
          </w:p>
        </w:tc>
        <w:tc>
          <w:tcPr>
            <w:tcW w:w="1134" w:type="dxa"/>
          </w:tcPr>
          <w:p w14:paraId="6BAE0150" w14:textId="77777777" w:rsidR="00B9146F" w:rsidRPr="00B9146F" w:rsidRDefault="00B9146F" w:rsidP="00B9146F">
            <w:pPr>
              <w:keepNext/>
              <w:keepLines/>
              <w:spacing w:after="0"/>
              <w:rPr>
                <w:ins w:id="5703" w:author="R3-204213" w:date="2020-06-15T19:19:00Z"/>
                <w:rFonts w:ascii="Arial" w:eastAsia="SimSun" w:hAnsi="Arial"/>
                <w:sz w:val="18"/>
                <w:lang w:eastAsia="zh-CN"/>
              </w:rPr>
            </w:pPr>
            <w:ins w:id="5704" w:author="R3-204213" w:date="2020-06-15T19:19:00Z">
              <w:r w:rsidRPr="00B9146F">
                <w:rPr>
                  <w:rFonts w:ascii="Arial" w:eastAsia="SimSun" w:hAnsi="Arial" w:hint="eastAsia"/>
                  <w:sz w:val="18"/>
                  <w:lang w:eastAsia="zh-CN"/>
                </w:rPr>
                <w:t>M</w:t>
              </w:r>
            </w:ins>
          </w:p>
        </w:tc>
        <w:tc>
          <w:tcPr>
            <w:tcW w:w="1559" w:type="dxa"/>
          </w:tcPr>
          <w:p w14:paraId="0D7559E5" w14:textId="77777777" w:rsidR="00B9146F" w:rsidRPr="00B9146F" w:rsidRDefault="00B9146F" w:rsidP="00B9146F">
            <w:pPr>
              <w:keepNext/>
              <w:keepLines/>
              <w:spacing w:after="0"/>
              <w:rPr>
                <w:ins w:id="5705" w:author="R3-204213" w:date="2020-06-15T19:19:00Z"/>
                <w:rFonts w:ascii="Arial" w:eastAsia="SimSun" w:hAnsi="Arial"/>
                <w:i/>
                <w:sz w:val="18"/>
                <w:lang w:eastAsia="zh-CN"/>
              </w:rPr>
            </w:pPr>
          </w:p>
        </w:tc>
        <w:tc>
          <w:tcPr>
            <w:tcW w:w="1963" w:type="dxa"/>
          </w:tcPr>
          <w:p w14:paraId="6A06552B" w14:textId="493D9C3B" w:rsidR="00B9146F" w:rsidRPr="00B9146F" w:rsidRDefault="00B9146F" w:rsidP="00B9146F">
            <w:pPr>
              <w:keepNext/>
              <w:keepLines/>
              <w:spacing w:after="0"/>
              <w:rPr>
                <w:ins w:id="5706" w:author="R3-204213" w:date="2020-06-15T19:19:00Z"/>
                <w:rFonts w:ascii="Arial" w:eastAsia="SimSun" w:hAnsi="Arial"/>
                <w:sz w:val="18"/>
                <w:lang w:eastAsia="zh-CN"/>
              </w:rPr>
            </w:pPr>
            <w:ins w:id="5707" w:author="R3-204213" w:date="2020-06-15T19:19:00Z">
              <w:r w:rsidRPr="00B9146F">
                <w:rPr>
                  <w:rFonts w:ascii="Arial" w:eastAsia="SimSun" w:hAnsi="Arial"/>
                  <w:sz w:val="18"/>
                  <w:lang w:eastAsia="zh-CN"/>
                </w:rPr>
                <w:t xml:space="preserve">ENUMERATED(5ms, 10ms, 20ms, 40ms, 80ms, 160ms, </w:t>
              </w:r>
              <w:del w:id="5708" w:author="hwASN" w:date="2020-06-16T11:36:00Z">
                <w:r w:rsidRPr="00B9146F" w:rsidDel="009C31CB">
                  <w:rPr>
                    <w:rFonts w:ascii="Arial" w:eastAsia="SimSun" w:hAnsi="Arial"/>
                    <w:sz w:val="18"/>
                    <w:lang w:eastAsia="zh-CN"/>
                  </w:rPr>
                  <w:delText>..</w:delText>
                </w:r>
              </w:del>
            </w:ins>
            <w:ins w:id="5709" w:author="hwASN" w:date="2020-06-16T11:36:00Z">
              <w:r w:rsidR="009C31CB">
                <w:rPr>
                  <w:rFonts w:ascii="Arial" w:eastAsia="SimSun" w:hAnsi="Arial"/>
                  <w:sz w:val="18"/>
                  <w:lang w:eastAsia="zh-CN"/>
                </w:rPr>
                <w:t>…</w:t>
              </w:r>
            </w:ins>
            <w:ins w:id="5710" w:author="R3-204213" w:date="2020-06-15T19:19:00Z">
              <w:r w:rsidRPr="00B9146F">
                <w:rPr>
                  <w:rFonts w:ascii="Arial" w:eastAsia="SimSun" w:hAnsi="Arial"/>
                  <w:sz w:val="18"/>
                  <w:lang w:eastAsia="zh-CN"/>
                </w:rPr>
                <w:t>)</w:t>
              </w:r>
            </w:ins>
          </w:p>
        </w:tc>
        <w:tc>
          <w:tcPr>
            <w:tcW w:w="2227" w:type="dxa"/>
          </w:tcPr>
          <w:p w14:paraId="0FFE4E8E" w14:textId="77777777" w:rsidR="00B9146F" w:rsidRPr="00B9146F" w:rsidRDefault="00B9146F" w:rsidP="00B9146F">
            <w:pPr>
              <w:keepNext/>
              <w:keepLines/>
              <w:spacing w:after="0"/>
              <w:rPr>
                <w:ins w:id="5711" w:author="R3-204213" w:date="2020-06-15T19:19:00Z"/>
                <w:rFonts w:ascii="Arial" w:eastAsia="SimSun" w:hAnsi="Arial"/>
                <w:bCs/>
                <w:sz w:val="18"/>
                <w:lang w:eastAsia="zh-CN"/>
              </w:rPr>
            </w:pPr>
          </w:p>
        </w:tc>
      </w:tr>
      <w:tr w:rsidR="00B9146F" w:rsidRPr="00B9146F" w14:paraId="235E951A" w14:textId="77777777" w:rsidTr="003A7C56">
        <w:trPr>
          <w:jc w:val="center"/>
          <w:ins w:id="5712" w:author="R3-204213" w:date="2020-06-15T19:19:00Z"/>
        </w:trPr>
        <w:tc>
          <w:tcPr>
            <w:tcW w:w="2330" w:type="dxa"/>
          </w:tcPr>
          <w:p w14:paraId="0468C7C7" w14:textId="77777777" w:rsidR="00B9146F" w:rsidRPr="00B9146F" w:rsidRDefault="00B9146F" w:rsidP="00B9146F">
            <w:pPr>
              <w:keepNext/>
              <w:keepLines/>
              <w:spacing w:after="0"/>
              <w:rPr>
                <w:ins w:id="5713" w:author="R3-204213" w:date="2020-06-15T19:19:00Z"/>
                <w:rFonts w:ascii="Arial" w:eastAsia="SimSun" w:hAnsi="Arial"/>
                <w:sz w:val="18"/>
                <w:lang w:eastAsia="zh-CN"/>
              </w:rPr>
            </w:pPr>
            <w:ins w:id="5714" w:author="R3-204213" w:date="2020-06-15T19:19:00Z">
              <w:r w:rsidRPr="00B9146F">
                <w:rPr>
                  <w:rFonts w:ascii="Arial" w:eastAsia="SimSun" w:hAnsi="Arial" w:hint="eastAsia"/>
                  <w:sz w:val="18"/>
                  <w:lang w:eastAsia="zh-CN"/>
                </w:rPr>
                <w:t>S</w:t>
              </w:r>
              <w:r w:rsidRPr="00B9146F">
                <w:rPr>
                  <w:rFonts w:ascii="Arial" w:eastAsia="SimSun" w:hAnsi="Arial"/>
                  <w:sz w:val="18"/>
                  <w:lang w:eastAsia="zh-CN"/>
                </w:rPr>
                <w:t>SB half frame offset</w:t>
              </w:r>
            </w:ins>
          </w:p>
        </w:tc>
        <w:tc>
          <w:tcPr>
            <w:tcW w:w="1134" w:type="dxa"/>
          </w:tcPr>
          <w:p w14:paraId="42C4D62A" w14:textId="77777777" w:rsidR="00B9146F" w:rsidRPr="00B9146F" w:rsidRDefault="00B9146F" w:rsidP="00B9146F">
            <w:pPr>
              <w:keepNext/>
              <w:keepLines/>
              <w:spacing w:after="0"/>
              <w:rPr>
                <w:ins w:id="5715" w:author="R3-204213" w:date="2020-06-15T19:19:00Z"/>
                <w:rFonts w:ascii="Arial" w:eastAsia="SimSun" w:hAnsi="Arial"/>
                <w:sz w:val="18"/>
                <w:lang w:eastAsia="zh-CN"/>
              </w:rPr>
            </w:pPr>
            <w:ins w:id="5716" w:author="R3-204213" w:date="2020-06-15T19:19:00Z">
              <w:r w:rsidRPr="00B9146F">
                <w:rPr>
                  <w:rFonts w:ascii="Arial" w:eastAsia="SimSun" w:hAnsi="Arial" w:hint="eastAsia"/>
                  <w:sz w:val="18"/>
                  <w:lang w:eastAsia="zh-CN"/>
                </w:rPr>
                <w:t>M</w:t>
              </w:r>
            </w:ins>
          </w:p>
        </w:tc>
        <w:tc>
          <w:tcPr>
            <w:tcW w:w="1559" w:type="dxa"/>
          </w:tcPr>
          <w:p w14:paraId="1458DDEE" w14:textId="77777777" w:rsidR="00B9146F" w:rsidRPr="00B9146F" w:rsidRDefault="00B9146F" w:rsidP="00B9146F">
            <w:pPr>
              <w:keepNext/>
              <w:keepLines/>
              <w:spacing w:after="0"/>
              <w:rPr>
                <w:ins w:id="5717" w:author="R3-204213" w:date="2020-06-15T19:19:00Z"/>
                <w:rFonts w:ascii="Arial" w:eastAsia="SimSun" w:hAnsi="Arial"/>
                <w:i/>
                <w:sz w:val="18"/>
                <w:lang w:eastAsia="zh-CN"/>
              </w:rPr>
            </w:pPr>
          </w:p>
        </w:tc>
        <w:tc>
          <w:tcPr>
            <w:tcW w:w="1963" w:type="dxa"/>
          </w:tcPr>
          <w:p w14:paraId="3046B0AE" w14:textId="77777777" w:rsidR="00B9146F" w:rsidRPr="00B9146F" w:rsidRDefault="00B9146F" w:rsidP="00B9146F">
            <w:pPr>
              <w:keepNext/>
              <w:keepLines/>
              <w:spacing w:after="0"/>
              <w:rPr>
                <w:ins w:id="5718" w:author="R3-204213" w:date="2020-06-15T19:19:00Z"/>
                <w:rFonts w:ascii="Arial" w:eastAsia="SimSun" w:hAnsi="Arial"/>
                <w:sz w:val="18"/>
                <w:lang w:eastAsia="zh-CN"/>
              </w:rPr>
            </w:pPr>
            <w:ins w:id="5719" w:author="R3-204213" w:date="2020-06-15T19:19:00Z">
              <w:r w:rsidRPr="00B9146F">
                <w:rPr>
                  <w:rFonts w:ascii="Arial" w:eastAsia="SimSun" w:hAnsi="Arial"/>
                  <w:sz w:val="18"/>
                  <w:lang w:eastAsia="zh-CN"/>
                </w:rPr>
                <w:t>INTEGER(0..1)</w:t>
              </w:r>
            </w:ins>
          </w:p>
        </w:tc>
        <w:tc>
          <w:tcPr>
            <w:tcW w:w="2227" w:type="dxa"/>
          </w:tcPr>
          <w:p w14:paraId="22F4C60D" w14:textId="77777777" w:rsidR="00B9146F" w:rsidRPr="00B9146F" w:rsidRDefault="00B9146F" w:rsidP="00B9146F">
            <w:pPr>
              <w:keepNext/>
              <w:keepLines/>
              <w:spacing w:after="0"/>
              <w:rPr>
                <w:ins w:id="5720" w:author="R3-204213" w:date="2020-06-15T19:19:00Z"/>
                <w:rFonts w:ascii="Arial" w:eastAsia="SimSun" w:hAnsi="Arial"/>
                <w:bCs/>
                <w:sz w:val="18"/>
                <w:lang w:eastAsia="zh-CN"/>
              </w:rPr>
            </w:pPr>
          </w:p>
        </w:tc>
      </w:tr>
      <w:tr w:rsidR="00B9146F" w:rsidRPr="00B9146F" w14:paraId="633D4348" w14:textId="77777777" w:rsidTr="003A7C56">
        <w:trPr>
          <w:jc w:val="center"/>
          <w:ins w:id="5721" w:author="R3-204213" w:date="2020-06-15T19:19:00Z"/>
        </w:trPr>
        <w:tc>
          <w:tcPr>
            <w:tcW w:w="2330" w:type="dxa"/>
          </w:tcPr>
          <w:p w14:paraId="7E8AB8A5" w14:textId="77777777" w:rsidR="00B9146F" w:rsidRPr="00B9146F" w:rsidRDefault="00B9146F" w:rsidP="00B9146F">
            <w:pPr>
              <w:keepNext/>
              <w:keepLines/>
              <w:spacing w:after="0"/>
              <w:rPr>
                <w:ins w:id="5722" w:author="R3-204213" w:date="2020-06-15T19:19:00Z"/>
                <w:rFonts w:ascii="Arial" w:eastAsia="SimSun" w:hAnsi="Arial"/>
                <w:sz w:val="18"/>
                <w:lang w:eastAsia="zh-CN"/>
              </w:rPr>
            </w:pPr>
            <w:ins w:id="5723" w:author="R3-204213" w:date="2020-06-15T19:19:00Z">
              <w:r w:rsidRPr="00B9146F">
                <w:rPr>
                  <w:rFonts w:ascii="Arial" w:eastAsia="SimSun" w:hAnsi="Arial" w:hint="eastAsia"/>
                  <w:sz w:val="18"/>
                  <w:lang w:eastAsia="zh-CN"/>
                </w:rPr>
                <w:t>S</w:t>
              </w:r>
              <w:r w:rsidRPr="00B9146F">
                <w:rPr>
                  <w:rFonts w:ascii="Arial" w:eastAsia="SimSun" w:hAnsi="Arial"/>
                  <w:sz w:val="18"/>
                  <w:lang w:eastAsia="zh-CN"/>
                </w:rPr>
                <w:t>SB SFN offset</w:t>
              </w:r>
            </w:ins>
          </w:p>
        </w:tc>
        <w:tc>
          <w:tcPr>
            <w:tcW w:w="1134" w:type="dxa"/>
          </w:tcPr>
          <w:p w14:paraId="2ADA869B" w14:textId="77777777" w:rsidR="00B9146F" w:rsidRPr="00B9146F" w:rsidRDefault="00B9146F" w:rsidP="00B9146F">
            <w:pPr>
              <w:keepNext/>
              <w:keepLines/>
              <w:spacing w:after="0"/>
              <w:rPr>
                <w:ins w:id="5724" w:author="R3-204213" w:date="2020-06-15T19:19:00Z"/>
                <w:rFonts w:ascii="Arial" w:eastAsia="SimSun" w:hAnsi="Arial"/>
                <w:sz w:val="18"/>
                <w:lang w:eastAsia="zh-CN"/>
              </w:rPr>
            </w:pPr>
            <w:ins w:id="5725" w:author="R3-204213" w:date="2020-06-15T19:19:00Z">
              <w:r w:rsidRPr="00B9146F">
                <w:rPr>
                  <w:rFonts w:ascii="Arial" w:eastAsia="SimSun" w:hAnsi="Arial" w:hint="eastAsia"/>
                  <w:sz w:val="18"/>
                  <w:lang w:eastAsia="zh-CN"/>
                </w:rPr>
                <w:t>M</w:t>
              </w:r>
            </w:ins>
          </w:p>
        </w:tc>
        <w:tc>
          <w:tcPr>
            <w:tcW w:w="1559" w:type="dxa"/>
          </w:tcPr>
          <w:p w14:paraId="1C6ABB1B" w14:textId="77777777" w:rsidR="00B9146F" w:rsidRPr="00B9146F" w:rsidRDefault="00B9146F" w:rsidP="00B9146F">
            <w:pPr>
              <w:keepNext/>
              <w:keepLines/>
              <w:spacing w:after="0"/>
              <w:rPr>
                <w:ins w:id="5726" w:author="R3-204213" w:date="2020-06-15T19:19:00Z"/>
                <w:rFonts w:ascii="Arial" w:eastAsia="SimSun" w:hAnsi="Arial"/>
                <w:i/>
                <w:sz w:val="18"/>
                <w:lang w:eastAsia="zh-CN"/>
              </w:rPr>
            </w:pPr>
          </w:p>
        </w:tc>
        <w:tc>
          <w:tcPr>
            <w:tcW w:w="1963" w:type="dxa"/>
          </w:tcPr>
          <w:p w14:paraId="4598C9A2" w14:textId="77777777" w:rsidR="00B9146F" w:rsidRPr="00B9146F" w:rsidRDefault="00B9146F" w:rsidP="00B9146F">
            <w:pPr>
              <w:keepNext/>
              <w:keepLines/>
              <w:spacing w:after="0"/>
              <w:rPr>
                <w:ins w:id="5727" w:author="R3-204213" w:date="2020-06-15T19:19:00Z"/>
                <w:rFonts w:ascii="Arial" w:eastAsia="SimSun" w:hAnsi="Arial"/>
                <w:sz w:val="18"/>
                <w:lang w:eastAsia="zh-CN"/>
              </w:rPr>
            </w:pPr>
            <w:ins w:id="5728" w:author="R3-204213" w:date="2020-06-15T19:19:00Z">
              <w:r w:rsidRPr="00B9146F">
                <w:rPr>
                  <w:rFonts w:ascii="Arial" w:eastAsia="SimSun" w:hAnsi="Arial" w:hint="eastAsia"/>
                  <w:sz w:val="18"/>
                  <w:lang w:eastAsia="zh-CN"/>
                </w:rPr>
                <w:t>I</w:t>
              </w:r>
              <w:r w:rsidRPr="00B9146F">
                <w:rPr>
                  <w:rFonts w:ascii="Arial" w:eastAsia="SimSun" w:hAnsi="Arial"/>
                  <w:sz w:val="18"/>
                  <w:lang w:eastAsia="zh-CN"/>
                </w:rPr>
                <w:t>NTEGER(0..15)</w:t>
              </w:r>
            </w:ins>
          </w:p>
        </w:tc>
        <w:tc>
          <w:tcPr>
            <w:tcW w:w="2227" w:type="dxa"/>
          </w:tcPr>
          <w:p w14:paraId="117C28FE" w14:textId="77777777" w:rsidR="00B9146F" w:rsidRPr="00B9146F" w:rsidRDefault="00B9146F" w:rsidP="00B9146F">
            <w:pPr>
              <w:keepNext/>
              <w:keepLines/>
              <w:spacing w:after="0"/>
              <w:rPr>
                <w:ins w:id="5729" w:author="R3-204213" w:date="2020-06-15T19:19:00Z"/>
                <w:rFonts w:ascii="Arial" w:eastAsia="SimSun" w:hAnsi="Arial"/>
                <w:bCs/>
                <w:sz w:val="18"/>
                <w:lang w:eastAsia="zh-CN"/>
              </w:rPr>
            </w:pPr>
          </w:p>
        </w:tc>
      </w:tr>
      <w:tr w:rsidR="00B9146F" w:rsidRPr="00B9146F" w14:paraId="30F29C8B" w14:textId="77777777" w:rsidTr="003A7C56">
        <w:trPr>
          <w:jc w:val="center"/>
          <w:ins w:id="5730" w:author="R3-204213" w:date="2020-06-15T19:19:00Z"/>
        </w:trPr>
        <w:tc>
          <w:tcPr>
            <w:tcW w:w="2330" w:type="dxa"/>
          </w:tcPr>
          <w:p w14:paraId="404B0509" w14:textId="77777777" w:rsidR="00B9146F" w:rsidRPr="00B9146F" w:rsidRDefault="00B9146F" w:rsidP="00B9146F">
            <w:pPr>
              <w:keepNext/>
              <w:keepLines/>
              <w:spacing w:after="0"/>
              <w:rPr>
                <w:ins w:id="5731" w:author="R3-204213" w:date="2020-06-15T19:19:00Z"/>
                <w:rFonts w:ascii="Arial" w:eastAsia="SimSun" w:hAnsi="Arial"/>
                <w:sz w:val="18"/>
                <w:lang w:eastAsia="zh-CN"/>
              </w:rPr>
            </w:pPr>
            <w:ins w:id="5732" w:author="R3-204213" w:date="2020-06-15T19:19:00Z">
              <w:r w:rsidRPr="00B9146F">
                <w:rPr>
                  <w:rFonts w:ascii="Arial" w:eastAsia="SimSun" w:hAnsi="Arial" w:hint="eastAsia"/>
                  <w:sz w:val="18"/>
                  <w:lang w:eastAsia="zh-CN"/>
                </w:rPr>
                <w:t>S</w:t>
              </w:r>
              <w:r w:rsidRPr="00B9146F">
                <w:rPr>
                  <w:rFonts w:ascii="Arial" w:eastAsia="SimSun" w:hAnsi="Arial"/>
                  <w:sz w:val="18"/>
                  <w:lang w:eastAsia="zh-CN"/>
                </w:rPr>
                <w:t>FN initialization time</w:t>
              </w:r>
            </w:ins>
          </w:p>
        </w:tc>
        <w:tc>
          <w:tcPr>
            <w:tcW w:w="1134" w:type="dxa"/>
          </w:tcPr>
          <w:p w14:paraId="190D08FB" w14:textId="77777777" w:rsidR="00B9146F" w:rsidRPr="00B9146F" w:rsidRDefault="00B9146F" w:rsidP="00B9146F">
            <w:pPr>
              <w:keepNext/>
              <w:keepLines/>
              <w:spacing w:after="0"/>
              <w:rPr>
                <w:ins w:id="5733" w:author="R3-204213" w:date="2020-06-15T19:19:00Z"/>
                <w:rFonts w:ascii="Arial" w:eastAsia="SimSun" w:hAnsi="Arial"/>
                <w:sz w:val="18"/>
                <w:lang w:eastAsia="zh-CN"/>
              </w:rPr>
            </w:pPr>
            <w:ins w:id="5734" w:author="R3-204213" w:date="2020-06-15T19:19:00Z">
              <w:r w:rsidRPr="00B9146F">
                <w:rPr>
                  <w:rFonts w:ascii="Arial" w:eastAsia="SimSun" w:hAnsi="Arial"/>
                  <w:sz w:val="18"/>
                  <w:lang w:eastAsia="zh-CN"/>
                </w:rPr>
                <w:t>O</w:t>
              </w:r>
            </w:ins>
          </w:p>
        </w:tc>
        <w:tc>
          <w:tcPr>
            <w:tcW w:w="1559" w:type="dxa"/>
          </w:tcPr>
          <w:p w14:paraId="241E4F71" w14:textId="77777777" w:rsidR="00B9146F" w:rsidRPr="00B9146F" w:rsidRDefault="00B9146F" w:rsidP="00B9146F">
            <w:pPr>
              <w:keepNext/>
              <w:keepLines/>
              <w:spacing w:after="0"/>
              <w:rPr>
                <w:ins w:id="5735" w:author="R3-204213" w:date="2020-06-15T19:19:00Z"/>
                <w:rFonts w:ascii="Arial" w:eastAsia="SimSun" w:hAnsi="Arial"/>
                <w:i/>
                <w:sz w:val="18"/>
                <w:lang w:eastAsia="zh-CN"/>
              </w:rPr>
            </w:pPr>
          </w:p>
        </w:tc>
        <w:tc>
          <w:tcPr>
            <w:tcW w:w="1963" w:type="dxa"/>
          </w:tcPr>
          <w:p w14:paraId="39DA55C1" w14:textId="77777777" w:rsidR="00B9146F" w:rsidRPr="00B9146F" w:rsidRDefault="00B9146F" w:rsidP="00B9146F">
            <w:pPr>
              <w:keepNext/>
              <w:keepLines/>
              <w:spacing w:after="0"/>
              <w:rPr>
                <w:ins w:id="5736" w:author="R3-204213" w:date="2020-06-15T19:19:00Z"/>
                <w:rFonts w:ascii="Arial" w:eastAsia="SimSun" w:hAnsi="Arial"/>
                <w:sz w:val="18"/>
                <w:lang w:eastAsia="zh-CN"/>
              </w:rPr>
            </w:pPr>
            <w:ins w:id="5737" w:author="R3-204213" w:date="2020-06-15T19:19:00Z">
              <w:r w:rsidRPr="00B9146F">
                <w:rPr>
                  <w:rFonts w:ascii="Arial" w:eastAsia="SimSun" w:hAnsi="Arial"/>
                  <w:sz w:val="18"/>
                </w:rPr>
                <w:t>BIT STRING (64)</w:t>
              </w:r>
            </w:ins>
          </w:p>
        </w:tc>
        <w:tc>
          <w:tcPr>
            <w:tcW w:w="2227" w:type="dxa"/>
          </w:tcPr>
          <w:p w14:paraId="08188D55" w14:textId="77777777" w:rsidR="00B9146F" w:rsidRPr="00B9146F" w:rsidRDefault="00B9146F" w:rsidP="00B9146F">
            <w:pPr>
              <w:keepNext/>
              <w:keepLines/>
              <w:spacing w:after="0"/>
              <w:rPr>
                <w:ins w:id="5738" w:author="R3-204213" w:date="2020-06-15T19:19:00Z"/>
                <w:rFonts w:ascii="Arial" w:eastAsia="SimSun" w:hAnsi="Arial"/>
                <w:bCs/>
                <w:sz w:val="18"/>
                <w:lang w:eastAsia="zh-CN"/>
              </w:rPr>
            </w:pPr>
          </w:p>
        </w:tc>
      </w:tr>
    </w:tbl>
    <w:p w14:paraId="158B83CF" w14:textId="77777777" w:rsidR="00B9146F" w:rsidRDefault="00B9146F" w:rsidP="005333F6">
      <w:pPr>
        <w:pStyle w:val="3GPPHeader"/>
        <w:spacing w:after="120"/>
        <w:rPr>
          <w:ins w:id="5739" w:author="R3-204213" w:date="2020-06-15T19:19:00Z"/>
          <w:rFonts w:eastAsia="SimSun"/>
          <w:b w:val="0"/>
          <w:sz w:val="20"/>
          <w:lang w:val="en-US"/>
        </w:rPr>
      </w:pPr>
    </w:p>
    <w:p w14:paraId="2D5B047B" w14:textId="77777777" w:rsidR="00B9146F" w:rsidRDefault="00B9146F" w:rsidP="005333F6">
      <w:pPr>
        <w:pStyle w:val="3GPPHeader"/>
        <w:spacing w:after="120"/>
        <w:rPr>
          <w:ins w:id="5740" w:author="Author"/>
          <w:rFonts w:eastAsia="SimSun"/>
          <w:b w:val="0"/>
          <w:sz w:val="20"/>
          <w:lang w:val="en-US"/>
        </w:rPr>
      </w:pPr>
    </w:p>
    <w:p w14:paraId="4AA76429" w14:textId="3839E489" w:rsidR="00F37B31" w:rsidRPr="00895C7E" w:rsidRDefault="00F37B31" w:rsidP="00F37B31">
      <w:pPr>
        <w:pStyle w:val="Heading3"/>
        <w:ind w:left="0" w:firstLine="0"/>
        <w:rPr>
          <w:ins w:id="5741" w:author="R3-204208" w:date="2020-06-15T09:53:00Z"/>
        </w:rPr>
      </w:pPr>
      <w:ins w:id="5742" w:author="R3-204208" w:date="2020-06-15T09:53:00Z">
        <w:r w:rsidRPr="00895C7E">
          <w:t>9.2.</w:t>
        </w:r>
        <w:r>
          <w:t>aa1</w:t>
        </w:r>
        <w:r w:rsidRPr="00895C7E">
          <w:tab/>
        </w:r>
      </w:ins>
      <w:ins w:id="5743" w:author="R3-204208" w:date="2020-06-15T09:54:00Z">
        <w:r w:rsidR="002850FA" w:rsidRPr="002850FA">
          <w:t>Measurement Beam Information</w:t>
        </w:r>
      </w:ins>
    </w:p>
    <w:p w14:paraId="362E9D8E" w14:textId="771C7CBD" w:rsidR="00F37B31" w:rsidRDefault="002850FA" w:rsidP="00F37B31">
      <w:pPr>
        <w:rPr>
          <w:ins w:id="5744" w:author="R3-204208" w:date="2020-06-15T09:54:00Z"/>
        </w:rPr>
      </w:pPr>
      <w:ins w:id="5745" w:author="R3-204208" w:date="2020-06-15T09:54:00Z">
        <w:r w:rsidRPr="002850FA">
          <w:t>This information element contains the receiving beam information when measuring UL signals.</w:t>
        </w:r>
      </w:ins>
    </w:p>
    <w:p w14:paraId="1AEA4F5B" w14:textId="77777777" w:rsidR="002850FA" w:rsidRPr="00533E27" w:rsidRDefault="002850FA" w:rsidP="00F37B31">
      <w:pPr>
        <w:rPr>
          <w:ins w:id="5746" w:author="R3-204208" w:date="2020-06-15T09:53: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37B31" w:rsidRPr="009E410B" w14:paraId="2522F670" w14:textId="77777777" w:rsidTr="00420E2B">
        <w:trPr>
          <w:jc w:val="center"/>
          <w:ins w:id="5747" w:author="R3-204208" w:date="2020-06-15T09:53:00Z"/>
        </w:trPr>
        <w:tc>
          <w:tcPr>
            <w:tcW w:w="2330" w:type="dxa"/>
          </w:tcPr>
          <w:p w14:paraId="355F2781" w14:textId="77777777" w:rsidR="00F37B31" w:rsidRPr="00895C7E" w:rsidRDefault="00F37B31" w:rsidP="00420E2B">
            <w:pPr>
              <w:pStyle w:val="TAH"/>
              <w:spacing w:line="0" w:lineRule="atLeast"/>
              <w:rPr>
                <w:ins w:id="5748" w:author="R3-204208" w:date="2020-06-15T09:53:00Z"/>
              </w:rPr>
            </w:pPr>
            <w:ins w:id="5749" w:author="R3-204208" w:date="2020-06-15T09:53:00Z">
              <w:r w:rsidRPr="00895C7E">
                <w:t>IE/Group Name</w:t>
              </w:r>
            </w:ins>
          </w:p>
        </w:tc>
        <w:tc>
          <w:tcPr>
            <w:tcW w:w="1134" w:type="dxa"/>
          </w:tcPr>
          <w:p w14:paraId="1E7B4E51" w14:textId="77777777" w:rsidR="00F37B31" w:rsidRPr="00895C7E" w:rsidRDefault="00F37B31" w:rsidP="00420E2B">
            <w:pPr>
              <w:pStyle w:val="TAH"/>
              <w:spacing w:line="0" w:lineRule="atLeast"/>
              <w:rPr>
                <w:ins w:id="5750" w:author="R3-204208" w:date="2020-06-15T09:53:00Z"/>
              </w:rPr>
            </w:pPr>
            <w:ins w:id="5751" w:author="R3-204208" w:date="2020-06-15T09:53:00Z">
              <w:r w:rsidRPr="00895C7E">
                <w:t>Presence</w:t>
              </w:r>
            </w:ins>
          </w:p>
        </w:tc>
        <w:tc>
          <w:tcPr>
            <w:tcW w:w="1559" w:type="dxa"/>
          </w:tcPr>
          <w:p w14:paraId="7B7833B7" w14:textId="77777777" w:rsidR="00F37B31" w:rsidRPr="00895C7E" w:rsidRDefault="00F37B31" w:rsidP="00420E2B">
            <w:pPr>
              <w:pStyle w:val="TAH"/>
              <w:spacing w:line="0" w:lineRule="atLeast"/>
              <w:rPr>
                <w:ins w:id="5752" w:author="R3-204208" w:date="2020-06-15T09:53:00Z"/>
              </w:rPr>
            </w:pPr>
            <w:ins w:id="5753" w:author="R3-204208" w:date="2020-06-15T09:53:00Z">
              <w:r w:rsidRPr="00895C7E">
                <w:t>Range</w:t>
              </w:r>
            </w:ins>
          </w:p>
        </w:tc>
        <w:tc>
          <w:tcPr>
            <w:tcW w:w="1963" w:type="dxa"/>
          </w:tcPr>
          <w:p w14:paraId="4D64FFD2" w14:textId="77777777" w:rsidR="00F37B31" w:rsidRPr="00895C7E" w:rsidRDefault="00F37B31" w:rsidP="00420E2B">
            <w:pPr>
              <w:pStyle w:val="TAH"/>
              <w:spacing w:line="0" w:lineRule="atLeast"/>
              <w:rPr>
                <w:ins w:id="5754" w:author="R3-204208" w:date="2020-06-15T09:53:00Z"/>
              </w:rPr>
            </w:pPr>
            <w:ins w:id="5755" w:author="R3-204208" w:date="2020-06-15T09:53:00Z">
              <w:r w:rsidRPr="00895C7E">
                <w:t>IE Type and Reference</w:t>
              </w:r>
            </w:ins>
          </w:p>
        </w:tc>
        <w:tc>
          <w:tcPr>
            <w:tcW w:w="2227" w:type="dxa"/>
          </w:tcPr>
          <w:p w14:paraId="36B6FD5F" w14:textId="77777777" w:rsidR="00F37B31" w:rsidRPr="00895C7E" w:rsidRDefault="00F37B31" w:rsidP="00420E2B">
            <w:pPr>
              <w:pStyle w:val="TAH"/>
              <w:spacing w:line="0" w:lineRule="atLeast"/>
              <w:rPr>
                <w:ins w:id="5756" w:author="R3-204208" w:date="2020-06-15T09:53:00Z"/>
              </w:rPr>
            </w:pPr>
            <w:ins w:id="5757" w:author="R3-204208" w:date="2020-06-15T09:53:00Z">
              <w:r w:rsidRPr="00895C7E">
                <w:t>Semantics Description</w:t>
              </w:r>
            </w:ins>
          </w:p>
        </w:tc>
      </w:tr>
      <w:tr w:rsidR="00235BFF" w:rsidRPr="009E410B" w14:paraId="66D3C5BA" w14:textId="77777777" w:rsidTr="00420E2B">
        <w:trPr>
          <w:jc w:val="center"/>
          <w:ins w:id="5758" w:author="R3-204208" w:date="2020-06-15T09:53:00Z"/>
        </w:trPr>
        <w:tc>
          <w:tcPr>
            <w:tcW w:w="2330" w:type="dxa"/>
          </w:tcPr>
          <w:p w14:paraId="4954E0C2" w14:textId="165A0DEF" w:rsidR="00235BFF" w:rsidRPr="00895C7E" w:rsidRDefault="00235BFF" w:rsidP="00235BFF">
            <w:pPr>
              <w:pStyle w:val="TAL"/>
              <w:rPr>
                <w:ins w:id="5759" w:author="R3-204208" w:date="2020-06-15T09:53:00Z"/>
                <w:lang w:eastAsia="zh-CN"/>
              </w:rPr>
            </w:pPr>
            <w:ins w:id="5760" w:author="R3-204208" w:date="2020-06-15T09:54:00Z">
              <w:r w:rsidRPr="008A7721">
                <w:t>PRS Resource ID</w:t>
              </w:r>
            </w:ins>
          </w:p>
        </w:tc>
        <w:tc>
          <w:tcPr>
            <w:tcW w:w="1134" w:type="dxa"/>
          </w:tcPr>
          <w:p w14:paraId="583F438C" w14:textId="17D55415" w:rsidR="00235BFF" w:rsidRPr="00895C7E" w:rsidRDefault="00235BFF" w:rsidP="00235BFF">
            <w:pPr>
              <w:pStyle w:val="TAL"/>
              <w:rPr>
                <w:ins w:id="5761" w:author="R3-204208" w:date="2020-06-15T09:53:00Z"/>
                <w:lang w:eastAsia="zh-CN"/>
              </w:rPr>
            </w:pPr>
            <w:ins w:id="5762" w:author="R3-204208" w:date="2020-06-15T09:54:00Z">
              <w:r w:rsidRPr="008A7721">
                <w:t>O</w:t>
              </w:r>
            </w:ins>
          </w:p>
        </w:tc>
        <w:tc>
          <w:tcPr>
            <w:tcW w:w="1559" w:type="dxa"/>
          </w:tcPr>
          <w:p w14:paraId="0E0F403B" w14:textId="77777777" w:rsidR="00235BFF" w:rsidRPr="00895C7E" w:rsidRDefault="00235BFF" w:rsidP="00235BFF">
            <w:pPr>
              <w:pStyle w:val="TAL"/>
              <w:rPr>
                <w:ins w:id="5763" w:author="R3-204208" w:date="2020-06-15T09:53:00Z"/>
              </w:rPr>
            </w:pPr>
          </w:p>
        </w:tc>
        <w:tc>
          <w:tcPr>
            <w:tcW w:w="1963" w:type="dxa"/>
          </w:tcPr>
          <w:p w14:paraId="7A1FE043" w14:textId="6E075D54" w:rsidR="00235BFF" w:rsidRPr="00895C7E" w:rsidRDefault="00235BFF" w:rsidP="00235BFF">
            <w:pPr>
              <w:pStyle w:val="TAL"/>
              <w:rPr>
                <w:ins w:id="5764" w:author="R3-204208" w:date="2020-06-15T09:53:00Z"/>
                <w:lang w:eastAsia="zh-CN"/>
              </w:rPr>
            </w:pPr>
            <w:ins w:id="5765" w:author="R3-204208" w:date="2020-06-15T09:54:00Z">
              <w:r w:rsidRPr="008A7721">
                <w:t>INTEGER(0..63)</w:t>
              </w:r>
            </w:ins>
          </w:p>
        </w:tc>
        <w:tc>
          <w:tcPr>
            <w:tcW w:w="2227" w:type="dxa"/>
          </w:tcPr>
          <w:p w14:paraId="33EB5976" w14:textId="77777777" w:rsidR="00235BFF" w:rsidRPr="00533E27" w:rsidRDefault="00235BFF" w:rsidP="00235BFF">
            <w:pPr>
              <w:pStyle w:val="TAL"/>
              <w:rPr>
                <w:ins w:id="5766" w:author="R3-204208" w:date="2020-06-15T09:53:00Z"/>
                <w:bCs/>
                <w:lang w:eastAsia="zh-CN"/>
              </w:rPr>
            </w:pPr>
          </w:p>
        </w:tc>
      </w:tr>
      <w:tr w:rsidR="00235BFF" w:rsidRPr="009E410B" w14:paraId="6BC26D5D" w14:textId="77777777" w:rsidTr="00420E2B">
        <w:trPr>
          <w:jc w:val="center"/>
          <w:ins w:id="5767" w:author="R3-204208" w:date="2020-06-15T09:53:00Z"/>
        </w:trPr>
        <w:tc>
          <w:tcPr>
            <w:tcW w:w="2330" w:type="dxa"/>
          </w:tcPr>
          <w:p w14:paraId="655563CF" w14:textId="2B944618" w:rsidR="00235BFF" w:rsidRPr="00895C7E" w:rsidRDefault="00235BFF" w:rsidP="00235BFF">
            <w:pPr>
              <w:pStyle w:val="TAL"/>
              <w:rPr>
                <w:ins w:id="5768" w:author="R3-204208" w:date="2020-06-15T09:53:00Z"/>
              </w:rPr>
            </w:pPr>
            <w:ins w:id="5769" w:author="R3-204208" w:date="2020-06-15T09:54:00Z">
              <w:r w:rsidRPr="008A7721">
                <w:t>PRS Resource Set ID</w:t>
              </w:r>
            </w:ins>
          </w:p>
        </w:tc>
        <w:tc>
          <w:tcPr>
            <w:tcW w:w="1134" w:type="dxa"/>
          </w:tcPr>
          <w:p w14:paraId="17E2E3FA" w14:textId="7251D3D1" w:rsidR="00235BFF" w:rsidRPr="00895C7E" w:rsidRDefault="00235BFF" w:rsidP="00235BFF">
            <w:pPr>
              <w:pStyle w:val="TAL"/>
              <w:rPr>
                <w:ins w:id="5770" w:author="R3-204208" w:date="2020-06-15T09:53:00Z"/>
                <w:lang w:eastAsia="zh-CN"/>
              </w:rPr>
            </w:pPr>
            <w:ins w:id="5771" w:author="R3-204208" w:date="2020-06-15T09:54:00Z">
              <w:r w:rsidRPr="008A7721">
                <w:t>O</w:t>
              </w:r>
            </w:ins>
          </w:p>
        </w:tc>
        <w:tc>
          <w:tcPr>
            <w:tcW w:w="1559" w:type="dxa"/>
          </w:tcPr>
          <w:p w14:paraId="7650B73F" w14:textId="77777777" w:rsidR="00235BFF" w:rsidRPr="00895C7E" w:rsidRDefault="00235BFF" w:rsidP="00235BFF">
            <w:pPr>
              <w:pStyle w:val="TAL"/>
              <w:rPr>
                <w:ins w:id="5772" w:author="R3-204208" w:date="2020-06-15T09:53:00Z"/>
              </w:rPr>
            </w:pPr>
          </w:p>
        </w:tc>
        <w:tc>
          <w:tcPr>
            <w:tcW w:w="1963" w:type="dxa"/>
          </w:tcPr>
          <w:p w14:paraId="1192EC64" w14:textId="4837F59B" w:rsidR="00235BFF" w:rsidRPr="00895C7E" w:rsidRDefault="00235BFF" w:rsidP="00235BFF">
            <w:pPr>
              <w:pStyle w:val="TAL"/>
              <w:rPr>
                <w:ins w:id="5773" w:author="R3-204208" w:date="2020-06-15T09:53:00Z"/>
                <w:lang w:val="en-US" w:eastAsia="zh-CN"/>
              </w:rPr>
            </w:pPr>
            <w:ins w:id="5774" w:author="R3-204208" w:date="2020-06-15T09:54:00Z">
              <w:r w:rsidRPr="008A7721">
                <w:t>INTEGER(0..7)</w:t>
              </w:r>
            </w:ins>
          </w:p>
        </w:tc>
        <w:tc>
          <w:tcPr>
            <w:tcW w:w="2227" w:type="dxa"/>
          </w:tcPr>
          <w:p w14:paraId="4C837F96" w14:textId="77777777" w:rsidR="00235BFF" w:rsidRPr="00533E27" w:rsidRDefault="00235BFF" w:rsidP="00235BFF">
            <w:pPr>
              <w:pStyle w:val="TAL"/>
              <w:rPr>
                <w:ins w:id="5775" w:author="R3-204208" w:date="2020-06-15T09:53:00Z"/>
                <w:bCs/>
                <w:lang w:eastAsia="zh-CN"/>
              </w:rPr>
            </w:pPr>
          </w:p>
        </w:tc>
      </w:tr>
      <w:tr w:rsidR="00235BFF" w:rsidRPr="009E410B" w14:paraId="471DCC92" w14:textId="77777777" w:rsidTr="00420E2B">
        <w:trPr>
          <w:jc w:val="center"/>
          <w:ins w:id="5776" w:author="R3-204208" w:date="2020-06-15T09:54:00Z"/>
        </w:trPr>
        <w:tc>
          <w:tcPr>
            <w:tcW w:w="2330" w:type="dxa"/>
          </w:tcPr>
          <w:p w14:paraId="524423D2" w14:textId="25D61EBE" w:rsidR="00235BFF" w:rsidRPr="00895C7E" w:rsidRDefault="00235BFF" w:rsidP="00235BFF">
            <w:pPr>
              <w:pStyle w:val="TAL"/>
              <w:rPr>
                <w:ins w:id="5777" w:author="R3-204208" w:date="2020-06-15T09:54:00Z"/>
              </w:rPr>
            </w:pPr>
            <w:ins w:id="5778" w:author="R3-204208" w:date="2020-06-15T09:54:00Z">
              <w:r w:rsidRPr="008A7721">
                <w:t>SSB Index</w:t>
              </w:r>
            </w:ins>
          </w:p>
        </w:tc>
        <w:tc>
          <w:tcPr>
            <w:tcW w:w="1134" w:type="dxa"/>
          </w:tcPr>
          <w:p w14:paraId="1B1F06E2" w14:textId="226613ED" w:rsidR="00235BFF" w:rsidRPr="00895C7E" w:rsidRDefault="00235BFF" w:rsidP="00235BFF">
            <w:pPr>
              <w:pStyle w:val="TAL"/>
              <w:rPr>
                <w:ins w:id="5779" w:author="R3-204208" w:date="2020-06-15T09:54:00Z"/>
                <w:lang w:eastAsia="zh-CN"/>
              </w:rPr>
            </w:pPr>
            <w:ins w:id="5780" w:author="R3-204208" w:date="2020-06-15T09:54:00Z">
              <w:r w:rsidRPr="008A7721">
                <w:t>O</w:t>
              </w:r>
            </w:ins>
          </w:p>
        </w:tc>
        <w:tc>
          <w:tcPr>
            <w:tcW w:w="1559" w:type="dxa"/>
          </w:tcPr>
          <w:p w14:paraId="1057CC8B" w14:textId="77777777" w:rsidR="00235BFF" w:rsidRPr="00895C7E" w:rsidRDefault="00235BFF" w:rsidP="00235BFF">
            <w:pPr>
              <w:pStyle w:val="TAL"/>
              <w:rPr>
                <w:ins w:id="5781" w:author="R3-204208" w:date="2020-06-15T09:54:00Z"/>
              </w:rPr>
            </w:pPr>
          </w:p>
        </w:tc>
        <w:tc>
          <w:tcPr>
            <w:tcW w:w="1963" w:type="dxa"/>
          </w:tcPr>
          <w:p w14:paraId="134EAC11" w14:textId="411727B7" w:rsidR="00235BFF" w:rsidRPr="00895C7E" w:rsidRDefault="00235BFF" w:rsidP="00235BFF">
            <w:pPr>
              <w:pStyle w:val="TAL"/>
              <w:rPr>
                <w:ins w:id="5782" w:author="R3-204208" w:date="2020-06-15T09:54:00Z"/>
                <w:lang w:val="en-US" w:eastAsia="zh-CN"/>
              </w:rPr>
            </w:pPr>
            <w:ins w:id="5783" w:author="R3-204208" w:date="2020-06-15T09:54:00Z">
              <w:r w:rsidRPr="008A7721">
                <w:t>INTEGER(0..63)</w:t>
              </w:r>
            </w:ins>
          </w:p>
        </w:tc>
        <w:tc>
          <w:tcPr>
            <w:tcW w:w="2227" w:type="dxa"/>
          </w:tcPr>
          <w:p w14:paraId="4C2BCB29" w14:textId="77777777" w:rsidR="00235BFF" w:rsidRPr="00533E27" w:rsidRDefault="00235BFF" w:rsidP="00235BFF">
            <w:pPr>
              <w:pStyle w:val="TAL"/>
              <w:rPr>
                <w:ins w:id="5784" w:author="R3-204208" w:date="2020-06-15T09:54:00Z"/>
                <w:bCs/>
                <w:lang w:eastAsia="zh-CN"/>
              </w:rPr>
            </w:pPr>
          </w:p>
        </w:tc>
      </w:tr>
    </w:tbl>
    <w:p w14:paraId="1CEA7AC1" w14:textId="77777777" w:rsidR="00F37B31" w:rsidRPr="009E410B" w:rsidRDefault="00F37B31" w:rsidP="00F37B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85" w:author="R3-204208" w:date="2020-06-15T09:53:00Z"/>
          <w:rFonts w:ascii="Courier New" w:hAnsi="Courier New"/>
          <w:snapToGrid w:val="0"/>
          <w:sz w:val="16"/>
          <w:lang w:eastAsia="en-GB"/>
        </w:rPr>
      </w:pPr>
    </w:p>
    <w:p w14:paraId="1116F4DF" w14:textId="77777777" w:rsidR="007C12D2" w:rsidRDefault="007C12D2" w:rsidP="007C12D2">
      <w:pPr>
        <w:pStyle w:val="Heading3"/>
        <w:rPr>
          <w:ins w:id="5786" w:author="R3-204216" w:date="2020-06-15T11:02:00Z"/>
          <w:noProof/>
        </w:rPr>
      </w:pPr>
      <w:ins w:id="5787" w:author="R3-204216" w:date="2020-06-15T11:02:00Z">
        <w:r w:rsidRPr="00707B3F">
          <w:rPr>
            <w:noProof/>
          </w:rPr>
          <w:t>9.2.</w:t>
        </w:r>
        <w:r>
          <w:rPr>
            <w:noProof/>
          </w:rPr>
          <w:t>bb1</w:t>
        </w:r>
        <w:r w:rsidRPr="00707B3F">
          <w:rPr>
            <w:noProof/>
          </w:rPr>
          <w:tab/>
        </w:r>
        <w:r>
          <w:rPr>
            <w:noProof/>
          </w:rPr>
          <w:t xml:space="preserve"> </w:t>
        </w:r>
        <w:r w:rsidRPr="008012C0">
          <w:rPr>
            <w:noProof/>
          </w:rPr>
          <w:t xml:space="preserve">NG-RAN </w:t>
        </w:r>
        <w:r>
          <w:rPr>
            <w:noProof/>
          </w:rPr>
          <w:t>High Accuracy Access Point Position</w:t>
        </w:r>
      </w:ins>
    </w:p>
    <w:p w14:paraId="38BCD3F2" w14:textId="77777777" w:rsidR="007C12D2" w:rsidRPr="00707B3F" w:rsidRDefault="007C12D2" w:rsidP="007C12D2">
      <w:pPr>
        <w:rPr>
          <w:ins w:id="5788" w:author="R3-204216" w:date="2020-06-15T11:02:00Z"/>
          <w:noProof/>
          <w:lang w:eastAsia="ja-JP"/>
        </w:rPr>
      </w:pPr>
      <w:ins w:id="5789" w:author="R3-204216" w:date="2020-06-15T11:02:00Z">
        <w:r w:rsidRPr="00707B3F">
          <w:rPr>
            <w:noProof/>
            <w:lang w:eastAsia="ja-JP"/>
          </w:rPr>
          <w:t xml:space="preserve">The </w:t>
        </w:r>
        <w:r w:rsidRPr="00AC5B44">
          <w:rPr>
            <w:i/>
            <w:noProof/>
            <w:lang w:eastAsia="ja-JP"/>
            <w:rPrChange w:id="5790" w:author="Huawei 20200603" w:date="2020-06-03T20:46:00Z">
              <w:rPr>
                <w:noProof/>
                <w:lang w:eastAsia="ja-JP"/>
              </w:rPr>
            </w:rPrChange>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ins>
    </w:p>
    <w:p w14:paraId="3F1BC8F3" w14:textId="77777777" w:rsidR="007C12D2" w:rsidRPr="00027D6B" w:rsidRDefault="007C12D2" w:rsidP="007C12D2">
      <w:pPr>
        <w:rPr>
          <w:ins w:id="5791" w:author="R3-204216" w:date="2020-06-15T11: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563517BE" w14:textId="77777777" w:rsidTr="007F5109">
        <w:trPr>
          <w:jc w:val="center"/>
          <w:ins w:id="5792" w:author="R3-204216" w:date="2020-06-15T11:02:00Z"/>
        </w:trPr>
        <w:tc>
          <w:tcPr>
            <w:tcW w:w="2330" w:type="dxa"/>
          </w:tcPr>
          <w:p w14:paraId="27F8EA8B" w14:textId="77777777" w:rsidR="007C12D2" w:rsidRPr="00707B3F" w:rsidRDefault="007C12D2" w:rsidP="007F5109">
            <w:pPr>
              <w:pStyle w:val="TAH"/>
              <w:spacing w:line="0" w:lineRule="atLeast"/>
              <w:rPr>
                <w:ins w:id="5793" w:author="R3-204216" w:date="2020-06-15T11:02:00Z"/>
                <w:noProof/>
              </w:rPr>
            </w:pPr>
            <w:ins w:id="5794" w:author="R3-204216" w:date="2020-06-15T11:02:00Z">
              <w:r w:rsidRPr="00707B3F">
                <w:rPr>
                  <w:noProof/>
                </w:rPr>
                <w:t>IE/Group Name</w:t>
              </w:r>
            </w:ins>
          </w:p>
        </w:tc>
        <w:tc>
          <w:tcPr>
            <w:tcW w:w="1134" w:type="dxa"/>
          </w:tcPr>
          <w:p w14:paraId="134AAF4A" w14:textId="77777777" w:rsidR="007C12D2" w:rsidRPr="00707B3F" w:rsidRDefault="007C12D2" w:rsidP="007F5109">
            <w:pPr>
              <w:pStyle w:val="TAH"/>
              <w:spacing w:line="0" w:lineRule="atLeast"/>
              <w:rPr>
                <w:ins w:id="5795" w:author="R3-204216" w:date="2020-06-15T11:02:00Z"/>
                <w:noProof/>
              </w:rPr>
            </w:pPr>
            <w:ins w:id="5796" w:author="R3-204216" w:date="2020-06-15T11:02:00Z">
              <w:r w:rsidRPr="00707B3F">
                <w:rPr>
                  <w:noProof/>
                </w:rPr>
                <w:t>Presence</w:t>
              </w:r>
            </w:ins>
          </w:p>
        </w:tc>
        <w:tc>
          <w:tcPr>
            <w:tcW w:w="1559" w:type="dxa"/>
          </w:tcPr>
          <w:p w14:paraId="333366BA" w14:textId="77777777" w:rsidR="007C12D2" w:rsidRPr="00707B3F" w:rsidRDefault="007C12D2" w:rsidP="007F5109">
            <w:pPr>
              <w:pStyle w:val="TAH"/>
              <w:spacing w:line="0" w:lineRule="atLeast"/>
              <w:rPr>
                <w:ins w:id="5797" w:author="R3-204216" w:date="2020-06-15T11:02:00Z"/>
                <w:noProof/>
              </w:rPr>
            </w:pPr>
            <w:ins w:id="5798" w:author="R3-204216" w:date="2020-06-15T11:02:00Z">
              <w:r w:rsidRPr="00707B3F">
                <w:rPr>
                  <w:noProof/>
                </w:rPr>
                <w:t>Range</w:t>
              </w:r>
            </w:ins>
          </w:p>
        </w:tc>
        <w:tc>
          <w:tcPr>
            <w:tcW w:w="1963" w:type="dxa"/>
          </w:tcPr>
          <w:p w14:paraId="55F8B3ED" w14:textId="77777777" w:rsidR="007C12D2" w:rsidRPr="00707B3F" w:rsidRDefault="007C12D2" w:rsidP="007F5109">
            <w:pPr>
              <w:pStyle w:val="TAH"/>
              <w:spacing w:line="0" w:lineRule="atLeast"/>
              <w:rPr>
                <w:ins w:id="5799" w:author="R3-204216" w:date="2020-06-15T11:02:00Z"/>
                <w:noProof/>
              </w:rPr>
            </w:pPr>
            <w:ins w:id="5800" w:author="R3-204216" w:date="2020-06-15T11:02:00Z">
              <w:r w:rsidRPr="00707B3F">
                <w:rPr>
                  <w:noProof/>
                </w:rPr>
                <w:t>IE Type and Reference</w:t>
              </w:r>
            </w:ins>
          </w:p>
        </w:tc>
        <w:tc>
          <w:tcPr>
            <w:tcW w:w="2227" w:type="dxa"/>
          </w:tcPr>
          <w:p w14:paraId="411B7A71" w14:textId="77777777" w:rsidR="007C12D2" w:rsidRPr="00707B3F" w:rsidRDefault="007C12D2" w:rsidP="007F5109">
            <w:pPr>
              <w:pStyle w:val="TAH"/>
              <w:spacing w:line="0" w:lineRule="atLeast"/>
              <w:rPr>
                <w:ins w:id="5801" w:author="R3-204216" w:date="2020-06-15T11:02:00Z"/>
                <w:noProof/>
              </w:rPr>
            </w:pPr>
            <w:ins w:id="5802" w:author="R3-204216" w:date="2020-06-15T11:02:00Z">
              <w:r w:rsidRPr="00707B3F">
                <w:rPr>
                  <w:noProof/>
                </w:rPr>
                <w:t>Semantics Description</w:t>
              </w:r>
            </w:ins>
          </w:p>
        </w:tc>
      </w:tr>
      <w:tr w:rsidR="007C12D2" w:rsidRPr="00707B3F" w14:paraId="33E86206" w14:textId="77777777" w:rsidTr="007F5109">
        <w:trPr>
          <w:jc w:val="center"/>
          <w:ins w:id="5803" w:author="R3-204216" w:date="2020-06-15T11:02:00Z"/>
        </w:trPr>
        <w:tc>
          <w:tcPr>
            <w:tcW w:w="2330" w:type="dxa"/>
          </w:tcPr>
          <w:p w14:paraId="4DDCB3EE" w14:textId="77777777" w:rsidR="007C12D2" w:rsidRDefault="007C12D2" w:rsidP="007F5109">
            <w:pPr>
              <w:pStyle w:val="TAL"/>
              <w:rPr>
                <w:ins w:id="5804" w:author="R3-204216" w:date="2020-06-15T11:02:00Z"/>
                <w:noProof/>
                <w:lang w:eastAsia="zh-CN"/>
              </w:rPr>
            </w:pPr>
            <w:ins w:id="5805" w:author="R3-204216" w:date="2020-06-15T11:02:00Z">
              <w:r>
                <w:rPr>
                  <w:snapToGrid w:val="0"/>
                  <w:color w:val="000000"/>
                  <w:lang w:eastAsia="ko-KR"/>
                </w:rPr>
                <w:t>Degrees of Latitude</w:t>
              </w:r>
            </w:ins>
          </w:p>
        </w:tc>
        <w:tc>
          <w:tcPr>
            <w:tcW w:w="1134" w:type="dxa"/>
          </w:tcPr>
          <w:p w14:paraId="26EF9E7C" w14:textId="77777777" w:rsidR="007C12D2" w:rsidRDefault="007C12D2" w:rsidP="007F5109">
            <w:pPr>
              <w:pStyle w:val="TAL"/>
              <w:rPr>
                <w:ins w:id="5806" w:author="R3-204216" w:date="2020-06-15T11:02:00Z"/>
                <w:noProof/>
                <w:lang w:eastAsia="zh-CN"/>
              </w:rPr>
            </w:pPr>
            <w:ins w:id="5807" w:author="R3-204216" w:date="2020-06-15T11:02:00Z">
              <w:r>
                <w:rPr>
                  <w:rFonts w:hint="eastAsia"/>
                  <w:noProof/>
                  <w:lang w:eastAsia="zh-CN"/>
                </w:rPr>
                <w:t>M</w:t>
              </w:r>
            </w:ins>
          </w:p>
        </w:tc>
        <w:tc>
          <w:tcPr>
            <w:tcW w:w="1559" w:type="dxa"/>
          </w:tcPr>
          <w:p w14:paraId="519FB989" w14:textId="77777777" w:rsidR="007C12D2" w:rsidRPr="00707B3F" w:rsidRDefault="007C12D2" w:rsidP="007F5109">
            <w:pPr>
              <w:pStyle w:val="TAL"/>
              <w:rPr>
                <w:ins w:id="5808" w:author="R3-204216" w:date="2020-06-15T11:02:00Z"/>
                <w:noProof/>
              </w:rPr>
            </w:pPr>
          </w:p>
        </w:tc>
        <w:tc>
          <w:tcPr>
            <w:tcW w:w="1963" w:type="dxa"/>
          </w:tcPr>
          <w:p w14:paraId="779DA956" w14:textId="77777777" w:rsidR="007C12D2" w:rsidRDefault="007C12D2" w:rsidP="007F5109">
            <w:pPr>
              <w:pStyle w:val="TAL"/>
              <w:rPr>
                <w:ins w:id="5809" w:author="R3-204216" w:date="2020-06-15T11:02:00Z"/>
                <w:noProof/>
                <w:lang w:eastAsia="zh-CN"/>
              </w:rPr>
            </w:pPr>
            <w:ins w:id="5810" w:author="R3-204216" w:date="2020-06-15T11:02:00Z">
              <w:r>
                <w:rPr>
                  <w:snapToGrid w:val="0"/>
                  <w:color w:val="000000"/>
                  <w:lang w:eastAsia="ko-KR"/>
                </w:rPr>
                <w:t>INTEGER(-2147483648..2147483647)</w:t>
              </w:r>
            </w:ins>
          </w:p>
        </w:tc>
        <w:tc>
          <w:tcPr>
            <w:tcW w:w="2227" w:type="dxa"/>
          </w:tcPr>
          <w:p w14:paraId="76765002" w14:textId="77777777" w:rsidR="007C12D2" w:rsidRPr="00707B3F" w:rsidRDefault="007C12D2" w:rsidP="007F5109">
            <w:pPr>
              <w:pStyle w:val="TAL"/>
              <w:rPr>
                <w:ins w:id="5811" w:author="R3-204216" w:date="2020-06-15T11:02:00Z"/>
                <w:noProof/>
              </w:rPr>
            </w:pPr>
          </w:p>
        </w:tc>
      </w:tr>
      <w:tr w:rsidR="007C12D2" w:rsidRPr="00707B3F" w14:paraId="7933290A" w14:textId="77777777" w:rsidTr="007F5109">
        <w:trPr>
          <w:jc w:val="center"/>
          <w:ins w:id="5812" w:author="R3-204216" w:date="2020-06-15T11:02:00Z"/>
        </w:trPr>
        <w:tc>
          <w:tcPr>
            <w:tcW w:w="2330" w:type="dxa"/>
          </w:tcPr>
          <w:p w14:paraId="75055F69" w14:textId="77777777" w:rsidR="007C12D2" w:rsidRDefault="007C12D2">
            <w:pPr>
              <w:pStyle w:val="TAL"/>
              <w:rPr>
                <w:ins w:id="5813" w:author="R3-204216" w:date="2020-06-15T11:02:00Z"/>
                <w:noProof/>
                <w:lang w:eastAsia="zh-CN"/>
              </w:rPr>
              <w:pPrChange w:id="5814" w:author="Huawei 20200603" w:date="2020-06-03T20:58:00Z">
                <w:pPr>
                  <w:pStyle w:val="TAL"/>
                  <w:ind w:leftChars="73" w:left="146"/>
                </w:pPr>
              </w:pPrChange>
            </w:pPr>
            <w:ins w:id="5815" w:author="R3-204216" w:date="2020-06-15T11:02:00Z">
              <w:r>
                <w:rPr>
                  <w:snapToGrid w:val="0"/>
                  <w:color w:val="000000"/>
                  <w:lang w:eastAsia="ko-KR"/>
                </w:rPr>
                <w:t>Degrees of Longitude</w:t>
              </w:r>
            </w:ins>
          </w:p>
        </w:tc>
        <w:tc>
          <w:tcPr>
            <w:tcW w:w="1134" w:type="dxa"/>
          </w:tcPr>
          <w:p w14:paraId="6A2A3A2D" w14:textId="77777777" w:rsidR="007C12D2" w:rsidRDefault="007C12D2" w:rsidP="007F5109">
            <w:pPr>
              <w:pStyle w:val="TAL"/>
              <w:rPr>
                <w:ins w:id="5816" w:author="R3-204216" w:date="2020-06-15T11:02:00Z"/>
                <w:noProof/>
                <w:lang w:eastAsia="zh-CN"/>
              </w:rPr>
            </w:pPr>
            <w:ins w:id="5817" w:author="R3-204216" w:date="2020-06-15T11:02:00Z">
              <w:r>
                <w:rPr>
                  <w:rFonts w:hint="eastAsia"/>
                  <w:noProof/>
                  <w:lang w:eastAsia="zh-CN"/>
                </w:rPr>
                <w:t>M</w:t>
              </w:r>
            </w:ins>
          </w:p>
        </w:tc>
        <w:tc>
          <w:tcPr>
            <w:tcW w:w="1559" w:type="dxa"/>
          </w:tcPr>
          <w:p w14:paraId="7106B413" w14:textId="77777777" w:rsidR="007C12D2" w:rsidRPr="00707B3F" w:rsidRDefault="007C12D2" w:rsidP="007F5109">
            <w:pPr>
              <w:pStyle w:val="TAL"/>
              <w:rPr>
                <w:ins w:id="5818" w:author="R3-204216" w:date="2020-06-15T11:02:00Z"/>
                <w:noProof/>
              </w:rPr>
            </w:pPr>
          </w:p>
        </w:tc>
        <w:tc>
          <w:tcPr>
            <w:tcW w:w="1963" w:type="dxa"/>
          </w:tcPr>
          <w:p w14:paraId="2937340A" w14:textId="77777777" w:rsidR="007C12D2" w:rsidRDefault="007C12D2" w:rsidP="007F5109">
            <w:pPr>
              <w:pStyle w:val="TAL"/>
              <w:rPr>
                <w:ins w:id="5819" w:author="R3-204216" w:date="2020-06-15T11:02:00Z"/>
                <w:noProof/>
                <w:lang w:eastAsia="zh-CN"/>
              </w:rPr>
            </w:pPr>
            <w:ins w:id="5820" w:author="R3-204216" w:date="2020-06-15T11:02:00Z">
              <w:r>
                <w:rPr>
                  <w:snapToGrid w:val="0"/>
                  <w:color w:val="000000"/>
                  <w:lang w:eastAsia="ko-KR"/>
                </w:rPr>
                <w:t>INTEGER(-2147483648..2147483647)</w:t>
              </w:r>
            </w:ins>
          </w:p>
        </w:tc>
        <w:tc>
          <w:tcPr>
            <w:tcW w:w="2227" w:type="dxa"/>
          </w:tcPr>
          <w:p w14:paraId="45D43647" w14:textId="77777777" w:rsidR="007C12D2" w:rsidRPr="00707B3F" w:rsidRDefault="007C12D2" w:rsidP="007F5109">
            <w:pPr>
              <w:pStyle w:val="TAL"/>
              <w:rPr>
                <w:ins w:id="5821" w:author="R3-204216" w:date="2020-06-15T11:02:00Z"/>
                <w:noProof/>
              </w:rPr>
            </w:pPr>
          </w:p>
        </w:tc>
      </w:tr>
      <w:tr w:rsidR="007C12D2" w:rsidRPr="00707B3F" w14:paraId="11918E16" w14:textId="77777777" w:rsidTr="007F5109">
        <w:trPr>
          <w:jc w:val="center"/>
          <w:ins w:id="5822" w:author="R3-204216" w:date="2020-06-15T11:02:00Z"/>
        </w:trPr>
        <w:tc>
          <w:tcPr>
            <w:tcW w:w="2330" w:type="dxa"/>
          </w:tcPr>
          <w:p w14:paraId="3ABA7060" w14:textId="77777777" w:rsidR="007C12D2" w:rsidRDefault="007C12D2">
            <w:pPr>
              <w:pStyle w:val="TAL"/>
              <w:rPr>
                <w:ins w:id="5823" w:author="R3-204216" w:date="2020-06-15T11:02:00Z"/>
                <w:noProof/>
                <w:lang w:eastAsia="zh-CN"/>
              </w:rPr>
              <w:pPrChange w:id="5824" w:author="Huawei 20200603" w:date="2020-06-03T20:59:00Z">
                <w:pPr>
                  <w:pStyle w:val="TAL"/>
                  <w:ind w:leftChars="141" w:left="282" w:firstLine="1"/>
                </w:pPr>
              </w:pPrChange>
            </w:pPr>
            <w:ins w:id="5825" w:author="R3-204216" w:date="2020-06-15T11:02:00Z">
              <w:r>
                <w:rPr>
                  <w:snapToGrid w:val="0"/>
                  <w:color w:val="000000"/>
                  <w:lang w:eastAsia="ko-KR"/>
                </w:rPr>
                <w:t>Altitude</w:t>
              </w:r>
            </w:ins>
          </w:p>
        </w:tc>
        <w:tc>
          <w:tcPr>
            <w:tcW w:w="1134" w:type="dxa"/>
          </w:tcPr>
          <w:p w14:paraId="1D75E393" w14:textId="77777777" w:rsidR="007C12D2" w:rsidRDefault="007C12D2" w:rsidP="007F5109">
            <w:pPr>
              <w:pStyle w:val="TAL"/>
              <w:rPr>
                <w:ins w:id="5826" w:author="R3-204216" w:date="2020-06-15T11:02:00Z"/>
                <w:noProof/>
                <w:lang w:eastAsia="zh-CN"/>
              </w:rPr>
            </w:pPr>
            <w:ins w:id="5827" w:author="R3-204216" w:date="2020-06-15T11:02:00Z">
              <w:r>
                <w:rPr>
                  <w:rFonts w:hint="eastAsia"/>
                  <w:noProof/>
                  <w:lang w:eastAsia="zh-CN"/>
                </w:rPr>
                <w:t>M</w:t>
              </w:r>
            </w:ins>
          </w:p>
        </w:tc>
        <w:tc>
          <w:tcPr>
            <w:tcW w:w="1559" w:type="dxa"/>
          </w:tcPr>
          <w:p w14:paraId="4EA849EE" w14:textId="77777777" w:rsidR="007C12D2" w:rsidRPr="00707B3F" w:rsidRDefault="007C12D2" w:rsidP="007F5109">
            <w:pPr>
              <w:pStyle w:val="TAL"/>
              <w:rPr>
                <w:ins w:id="5828" w:author="R3-204216" w:date="2020-06-15T11:02:00Z"/>
                <w:noProof/>
              </w:rPr>
            </w:pPr>
          </w:p>
        </w:tc>
        <w:tc>
          <w:tcPr>
            <w:tcW w:w="1963" w:type="dxa"/>
          </w:tcPr>
          <w:p w14:paraId="29290CE6" w14:textId="77777777" w:rsidR="007C12D2" w:rsidRDefault="007C12D2" w:rsidP="007F5109">
            <w:pPr>
              <w:pStyle w:val="TAL"/>
              <w:rPr>
                <w:ins w:id="5829" w:author="R3-204216" w:date="2020-06-15T11:02:00Z"/>
                <w:noProof/>
                <w:lang w:eastAsia="zh-CN"/>
              </w:rPr>
            </w:pPr>
            <w:ins w:id="5830" w:author="R3-204216" w:date="2020-06-15T11:02:00Z">
              <w:r>
                <w:rPr>
                  <w:snapToGrid w:val="0"/>
                  <w:color w:val="000000"/>
                  <w:lang w:eastAsia="ko-KR"/>
                </w:rPr>
                <w:t>INTEGER(-64000..1280000)</w:t>
              </w:r>
            </w:ins>
          </w:p>
        </w:tc>
        <w:tc>
          <w:tcPr>
            <w:tcW w:w="2227" w:type="dxa"/>
          </w:tcPr>
          <w:p w14:paraId="26E09A70" w14:textId="77777777" w:rsidR="007C12D2" w:rsidRPr="00707B3F" w:rsidRDefault="007C12D2" w:rsidP="007F5109">
            <w:pPr>
              <w:pStyle w:val="TAL"/>
              <w:rPr>
                <w:ins w:id="5831" w:author="R3-204216" w:date="2020-06-15T11:02:00Z"/>
                <w:noProof/>
              </w:rPr>
            </w:pPr>
          </w:p>
        </w:tc>
      </w:tr>
      <w:tr w:rsidR="007C12D2" w:rsidRPr="00707B3F" w14:paraId="10E2AC26" w14:textId="77777777" w:rsidTr="007F5109">
        <w:trPr>
          <w:jc w:val="center"/>
          <w:ins w:id="5832" w:author="R3-204216" w:date="2020-06-15T11:02:00Z"/>
        </w:trPr>
        <w:tc>
          <w:tcPr>
            <w:tcW w:w="2330" w:type="dxa"/>
          </w:tcPr>
          <w:p w14:paraId="18049BD7" w14:textId="77777777" w:rsidR="007C12D2" w:rsidRPr="00707B3F" w:rsidRDefault="007C12D2" w:rsidP="007F5109">
            <w:pPr>
              <w:pStyle w:val="TAL"/>
              <w:rPr>
                <w:ins w:id="5833" w:author="R3-204216" w:date="2020-06-15T11:02:00Z"/>
                <w:noProof/>
              </w:rPr>
            </w:pPr>
            <w:ins w:id="5834" w:author="R3-204216" w:date="2020-06-15T11:02:00Z">
              <w:r>
                <w:rPr>
                  <w:snapToGrid w:val="0"/>
                  <w:color w:val="000000"/>
                  <w:lang w:eastAsia="ko-KR"/>
                </w:rPr>
                <w:t>Uncertainty Semi Major</w:t>
              </w:r>
            </w:ins>
          </w:p>
        </w:tc>
        <w:tc>
          <w:tcPr>
            <w:tcW w:w="1134" w:type="dxa"/>
          </w:tcPr>
          <w:p w14:paraId="03DB4347" w14:textId="77777777" w:rsidR="007C12D2" w:rsidRPr="00707B3F" w:rsidRDefault="007C12D2" w:rsidP="007F5109">
            <w:pPr>
              <w:pStyle w:val="TAL"/>
              <w:rPr>
                <w:ins w:id="5835" w:author="R3-204216" w:date="2020-06-15T11:02:00Z"/>
                <w:noProof/>
              </w:rPr>
            </w:pPr>
            <w:ins w:id="5836" w:author="R3-204216" w:date="2020-06-15T11:02:00Z">
              <w:r>
                <w:rPr>
                  <w:rFonts w:hint="eastAsia"/>
                  <w:noProof/>
                </w:rPr>
                <w:t>M</w:t>
              </w:r>
            </w:ins>
          </w:p>
        </w:tc>
        <w:tc>
          <w:tcPr>
            <w:tcW w:w="1559" w:type="dxa"/>
          </w:tcPr>
          <w:p w14:paraId="0DB0A8CD" w14:textId="77777777" w:rsidR="007C12D2" w:rsidRPr="00707B3F" w:rsidRDefault="007C12D2" w:rsidP="007F5109">
            <w:pPr>
              <w:pStyle w:val="TAL"/>
              <w:rPr>
                <w:ins w:id="5837" w:author="R3-204216" w:date="2020-06-15T11:02:00Z"/>
                <w:noProof/>
              </w:rPr>
            </w:pPr>
          </w:p>
        </w:tc>
        <w:tc>
          <w:tcPr>
            <w:tcW w:w="1963" w:type="dxa"/>
          </w:tcPr>
          <w:p w14:paraId="4D48882E" w14:textId="77777777" w:rsidR="007C12D2" w:rsidRPr="00707B3F" w:rsidRDefault="007C12D2" w:rsidP="007F5109">
            <w:pPr>
              <w:pStyle w:val="TAL"/>
              <w:rPr>
                <w:ins w:id="5838" w:author="R3-204216" w:date="2020-06-15T11:02:00Z"/>
                <w:noProof/>
              </w:rPr>
            </w:pPr>
            <w:ins w:id="5839" w:author="R3-204216" w:date="2020-06-15T11:02:00Z">
              <w:r>
                <w:rPr>
                  <w:snapToGrid w:val="0"/>
                  <w:color w:val="000000"/>
                  <w:lang w:eastAsia="ko-KR"/>
                </w:rPr>
                <w:t>INTEGER (0..255)</w:t>
              </w:r>
            </w:ins>
          </w:p>
        </w:tc>
        <w:tc>
          <w:tcPr>
            <w:tcW w:w="2227" w:type="dxa"/>
          </w:tcPr>
          <w:p w14:paraId="729D2007" w14:textId="77777777" w:rsidR="007C12D2" w:rsidRPr="00707B3F" w:rsidRDefault="007C12D2" w:rsidP="007F5109">
            <w:pPr>
              <w:pStyle w:val="TAL"/>
              <w:rPr>
                <w:ins w:id="5840" w:author="R3-204216" w:date="2020-06-15T11:02:00Z"/>
                <w:noProof/>
              </w:rPr>
            </w:pPr>
          </w:p>
        </w:tc>
      </w:tr>
      <w:tr w:rsidR="007C12D2" w:rsidRPr="00707B3F" w14:paraId="614C5891" w14:textId="77777777" w:rsidTr="007F5109">
        <w:trPr>
          <w:jc w:val="center"/>
          <w:ins w:id="5841" w:author="R3-204216" w:date="2020-06-15T11:02:00Z"/>
        </w:trPr>
        <w:tc>
          <w:tcPr>
            <w:tcW w:w="2330" w:type="dxa"/>
          </w:tcPr>
          <w:p w14:paraId="62F2EE2B" w14:textId="77777777" w:rsidR="007C12D2" w:rsidRPr="00707B3F" w:rsidRDefault="007C12D2" w:rsidP="007F5109">
            <w:pPr>
              <w:pStyle w:val="TAL"/>
              <w:rPr>
                <w:ins w:id="5842" w:author="R3-204216" w:date="2020-06-15T11:02:00Z"/>
                <w:noProof/>
              </w:rPr>
            </w:pPr>
            <w:ins w:id="5843" w:author="R3-204216" w:date="2020-06-15T11:02:00Z">
              <w:r>
                <w:rPr>
                  <w:snapToGrid w:val="0"/>
                  <w:color w:val="000000"/>
                  <w:lang w:eastAsia="ko-KR"/>
                </w:rPr>
                <w:t>Uncertainty Semi Minor</w:t>
              </w:r>
            </w:ins>
          </w:p>
        </w:tc>
        <w:tc>
          <w:tcPr>
            <w:tcW w:w="1134" w:type="dxa"/>
          </w:tcPr>
          <w:p w14:paraId="1CA7C296" w14:textId="77777777" w:rsidR="007C12D2" w:rsidRPr="00707B3F" w:rsidRDefault="007C12D2" w:rsidP="007F5109">
            <w:pPr>
              <w:pStyle w:val="TAL"/>
              <w:rPr>
                <w:ins w:id="5844" w:author="R3-204216" w:date="2020-06-15T11:02:00Z"/>
                <w:noProof/>
              </w:rPr>
            </w:pPr>
            <w:ins w:id="5845" w:author="R3-204216" w:date="2020-06-15T11:02:00Z">
              <w:r>
                <w:rPr>
                  <w:rFonts w:hint="eastAsia"/>
                  <w:noProof/>
                </w:rPr>
                <w:t>M</w:t>
              </w:r>
            </w:ins>
          </w:p>
        </w:tc>
        <w:tc>
          <w:tcPr>
            <w:tcW w:w="1559" w:type="dxa"/>
          </w:tcPr>
          <w:p w14:paraId="6AE0BB99" w14:textId="77777777" w:rsidR="007C12D2" w:rsidRPr="00707B3F" w:rsidRDefault="007C12D2" w:rsidP="007F5109">
            <w:pPr>
              <w:pStyle w:val="TAL"/>
              <w:rPr>
                <w:ins w:id="5846" w:author="R3-204216" w:date="2020-06-15T11:02:00Z"/>
                <w:noProof/>
              </w:rPr>
            </w:pPr>
          </w:p>
        </w:tc>
        <w:tc>
          <w:tcPr>
            <w:tcW w:w="1963" w:type="dxa"/>
          </w:tcPr>
          <w:p w14:paraId="4A89C4E2" w14:textId="77777777" w:rsidR="007C12D2" w:rsidRPr="00707B3F" w:rsidRDefault="007C12D2" w:rsidP="007F5109">
            <w:pPr>
              <w:pStyle w:val="TAL"/>
              <w:rPr>
                <w:ins w:id="5847" w:author="R3-204216" w:date="2020-06-15T11:02:00Z"/>
                <w:noProof/>
              </w:rPr>
            </w:pPr>
            <w:ins w:id="5848" w:author="R3-204216" w:date="2020-06-15T11:02:00Z">
              <w:r>
                <w:rPr>
                  <w:snapToGrid w:val="0"/>
                  <w:color w:val="000000"/>
                  <w:lang w:eastAsia="ko-KR"/>
                </w:rPr>
                <w:t>INTEGER (0..255)</w:t>
              </w:r>
            </w:ins>
          </w:p>
        </w:tc>
        <w:tc>
          <w:tcPr>
            <w:tcW w:w="2227" w:type="dxa"/>
          </w:tcPr>
          <w:p w14:paraId="2252E5F3" w14:textId="77777777" w:rsidR="007C12D2" w:rsidRPr="00707B3F" w:rsidRDefault="007C12D2" w:rsidP="007F5109">
            <w:pPr>
              <w:pStyle w:val="TAL"/>
              <w:rPr>
                <w:ins w:id="5849" w:author="R3-204216" w:date="2020-06-15T11:02:00Z"/>
                <w:rFonts w:eastAsia="SimSun"/>
                <w:bCs/>
                <w:noProof/>
                <w:lang w:eastAsia="zh-CN"/>
              </w:rPr>
            </w:pPr>
          </w:p>
        </w:tc>
      </w:tr>
      <w:tr w:rsidR="007C12D2" w:rsidRPr="00707B3F" w14:paraId="5E2C9D24" w14:textId="77777777" w:rsidTr="007F5109">
        <w:trPr>
          <w:jc w:val="center"/>
          <w:ins w:id="5850" w:author="R3-204216" w:date="2020-06-15T11:02:00Z"/>
        </w:trPr>
        <w:tc>
          <w:tcPr>
            <w:tcW w:w="2330" w:type="dxa"/>
          </w:tcPr>
          <w:p w14:paraId="48EEA2D8" w14:textId="77777777" w:rsidR="007C12D2" w:rsidRPr="00707B3F" w:rsidRDefault="007C12D2" w:rsidP="007F5109">
            <w:pPr>
              <w:pStyle w:val="TAL"/>
              <w:rPr>
                <w:ins w:id="5851" w:author="R3-204216" w:date="2020-06-15T11:02:00Z"/>
                <w:noProof/>
              </w:rPr>
            </w:pPr>
            <w:ins w:id="5852" w:author="R3-204216" w:date="2020-06-15T11:02:00Z">
              <w:r>
                <w:rPr>
                  <w:snapToGrid w:val="0"/>
                  <w:color w:val="000000"/>
                  <w:lang w:eastAsia="ko-KR"/>
                </w:rPr>
                <w:t>Orientation Major Axis</w:t>
              </w:r>
            </w:ins>
          </w:p>
        </w:tc>
        <w:tc>
          <w:tcPr>
            <w:tcW w:w="1134" w:type="dxa"/>
          </w:tcPr>
          <w:p w14:paraId="05EA0F17" w14:textId="77777777" w:rsidR="007C12D2" w:rsidRPr="00707B3F" w:rsidRDefault="007C12D2" w:rsidP="007F5109">
            <w:pPr>
              <w:pStyle w:val="TAL"/>
              <w:rPr>
                <w:ins w:id="5853" w:author="R3-204216" w:date="2020-06-15T11:02:00Z"/>
                <w:noProof/>
              </w:rPr>
            </w:pPr>
            <w:ins w:id="5854" w:author="R3-204216" w:date="2020-06-15T11:02:00Z">
              <w:r>
                <w:rPr>
                  <w:rFonts w:hint="eastAsia"/>
                  <w:noProof/>
                </w:rPr>
                <w:t>M</w:t>
              </w:r>
            </w:ins>
          </w:p>
        </w:tc>
        <w:tc>
          <w:tcPr>
            <w:tcW w:w="1559" w:type="dxa"/>
          </w:tcPr>
          <w:p w14:paraId="7F5197EE" w14:textId="77777777" w:rsidR="007C12D2" w:rsidRPr="00707B3F" w:rsidRDefault="007C12D2" w:rsidP="007F5109">
            <w:pPr>
              <w:pStyle w:val="TAL"/>
              <w:rPr>
                <w:ins w:id="5855" w:author="R3-204216" w:date="2020-06-15T11:02:00Z"/>
                <w:noProof/>
              </w:rPr>
            </w:pPr>
          </w:p>
        </w:tc>
        <w:tc>
          <w:tcPr>
            <w:tcW w:w="1963" w:type="dxa"/>
          </w:tcPr>
          <w:p w14:paraId="783E7699" w14:textId="77777777" w:rsidR="007C12D2" w:rsidRPr="00707B3F" w:rsidRDefault="007C12D2" w:rsidP="007F5109">
            <w:pPr>
              <w:pStyle w:val="TAL"/>
              <w:rPr>
                <w:ins w:id="5856" w:author="R3-204216" w:date="2020-06-15T11:02:00Z"/>
                <w:noProof/>
              </w:rPr>
            </w:pPr>
            <w:ins w:id="5857" w:author="R3-204216" w:date="2020-06-15T11:02:00Z">
              <w:r>
                <w:rPr>
                  <w:snapToGrid w:val="0"/>
                  <w:color w:val="000000"/>
                  <w:lang w:eastAsia="ko-KR"/>
                </w:rPr>
                <w:t>INTEGER (0..179)</w:t>
              </w:r>
            </w:ins>
          </w:p>
        </w:tc>
        <w:tc>
          <w:tcPr>
            <w:tcW w:w="2227" w:type="dxa"/>
          </w:tcPr>
          <w:p w14:paraId="0F58D694" w14:textId="77777777" w:rsidR="007C12D2" w:rsidRPr="00707B3F" w:rsidRDefault="007C12D2" w:rsidP="007F5109">
            <w:pPr>
              <w:pStyle w:val="TAL"/>
              <w:rPr>
                <w:ins w:id="5858" w:author="R3-204216" w:date="2020-06-15T11:02:00Z"/>
                <w:rFonts w:eastAsia="SimSun"/>
                <w:bCs/>
                <w:noProof/>
                <w:lang w:eastAsia="zh-CN"/>
              </w:rPr>
            </w:pPr>
          </w:p>
        </w:tc>
      </w:tr>
      <w:tr w:rsidR="007C12D2" w:rsidRPr="00707B3F" w14:paraId="4FCE412D" w14:textId="77777777" w:rsidTr="007F5109">
        <w:trPr>
          <w:jc w:val="center"/>
          <w:ins w:id="5859" w:author="R3-204216" w:date="2020-06-15T11:02:00Z"/>
        </w:trPr>
        <w:tc>
          <w:tcPr>
            <w:tcW w:w="2330" w:type="dxa"/>
          </w:tcPr>
          <w:p w14:paraId="709562D0" w14:textId="77777777" w:rsidR="007C12D2" w:rsidRPr="00707B3F" w:rsidRDefault="007C12D2" w:rsidP="007F5109">
            <w:pPr>
              <w:pStyle w:val="TAL"/>
              <w:rPr>
                <w:ins w:id="5860" w:author="R3-204216" w:date="2020-06-15T11:02:00Z"/>
                <w:noProof/>
              </w:rPr>
            </w:pPr>
            <w:ins w:id="5861" w:author="R3-204216" w:date="2020-06-15T11:02:00Z">
              <w:r>
                <w:rPr>
                  <w:snapToGrid w:val="0"/>
                  <w:color w:val="000000"/>
                  <w:lang w:eastAsia="ko-KR"/>
                </w:rPr>
                <w:t>Horizontal Confidence</w:t>
              </w:r>
            </w:ins>
          </w:p>
        </w:tc>
        <w:tc>
          <w:tcPr>
            <w:tcW w:w="1134" w:type="dxa"/>
          </w:tcPr>
          <w:p w14:paraId="2DFCC59E" w14:textId="77777777" w:rsidR="007C12D2" w:rsidRPr="00707B3F" w:rsidRDefault="007C12D2" w:rsidP="007F5109">
            <w:pPr>
              <w:pStyle w:val="TAL"/>
              <w:rPr>
                <w:ins w:id="5862" w:author="R3-204216" w:date="2020-06-15T11:02:00Z"/>
                <w:noProof/>
              </w:rPr>
            </w:pPr>
            <w:ins w:id="5863" w:author="R3-204216" w:date="2020-06-15T11:02:00Z">
              <w:r>
                <w:rPr>
                  <w:rFonts w:hint="eastAsia"/>
                  <w:noProof/>
                </w:rPr>
                <w:t>M</w:t>
              </w:r>
            </w:ins>
          </w:p>
        </w:tc>
        <w:tc>
          <w:tcPr>
            <w:tcW w:w="1559" w:type="dxa"/>
          </w:tcPr>
          <w:p w14:paraId="55360235" w14:textId="77777777" w:rsidR="007C12D2" w:rsidRPr="00707B3F" w:rsidRDefault="007C12D2" w:rsidP="007F5109">
            <w:pPr>
              <w:pStyle w:val="TAL"/>
              <w:rPr>
                <w:ins w:id="5864" w:author="R3-204216" w:date="2020-06-15T11:02:00Z"/>
                <w:noProof/>
              </w:rPr>
            </w:pPr>
          </w:p>
        </w:tc>
        <w:tc>
          <w:tcPr>
            <w:tcW w:w="1963" w:type="dxa"/>
          </w:tcPr>
          <w:p w14:paraId="13FF93DB" w14:textId="77777777" w:rsidR="007C12D2" w:rsidRPr="00707B3F" w:rsidRDefault="007C12D2" w:rsidP="007F5109">
            <w:pPr>
              <w:pStyle w:val="TAL"/>
              <w:rPr>
                <w:ins w:id="5865" w:author="R3-204216" w:date="2020-06-15T11:02:00Z"/>
                <w:noProof/>
              </w:rPr>
            </w:pPr>
            <w:ins w:id="5866" w:author="R3-204216" w:date="2020-06-15T11:02:00Z">
              <w:r>
                <w:rPr>
                  <w:snapToGrid w:val="0"/>
                  <w:color w:val="000000"/>
                  <w:lang w:eastAsia="ko-KR"/>
                </w:rPr>
                <w:t>INTEGER (0..100)</w:t>
              </w:r>
            </w:ins>
          </w:p>
        </w:tc>
        <w:tc>
          <w:tcPr>
            <w:tcW w:w="2227" w:type="dxa"/>
          </w:tcPr>
          <w:p w14:paraId="4ED801EA" w14:textId="77777777" w:rsidR="007C12D2" w:rsidRPr="00707B3F" w:rsidRDefault="007C12D2" w:rsidP="007F5109">
            <w:pPr>
              <w:pStyle w:val="TAL"/>
              <w:rPr>
                <w:ins w:id="5867" w:author="R3-204216" w:date="2020-06-15T11:02:00Z"/>
                <w:rFonts w:eastAsia="SimSun"/>
                <w:bCs/>
                <w:noProof/>
                <w:lang w:eastAsia="zh-CN"/>
              </w:rPr>
            </w:pPr>
          </w:p>
        </w:tc>
      </w:tr>
      <w:tr w:rsidR="007C12D2" w:rsidRPr="00707B3F" w14:paraId="06DE8EB2" w14:textId="77777777" w:rsidTr="007F5109">
        <w:trPr>
          <w:jc w:val="center"/>
          <w:ins w:id="5868" w:author="R3-204216" w:date="2020-06-15T11:02:00Z"/>
        </w:trPr>
        <w:tc>
          <w:tcPr>
            <w:tcW w:w="2330" w:type="dxa"/>
          </w:tcPr>
          <w:p w14:paraId="36A74D04" w14:textId="77777777" w:rsidR="007C12D2" w:rsidRPr="00707B3F" w:rsidRDefault="007C12D2" w:rsidP="007F5109">
            <w:pPr>
              <w:pStyle w:val="TAL"/>
              <w:rPr>
                <w:ins w:id="5869" w:author="R3-204216" w:date="2020-06-15T11:02:00Z"/>
                <w:noProof/>
              </w:rPr>
            </w:pPr>
            <w:ins w:id="5870" w:author="R3-204216" w:date="2020-06-15T11:02:00Z">
              <w:r>
                <w:rPr>
                  <w:snapToGrid w:val="0"/>
                  <w:color w:val="000000"/>
                  <w:lang w:eastAsia="ko-KR"/>
                </w:rPr>
                <w:t>Uncertainty Altitude</w:t>
              </w:r>
            </w:ins>
          </w:p>
        </w:tc>
        <w:tc>
          <w:tcPr>
            <w:tcW w:w="1134" w:type="dxa"/>
          </w:tcPr>
          <w:p w14:paraId="4B425AFC" w14:textId="77777777" w:rsidR="007C12D2" w:rsidRPr="00707B3F" w:rsidRDefault="007C12D2" w:rsidP="007F5109">
            <w:pPr>
              <w:pStyle w:val="TAL"/>
              <w:rPr>
                <w:ins w:id="5871" w:author="R3-204216" w:date="2020-06-15T11:02:00Z"/>
                <w:noProof/>
              </w:rPr>
            </w:pPr>
            <w:ins w:id="5872" w:author="R3-204216" w:date="2020-06-15T11:02:00Z">
              <w:r>
                <w:rPr>
                  <w:rFonts w:hint="eastAsia"/>
                  <w:noProof/>
                </w:rPr>
                <w:t>M</w:t>
              </w:r>
            </w:ins>
          </w:p>
        </w:tc>
        <w:tc>
          <w:tcPr>
            <w:tcW w:w="1559" w:type="dxa"/>
          </w:tcPr>
          <w:p w14:paraId="4BA948CB" w14:textId="77777777" w:rsidR="007C12D2" w:rsidRPr="00707B3F" w:rsidRDefault="007C12D2" w:rsidP="007F5109">
            <w:pPr>
              <w:pStyle w:val="TAL"/>
              <w:rPr>
                <w:ins w:id="5873" w:author="R3-204216" w:date="2020-06-15T11:02:00Z"/>
                <w:noProof/>
              </w:rPr>
            </w:pPr>
          </w:p>
        </w:tc>
        <w:tc>
          <w:tcPr>
            <w:tcW w:w="1963" w:type="dxa"/>
          </w:tcPr>
          <w:p w14:paraId="385A6605" w14:textId="77777777" w:rsidR="007C12D2" w:rsidRPr="00707B3F" w:rsidRDefault="007C12D2" w:rsidP="007F5109">
            <w:pPr>
              <w:pStyle w:val="TAL"/>
              <w:rPr>
                <w:ins w:id="5874" w:author="R3-204216" w:date="2020-06-15T11:02:00Z"/>
                <w:noProof/>
              </w:rPr>
            </w:pPr>
            <w:ins w:id="5875" w:author="R3-204216" w:date="2020-06-15T11:02:00Z">
              <w:r>
                <w:rPr>
                  <w:snapToGrid w:val="0"/>
                  <w:color w:val="000000"/>
                  <w:lang w:eastAsia="ko-KR"/>
                </w:rPr>
                <w:t>INTEGER (0..255)</w:t>
              </w:r>
            </w:ins>
          </w:p>
        </w:tc>
        <w:tc>
          <w:tcPr>
            <w:tcW w:w="2227" w:type="dxa"/>
          </w:tcPr>
          <w:p w14:paraId="7F089239" w14:textId="77777777" w:rsidR="007C12D2" w:rsidRPr="00707B3F" w:rsidRDefault="007C12D2" w:rsidP="007F5109">
            <w:pPr>
              <w:pStyle w:val="TAL"/>
              <w:rPr>
                <w:ins w:id="5876" w:author="R3-204216" w:date="2020-06-15T11:02:00Z"/>
                <w:rFonts w:eastAsia="SimSun"/>
                <w:bCs/>
                <w:noProof/>
                <w:lang w:eastAsia="zh-CN"/>
              </w:rPr>
            </w:pPr>
          </w:p>
        </w:tc>
      </w:tr>
      <w:tr w:rsidR="007C12D2" w:rsidRPr="00707B3F" w14:paraId="4028DFF1" w14:textId="77777777" w:rsidTr="007F5109">
        <w:trPr>
          <w:jc w:val="center"/>
          <w:ins w:id="5877" w:author="R3-204216" w:date="2020-06-15T11:02:00Z"/>
        </w:trPr>
        <w:tc>
          <w:tcPr>
            <w:tcW w:w="2330" w:type="dxa"/>
          </w:tcPr>
          <w:p w14:paraId="2314EB0D" w14:textId="77777777" w:rsidR="007C12D2" w:rsidRDefault="007C12D2" w:rsidP="007F5109">
            <w:pPr>
              <w:pStyle w:val="TAL"/>
              <w:rPr>
                <w:ins w:id="5878" w:author="R3-204216" w:date="2020-06-15T11:02:00Z"/>
                <w:snapToGrid w:val="0"/>
                <w:color w:val="000000"/>
                <w:lang w:eastAsia="ko-KR"/>
              </w:rPr>
            </w:pPr>
            <w:ins w:id="5879" w:author="R3-204216" w:date="2020-06-15T11:02:00Z">
              <w:r>
                <w:rPr>
                  <w:snapToGrid w:val="0"/>
                  <w:color w:val="000000"/>
                  <w:lang w:eastAsia="ko-KR"/>
                </w:rPr>
                <w:t>Vertical Confidence</w:t>
              </w:r>
            </w:ins>
          </w:p>
        </w:tc>
        <w:tc>
          <w:tcPr>
            <w:tcW w:w="1134" w:type="dxa"/>
          </w:tcPr>
          <w:p w14:paraId="748A27E3" w14:textId="77777777" w:rsidR="007C12D2" w:rsidRDefault="007C12D2" w:rsidP="007F5109">
            <w:pPr>
              <w:pStyle w:val="TAL"/>
              <w:rPr>
                <w:ins w:id="5880" w:author="R3-204216" w:date="2020-06-15T11:02:00Z"/>
                <w:noProof/>
              </w:rPr>
            </w:pPr>
            <w:ins w:id="5881" w:author="R3-204216" w:date="2020-06-15T11:02:00Z">
              <w:r>
                <w:rPr>
                  <w:rFonts w:hint="eastAsia"/>
                  <w:noProof/>
                </w:rPr>
                <w:t>M</w:t>
              </w:r>
            </w:ins>
          </w:p>
        </w:tc>
        <w:tc>
          <w:tcPr>
            <w:tcW w:w="1559" w:type="dxa"/>
          </w:tcPr>
          <w:p w14:paraId="73292B52" w14:textId="77777777" w:rsidR="007C12D2" w:rsidRPr="00707B3F" w:rsidRDefault="007C12D2" w:rsidP="007F5109">
            <w:pPr>
              <w:pStyle w:val="TAL"/>
              <w:rPr>
                <w:ins w:id="5882" w:author="R3-204216" w:date="2020-06-15T11:02:00Z"/>
                <w:noProof/>
              </w:rPr>
            </w:pPr>
          </w:p>
        </w:tc>
        <w:tc>
          <w:tcPr>
            <w:tcW w:w="1963" w:type="dxa"/>
          </w:tcPr>
          <w:p w14:paraId="0D6FCC5F" w14:textId="77777777" w:rsidR="007C12D2" w:rsidRDefault="007C12D2" w:rsidP="007F5109">
            <w:pPr>
              <w:pStyle w:val="TAL"/>
              <w:rPr>
                <w:ins w:id="5883" w:author="R3-204216" w:date="2020-06-15T11:02:00Z"/>
                <w:snapToGrid w:val="0"/>
                <w:color w:val="000000"/>
                <w:lang w:eastAsia="ko-KR"/>
              </w:rPr>
            </w:pPr>
            <w:ins w:id="5884" w:author="R3-204216" w:date="2020-06-15T11:02:00Z">
              <w:r>
                <w:rPr>
                  <w:snapToGrid w:val="0"/>
                  <w:color w:val="000000"/>
                  <w:lang w:eastAsia="ko-KR"/>
                </w:rPr>
                <w:t>INTEGER (0..100)</w:t>
              </w:r>
            </w:ins>
          </w:p>
        </w:tc>
        <w:tc>
          <w:tcPr>
            <w:tcW w:w="2227" w:type="dxa"/>
          </w:tcPr>
          <w:p w14:paraId="15001B6D" w14:textId="77777777" w:rsidR="007C12D2" w:rsidRPr="00707B3F" w:rsidRDefault="007C12D2" w:rsidP="007F5109">
            <w:pPr>
              <w:pStyle w:val="TAL"/>
              <w:rPr>
                <w:ins w:id="5885" w:author="R3-204216" w:date="2020-06-15T11:02:00Z"/>
                <w:rFonts w:eastAsia="SimSun"/>
                <w:bCs/>
                <w:noProof/>
                <w:lang w:eastAsia="zh-CN"/>
              </w:rPr>
            </w:pPr>
          </w:p>
        </w:tc>
      </w:tr>
    </w:tbl>
    <w:p w14:paraId="7B23F4FE" w14:textId="77777777" w:rsidR="007C12D2" w:rsidRDefault="007C12D2" w:rsidP="007C12D2">
      <w:pPr>
        <w:rPr>
          <w:ins w:id="5886" w:author="R3-204216" w:date="2020-06-15T11:02:00Z"/>
          <w:noProof/>
        </w:rPr>
      </w:pPr>
    </w:p>
    <w:p w14:paraId="2D7AA950" w14:textId="77777777" w:rsidR="007C12D2" w:rsidRDefault="007C12D2" w:rsidP="007C12D2">
      <w:pPr>
        <w:pStyle w:val="Heading3"/>
        <w:rPr>
          <w:ins w:id="5887" w:author="R3-204216" w:date="2020-06-15T11:02:00Z"/>
          <w:noProof/>
        </w:rPr>
      </w:pPr>
      <w:ins w:id="5888" w:author="R3-204216" w:date="2020-06-15T11:02:00Z">
        <w:r w:rsidRPr="00707B3F">
          <w:rPr>
            <w:noProof/>
          </w:rPr>
          <w:t>9.2.</w:t>
        </w:r>
        <w:r>
          <w:rPr>
            <w:noProof/>
          </w:rPr>
          <w:t>bb2</w:t>
        </w:r>
        <w:r w:rsidRPr="00707B3F">
          <w:rPr>
            <w:noProof/>
          </w:rPr>
          <w:tab/>
        </w:r>
        <w:r>
          <w:rPr>
            <w:noProof/>
          </w:rPr>
          <w:t xml:space="preserve"> </w:t>
        </w:r>
        <w:r w:rsidRPr="008012C0">
          <w:rPr>
            <w:noProof/>
          </w:rPr>
          <w:t>NG-RAN Access Point Position Relative</w:t>
        </w:r>
      </w:ins>
    </w:p>
    <w:p w14:paraId="55BE3169" w14:textId="77777777" w:rsidR="007C12D2" w:rsidRDefault="007C12D2" w:rsidP="007C12D2">
      <w:pPr>
        <w:rPr>
          <w:ins w:id="5889" w:author="R3-204216" w:date="2020-06-15T11:02:00Z"/>
          <w:noProof/>
          <w:lang w:eastAsia="ja-JP"/>
        </w:rPr>
      </w:pPr>
      <w:ins w:id="5890" w:author="R3-204216" w:date="2020-06-15T11:02:00Z">
        <w:r w:rsidRPr="00707B3F">
          <w:rPr>
            <w:noProof/>
            <w:lang w:eastAsia="ja-JP"/>
          </w:rPr>
          <w:t xml:space="preserve">The </w:t>
        </w:r>
        <w:r w:rsidRPr="00D063B9">
          <w:rPr>
            <w:i/>
            <w:noProof/>
            <w:lang w:eastAsia="ja-JP"/>
            <w:rPrChange w:id="5891" w:author="Huawei 20200603" w:date="2020-06-03T20:51:00Z">
              <w:rPr>
                <w:noProof/>
                <w:lang w:eastAsia="ja-JP"/>
              </w:rPr>
            </w:rPrChange>
          </w:rPr>
          <w:t>NG</w:t>
        </w:r>
        <w:r w:rsidRPr="00D063B9">
          <w:rPr>
            <w:i/>
            <w:noProof/>
            <w:lang w:eastAsia="ja-JP"/>
            <w:rPrChange w:id="5892" w:author="Huawei 20200603" w:date="2020-06-03T20:50:00Z">
              <w:rPr>
                <w:noProof/>
                <w:lang w:eastAsia="ja-JP"/>
              </w:rPr>
            </w:rPrChange>
          </w:rPr>
          <w:t>-RAN Access Point Position Relative</w:t>
        </w:r>
        <w:r>
          <w:rPr>
            <w:noProof/>
            <w:lang w:eastAsia="ja-JP"/>
          </w:rPr>
          <w:t xml:space="preserve"> </w:t>
        </w:r>
        <w:r w:rsidRPr="00707B3F">
          <w:rPr>
            <w:noProof/>
            <w:lang w:eastAsia="ja-JP"/>
          </w:rPr>
          <w:t>IE is used to identify the geographical position of an NG-RAN Access Point</w:t>
        </w:r>
        <w:r>
          <w:rPr>
            <w:noProof/>
            <w:lang w:eastAsia="ja-JP"/>
          </w:rPr>
          <w:t xml:space="preserve"> using relative </w:t>
        </w:r>
        <w:r w:rsidRPr="00027D6B">
          <w:rPr>
            <w:noProof/>
            <w:lang w:eastAsia="ja-JP"/>
          </w:rPr>
          <w:t>Cartesian coordinate</w:t>
        </w:r>
        <w:r>
          <w:rPr>
            <w:noProof/>
            <w:lang w:eastAsia="ja-JP"/>
          </w:rPr>
          <w:t>, which is expressed as XYZ values</w:t>
        </w:r>
        <w:r w:rsidRPr="00707B3F">
          <w:rPr>
            <w:noProof/>
            <w:lang w:eastAsia="ja-JP"/>
          </w:rPr>
          <w:t>.</w:t>
        </w:r>
      </w:ins>
    </w:p>
    <w:p w14:paraId="7C7A70B1" w14:textId="77777777" w:rsidR="007C12D2" w:rsidRPr="00027D6B" w:rsidRDefault="007C12D2" w:rsidP="007C12D2">
      <w:pPr>
        <w:rPr>
          <w:ins w:id="5893" w:author="R3-204216" w:date="2020-06-15T11: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2A9CA03F" w14:textId="77777777" w:rsidTr="007F5109">
        <w:trPr>
          <w:jc w:val="center"/>
          <w:ins w:id="5894" w:author="R3-204216" w:date="2020-06-15T11:02:00Z"/>
        </w:trPr>
        <w:tc>
          <w:tcPr>
            <w:tcW w:w="2330" w:type="dxa"/>
          </w:tcPr>
          <w:p w14:paraId="0042378E" w14:textId="77777777" w:rsidR="007C12D2" w:rsidRPr="00707B3F" w:rsidRDefault="007C12D2" w:rsidP="007F5109">
            <w:pPr>
              <w:pStyle w:val="TAH"/>
              <w:spacing w:line="0" w:lineRule="atLeast"/>
              <w:rPr>
                <w:ins w:id="5895" w:author="R3-204216" w:date="2020-06-15T11:02:00Z"/>
                <w:noProof/>
              </w:rPr>
            </w:pPr>
            <w:ins w:id="5896" w:author="R3-204216" w:date="2020-06-15T11:02:00Z">
              <w:r w:rsidRPr="00707B3F">
                <w:rPr>
                  <w:noProof/>
                </w:rPr>
                <w:t>IE/Group Name</w:t>
              </w:r>
            </w:ins>
          </w:p>
        </w:tc>
        <w:tc>
          <w:tcPr>
            <w:tcW w:w="1134" w:type="dxa"/>
          </w:tcPr>
          <w:p w14:paraId="075A02CE" w14:textId="77777777" w:rsidR="007C12D2" w:rsidRPr="00707B3F" w:rsidRDefault="007C12D2" w:rsidP="007F5109">
            <w:pPr>
              <w:pStyle w:val="TAH"/>
              <w:spacing w:line="0" w:lineRule="atLeast"/>
              <w:rPr>
                <w:ins w:id="5897" w:author="R3-204216" w:date="2020-06-15T11:02:00Z"/>
                <w:noProof/>
              </w:rPr>
            </w:pPr>
            <w:ins w:id="5898" w:author="R3-204216" w:date="2020-06-15T11:02:00Z">
              <w:r w:rsidRPr="00707B3F">
                <w:rPr>
                  <w:noProof/>
                </w:rPr>
                <w:t>Presence</w:t>
              </w:r>
            </w:ins>
          </w:p>
        </w:tc>
        <w:tc>
          <w:tcPr>
            <w:tcW w:w="1559" w:type="dxa"/>
          </w:tcPr>
          <w:p w14:paraId="232A3F81" w14:textId="77777777" w:rsidR="007C12D2" w:rsidRPr="00707B3F" w:rsidRDefault="007C12D2" w:rsidP="007F5109">
            <w:pPr>
              <w:pStyle w:val="TAH"/>
              <w:spacing w:line="0" w:lineRule="atLeast"/>
              <w:rPr>
                <w:ins w:id="5899" w:author="R3-204216" w:date="2020-06-15T11:02:00Z"/>
                <w:noProof/>
              </w:rPr>
            </w:pPr>
            <w:ins w:id="5900" w:author="R3-204216" w:date="2020-06-15T11:02:00Z">
              <w:r w:rsidRPr="00707B3F">
                <w:rPr>
                  <w:noProof/>
                </w:rPr>
                <w:t>Range</w:t>
              </w:r>
            </w:ins>
          </w:p>
        </w:tc>
        <w:tc>
          <w:tcPr>
            <w:tcW w:w="1963" w:type="dxa"/>
          </w:tcPr>
          <w:p w14:paraId="26D2EF3A" w14:textId="77777777" w:rsidR="007C12D2" w:rsidRPr="00707B3F" w:rsidRDefault="007C12D2" w:rsidP="007F5109">
            <w:pPr>
              <w:pStyle w:val="TAH"/>
              <w:spacing w:line="0" w:lineRule="atLeast"/>
              <w:rPr>
                <w:ins w:id="5901" w:author="R3-204216" w:date="2020-06-15T11:02:00Z"/>
                <w:noProof/>
              </w:rPr>
            </w:pPr>
            <w:ins w:id="5902" w:author="R3-204216" w:date="2020-06-15T11:02:00Z">
              <w:r w:rsidRPr="00707B3F">
                <w:rPr>
                  <w:noProof/>
                </w:rPr>
                <w:t>IE Type and Reference</w:t>
              </w:r>
            </w:ins>
          </w:p>
        </w:tc>
        <w:tc>
          <w:tcPr>
            <w:tcW w:w="2227" w:type="dxa"/>
          </w:tcPr>
          <w:p w14:paraId="05305795" w14:textId="77777777" w:rsidR="007C12D2" w:rsidRPr="00707B3F" w:rsidRDefault="007C12D2" w:rsidP="007F5109">
            <w:pPr>
              <w:pStyle w:val="TAH"/>
              <w:spacing w:line="0" w:lineRule="atLeast"/>
              <w:rPr>
                <w:ins w:id="5903" w:author="R3-204216" w:date="2020-06-15T11:02:00Z"/>
                <w:noProof/>
              </w:rPr>
            </w:pPr>
            <w:ins w:id="5904" w:author="R3-204216" w:date="2020-06-15T11:02:00Z">
              <w:r w:rsidRPr="00707B3F">
                <w:rPr>
                  <w:noProof/>
                </w:rPr>
                <w:t>Semantics Description</w:t>
              </w:r>
            </w:ins>
          </w:p>
        </w:tc>
      </w:tr>
      <w:tr w:rsidR="007C12D2" w:rsidRPr="00707B3F" w14:paraId="31100C6B" w14:textId="77777777" w:rsidTr="007F5109">
        <w:trPr>
          <w:jc w:val="center"/>
          <w:ins w:id="5905" w:author="R3-204216" w:date="2020-06-15T11:02:00Z"/>
        </w:trPr>
        <w:tc>
          <w:tcPr>
            <w:tcW w:w="2330" w:type="dxa"/>
          </w:tcPr>
          <w:p w14:paraId="55BC5A0E" w14:textId="5B67385F" w:rsidR="007C12D2" w:rsidRDefault="007C12D2" w:rsidP="007F5109">
            <w:pPr>
              <w:pStyle w:val="TAL"/>
              <w:rPr>
                <w:ins w:id="5906" w:author="R3-204216" w:date="2020-06-15T11:02:00Z"/>
                <w:noProof/>
                <w:lang w:eastAsia="zh-CN"/>
              </w:rPr>
            </w:pPr>
            <w:ins w:id="5907" w:author="R3-204216" w:date="2020-06-15T11:02:00Z">
              <w:r w:rsidRPr="00707B3F">
                <w:rPr>
                  <w:noProof/>
                </w:rPr>
                <w:t xml:space="preserve">CHOICE </w:t>
              </w:r>
              <w:r w:rsidR="0047615E">
                <w:rPr>
                  <w:i/>
                  <w:noProof/>
                  <w:lang w:eastAsia="zh-CN"/>
                </w:rPr>
                <w:t>Referent</w:t>
              </w:r>
              <w:r w:rsidRPr="008D7987">
                <w:rPr>
                  <w:i/>
                  <w:noProof/>
                  <w:lang w:eastAsia="zh-CN"/>
                </w:rPr>
                <w:t>ial</w:t>
              </w:r>
              <w:r>
                <w:rPr>
                  <w:noProof/>
                  <w:lang w:eastAsia="zh-CN"/>
                </w:rPr>
                <w:t xml:space="preserve"> </w:t>
              </w:r>
            </w:ins>
          </w:p>
        </w:tc>
        <w:tc>
          <w:tcPr>
            <w:tcW w:w="1134" w:type="dxa"/>
          </w:tcPr>
          <w:p w14:paraId="35D7A005" w14:textId="77777777" w:rsidR="007C12D2" w:rsidRDefault="007C12D2" w:rsidP="007F5109">
            <w:pPr>
              <w:pStyle w:val="TAL"/>
              <w:rPr>
                <w:ins w:id="5908" w:author="R3-204216" w:date="2020-06-15T11:02:00Z"/>
                <w:noProof/>
                <w:lang w:eastAsia="zh-CN"/>
              </w:rPr>
            </w:pPr>
            <w:ins w:id="5909" w:author="R3-204216" w:date="2020-06-15T11:02:00Z">
              <w:r>
                <w:rPr>
                  <w:rFonts w:hint="eastAsia"/>
                  <w:noProof/>
                  <w:lang w:eastAsia="zh-CN"/>
                </w:rPr>
                <w:t>M</w:t>
              </w:r>
            </w:ins>
          </w:p>
        </w:tc>
        <w:tc>
          <w:tcPr>
            <w:tcW w:w="1559" w:type="dxa"/>
          </w:tcPr>
          <w:p w14:paraId="2C22A234" w14:textId="77777777" w:rsidR="007C12D2" w:rsidRPr="00707B3F" w:rsidRDefault="007C12D2" w:rsidP="007F5109">
            <w:pPr>
              <w:pStyle w:val="TAL"/>
              <w:rPr>
                <w:ins w:id="5910" w:author="R3-204216" w:date="2020-06-15T11:02:00Z"/>
                <w:noProof/>
              </w:rPr>
            </w:pPr>
          </w:p>
        </w:tc>
        <w:tc>
          <w:tcPr>
            <w:tcW w:w="1963" w:type="dxa"/>
          </w:tcPr>
          <w:p w14:paraId="47B57C2F" w14:textId="77777777" w:rsidR="007C12D2" w:rsidRDefault="007C12D2" w:rsidP="007F5109">
            <w:pPr>
              <w:pStyle w:val="TAL"/>
              <w:rPr>
                <w:ins w:id="5911" w:author="R3-204216" w:date="2020-06-15T11:02:00Z"/>
                <w:noProof/>
                <w:lang w:eastAsia="zh-CN"/>
              </w:rPr>
            </w:pPr>
          </w:p>
        </w:tc>
        <w:tc>
          <w:tcPr>
            <w:tcW w:w="2227" w:type="dxa"/>
          </w:tcPr>
          <w:p w14:paraId="1869E201" w14:textId="77777777" w:rsidR="007C12D2" w:rsidRPr="00707B3F" w:rsidRDefault="007C12D2" w:rsidP="007F5109">
            <w:pPr>
              <w:pStyle w:val="TAL"/>
              <w:rPr>
                <w:ins w:id="5912" w:author="R3-204216" w:date="2020-06-15T11:02:00Z"/>
                <w:noProof/>
              </w:rPr>
            </w:pPr>
            <w:ins w:id="5913" w:author="R3-204216" w:date="2020-06-15T11:02:00Z">
              <w:r>
                <w:rPr>
                  <w:noProof/>
                </w:rPr>
                <w:t>Reference point (0,0,0) from where the XYZ values are deduced from</w:t>
              </w:r>
            </w:ins>
          </w:p>
        </w:tc>
      </w:tr>
      <w:tr w:rsidR="007C12D2" w:rsidRPr="00707B3F" w14:paraId="21C9BAE8" w14:textId="77777777" w:rsidTr="007F5109">
        <w:trPr>
          <w:jc w:val="center"/>
          <w:ins w:id="5914" w:author="R3-204216" w:date="2020-06-15T11:02:00Z"/>
        </w:trPr>
        <w:tc>
          <w:tcPr>
            <w:tcW w:w="2330" w:type="dxa"/>
          </w:tcPr>
          <w:p w14:paraId="4FB9265C" w14:textId="77777777" w:rsidR="007C12D2" w:rsidRDefault="007C12D2" w:rsidP="007F5109">
            <w:pPr>
              <w:pStyle w:val="TAL"/>
              <w:ind w:leftChars="73" w:left="146"/>
              <w:rPr>
                <w:ins w:id="5915" w:author="R3-204216" w:date="2020-06-15T11:02:00Z"/>
                <w:noProof/>
                <w:lang w:eastAsia="zh-CN"/>
              </w:rPr>
            </w:pPr>
            <w:ins w:id="5916" w:author="R3-204216" w:date="2020-06-15T11:02:00Z">
              <w:r>
                <w:rPr>
                  <w:rFonts w:hint="eastAsia"/>
                  <w:noProof/>
                </w:rPr>
                <w:t>&gt;</w:t>
              </w:r>
              <w:r w:rsidRPr="008D7987">
                <w:rPr>
                  <w:i/>
                  <w:noProof/>
                </w:rPr>
                <w:t>Relative Coordinate</w:t>
              </w:r>
              <w:r>
                <w:rPr>
                  <w:i/>
                  <w:noProof/>
                </w:rPr>
                <w:t xml:space="preserve"> </w:t>
              </w:r>
            </w:ins>
          </w:p>
        </w:tc>
        <w:tc>
          <w:tcPr>
            <w:tcW w:w="1134" w:type="dxa"/>
          </w:tcPr>
          <w:p w14:paraId="0D0167D3" w14:textId="77777777" w:rsidR="007C12D2" w:rsidRDefault="007C12D2" w:rsidP="007F5109">
            <w:pPr>
              <w:pStyle w:val="TAL"/>
              <w:rPr>
                <w:ins w:id="5917" w:author="R3-204216" w:date="2020-06-15T11:02:00Z"/>
                <w:noProof/>
                <w:lang w:eastAsia="zh-CN"/>
              </w:rPr>
            </w:pPr>
          </w:p>
        </w:tc>
        <w:tc>
          <w:tcPr>
            <w:tcW w:w="1559" w:type="dxa"/>
          </w:tcPr>
          <w:p w14:paraId="09F8B94F" w14:textId="77777777" w:rsidR="007C12D2" w:rsidRPr="00707B3F" w:rsidRDefault="007C12D2" w:rsidP="007F5109">
            <w:pPr>
              <w:pStyle w:val="TAL"/>
              <w:rPr>
                <w:ins w:id="5918" w:author="R3-204216" w:date="2020-06-15T11:02:00Z"/>
                <w:noProof/>
              </w:rPr>
            </w:pPr>
          </w:p>
        </w:tc>
        <w:tc>
          <w:tcPr>
            <w:tcW w:w="1963" w:type="dxa"/>
          </w:tcPr>
          <w:p w14:paraId="25E9D342" w14:textId="77777777" w:rsidR="007C12D2" w:rsidRDefault="007C12D2" w:rsidP="007F5109">
            <w:pPr>
              <w:pStyle w:val="TAL"/>
              <w:rPr>
                <w:ins w:id="5919" w:author="R3-204216" w:date="2020-06-15T11:02:00Z"/>
                <w:noProof/>
                <w:lang w:eastAsia="zh-CN"/>
              </w:rPr>
            </w:pPr>
          </w:p>
        </w:tc>
        <w:tc>
          <w:tcPr>
            <w:tcW w:w="2227" w:type="dxa"/>
          </w:tcPr>
          <w:p w14:paraId="165A505D" w14:textId="77777777" w:rsidR="007C12D2" w:rsidRPr="00707B3F" w:rsidRDefault="007C12D2" w:rsidP="007F5109">
            <w:pPr>
              <w:pStyle w:val="TAL"/>
              <w:rPr>
                <w:ins w:id="5920" w:author="R3-204216" w:date="2020-06-15T11:02:00Z"/>
                <w:noProof/>
              </w:rPr>
            </w:pPr>
          </w:p>
        </w:tc>
      </w:tr>
      <w:tr w:rsidR="007C12D2" w:rsidRPr="00707B3F" w14:paraId="6A3F898A" w14:textId="77777777" w:rsidTr="007F5109">
        <w:trPr>
          <w:jc w:val="center"/>
          <w:ins w:id="5921" w:author="R3-204216" w:date="2020-06-15T11:02:00Z"/>
        </w:trPr>
        <w:tc>
          <w:tcPr>
            <w:tcW w:w="2330" w:type="dxa"/>
          </w:tcPr>
          <w:p w14:paraId="531415D2" w14:textId="77777777" w:rsidR="007C12D2" w:rsidRDefault="007C12D2" w:rsidP="007F5109">
            <w:pPr>
              <w:pStyle w:val="TAL"/>
              <w:ind w:leftChars="141" w:left="282" w:firstLine="1"/>
              <w:rPr>
                <w:ins w:id="5922" w:author="R3-204216" w:date="2020-06-15T11:02:00Z"/>
                <w:noProof/>
                <w:lang w:eastAsia="zh-CN"/>
              </w:rPr>
            </w:pPr>
            <w:ins w:id="5923" w:author="R3-204216" w:date="2020-06-15T11:02:00Z">
              <w:r>
                <w:rPr>
                  <w:rFonts w:hint="eastAsia"/>
                  <w:noProof/>
                </w:rPr>
                <w:t>&gt;&gt;</w:t>
              </w:r>
              <w:r>
                <w:rPr>
                  <w:noProof/>
                </w:rPr>
                <w:t>Relative Coordinate ID</w:t>
              </w:r>
            </w:ins>
          </w:p>
        </w:tc>
        <w:tc>
          <w:tcPr>
            <w:tcW w:w="1134" w:type="dxa"/>
          </w:tcPr>
          <w:p w14:paraId="4495F454" w14:textId="77777777" w:rsidR="007C12D2" w:rsidRDefault="007C12D2" w:rsidP="007F5109">
            <w:pPr>
              <w:pStyle w:val="TAL"/>
              <w:rPr>
                <w:ins w:id="5924" w:author="R3-204216" w:date="2020-06-15T11:02:00Z"/>
                <w:noProof/>
                <w:lang w:eastAsia="zh-CN"/>
              </w:rPr>
            </w:pPr>
            <w:ins w:id="5925" w:author="R3-204216" w:date="2020-06-15T11:02:00Z">
              <w:r>
                <w:rPr>
                  <w:rFonts w:hint="eastAsia"/>
                  <w:noProof/>
                  <w:lang w:eastAsia="zh-CN"/>
                </w:rPr>
                <w:t>M</w:t>
              </w:r>
            </w:ins>
          </w:p>
        </w:tc>
        <w:tc>
          <w:tcPr>
            <w:tcW w:w="1559" w:type="dxa"/>
          </w:tcPr>
          <w:p w14:paraId="47CB0897" w14:textId="77777777" w:rsidR="007C12D2" w:rsidRPr="00707B3F" w:rsidRDefault="007C12D2" w:rsidP="007F5109">
            <w:pPr>
              <w:pStyle w:val="TAL"/>
              <w:rPr>
                <w:ins w:id="5926" w:author="R3-204216" w:date="2020-06-15T11:02:00Z"/>
                <w:noProof/>
              </w:rPr>
            </w:pPr>
          </w:p>
        </w:tc>
        <w:tc>
          <w:tcPr>
            <w:tcW w:w="1963" w:type="dxa"/>
          </w:tcPr>
          <w:p w14:paraId="53156D09" w14:textId="77777777" w:rsidR="007C12D2" w:rsidRDefault="007C12D2" w:rsidP="007F5109">
            <w:pPr>
              <w:pStyle w:val="TAL"/>
              <w:rPr>
                <w:ins w:id="5927" w:author="R3-204216" w:date="2020-06-15T11:02:00Z"/>
                <w:noProof/>
                <w:lang w:eastAsia="zh-CN"/>
              </w:rPr>
            </w:pPr>
            <w:ins w:id="5928" w:author="R3-204216" w:date="2020-06-15T11:02:00Z">
              <w:r>
                <w:rPr>
                  <w:rFonts w:hint="eastAsia"/>
                  <w:noProof/>
                  <w:lang w:eastAsia="zh-CN"/>
                </w:rPr>
                <w:t>I</w:t>
              </w:r>
              <w:r>
                <w:rPr>
                  <w:noProof/>
                  <w:lang w:eastAsia="zh-CN"/>
                </w:rPr>
                <w:t>NTEGER(0..</w:t>
              </w:r>
              <w:r w:rsidRPr="00707B3F">
                <w:rPr>
                  <w:noProof/>
                </w:rPr>
                <w:t xml:space="preserve"> 2</w:t>
              </w:r>
              <w:r>
                <w:rPr>
                  <w:noProof/>
                  <w:vertAlign w:val="superscript"/>
                </w:rPr>
                <w:t>31</w:t>
              </w:r>
              <w:r w:rsidRPr="00707B3F">
                <w:rPr>
                  <w:noProof/>
                </w:rPr>
                <w:t>-1</w:t>
              </w:r>
              <w:r>
                <w:rPr>
                  <w:noProof/>
                </w:rPr>
                <w:t>,..</w:t>
              </w:r>
              <w:r>
                <w:rPr>
                  <w:noProof/>
                  <w:lang w:eastAsia="zh-CN"/>
                </w:rPr>
                <w:t>)</w:t>
              </w:r>
            </w:ins>
          </w:p>
        </w:tc>
        <w:tc>
          <w:tcPr>
            <w:tcW w:w="2227" w:type="dxa"/>
          </w:tcPr>
          <w:p w14:paraId="7804C67C" w14:textId="77777777" w:rsidR="007C12D2" w:rsidRPr="00707B3F" w:rsidRDefault="007C12D2" w:rsidP="007F5109">
            <w:pPr>
              <w:pStyle w:val="TAL"/>
              <w:rPr>
                <w:ins w:id="5929" w:author="R3-204216" w:date="2020-06-15T11:02:00Z"/>
                <w:noProof/>
              </w:rPr>
            </w:pPr>
            <w:ins w:id="5930" w:author="R3-204216" w:date="2020-06-15T11:02:00Z">
              <w:r>
                <w:rPr>
                  <w:rFonts w:hint="eastAsia"/>
                  <w:noProof/>
                </w:rPr>
                <w:t>R</w:t>
              </w:r>
              <w:r>
                <w:rPr>
                  <w:noProof/>
                </w:rPr>
                <w:t>eferential ID maped via OAM</w:t>
              </w:r>
            </w:ins>
          </w:p>
        </w:tc>
      </w:tr>
      <w:tr w:rsidR="007C12D2" w:rsidRPr="00196839" w14:paraId="03D7F598" w14:textId="77777777" w:rsidTr="007F5109">
        <w:trPr>
          <w:jc w:val="center"/>
          <w:ins w:id="5931" w:author="R3-204216" w:date="2020-06-15T11:02:00Z"/>
        </w:trPr>
        <w:tc>
          <w:tcPr>
            <w:tcW w:w="2330" w:type="dxa"/>
          </w:tcPr>
          <w:p w14:paraId="228C7523" w14:textId="77777777" w:rsidR="007C12D2" w:rsidRPr="00196839" w:rsidRDefault="007C12D2">
            <w:pPr>
              <w:pStyle w:val="TAL"/>
              <w:ind w:leftChars="73" w:left="146" w:firstLine="1"/>
              <w:rPr>
                <w:ins w:id="5932" w:author="R3-204216" w:date="2020-06-15T11:02:00Z"/>
                <w:noProof/>
              </w:rPr>
              <w:pPrChange w:id="5933" w:author="Huawei 20200607" w:date="2020-06-07T21:55:00Z">
                <w:pPr>
                  <w:pStyle w:val="TAL"/>
                  <w:ind w:leftChars="141" w:left="282" w:firstLine="1"/>
                </w:pPr>
              </w:pPrChange>
            </w:pPr>
            <w:ins w:id="5934" w:author="R3-204216" w:date="2020-06-15T11:02:00Z">
              <w:r w:rsidRPr="00196839">
                <w:t>&gt;</w:t>
              </w:r>
              <w:r w:rsidRPr="00196839">
                <w:rPr>
                  <w:i/>
                  <w:iCs/>
                </w:rPr>
                <w:t>Reference Point Coordinates</w:t>
              </w:r>
            </w:ins>
          </w:p>
        </w:tc>
        <w:tc>
          <w:tcPr>
            <w:tcW w:w="1134" w:type="dxa"/>
          </w:tcPr>
          <w:p w14:paraId="017678D0" w14:textId="77777777" w:rsidR="007C12D2" w:rsidRPr="00196839" w:rsidRDefault="007C12D2" w:rsidP="007F5109">
            <w:pPr>
              <w:pStyle w:val="TAL"/>
              <w:rPr>
                <w:ins w:id="5935" w:author="R3-204216" w:date="2020-06-15T11:02:00Z"/>
                <w:noProof/>
                <w:lang w:eastAsia="zh-CN"/>
              </w:rPr>
            </w:pPr>
            <w:ins w:id="5936" w:author="R3-204216" w:date="2020-06-15T11:02:00Z">
              <w:r w:rsidRPr="00196839">
                <w:rPr>
                  <w:lang w:eastAsia="zh-CN"/>
                </w:rPr>
                <w:t> </w:t>
              </w:r>
            </w:ins>
          </w:p>
        </w:tc>
        <w:tc>
          <w:tcPr>
            <w:tcW w:w="1559" w:type="dxa"/>
          </w:tcPr>
          <w:p w14:paraId="390586C6" w14:textId="77777777" w:rsidR="007C12D2" w:rsidRPr="00196839" w:rsidRDefault="007C12D2" w:rsidP="007F5109">
            <w:pPr>
              <w:pStyle w:val="TAL"/>
              <w:rPr>
                <w:ins w:id="5937" w:author="R3-204216" w:date="2020-06-15T11:02:00Z"/>
                <w:noProof/>
              </w:rPr>
            </w:pPr>
            <w:ins w:id="5938" w:author="R3-204216" w:date="2020-06-15T11:02:00Z">
              <w:r w:rsidRPr="00196839">
                <w:t> </w:t>
              </w:r>
            </w:ins>
          </w:p>
        </w:tc>
        <w:tc>
          <w:tcPr>
            <w:tcW w:w="1963" w:type="dxa"/>
          </w:tcPr>
          <w:p w14:paraId="24103126" w14:textId="77777777" w:rsidR="007C12D2" w:rsidRPr="00196839" w:rsidRDefault="007C12D2" w:rsidP="007F5109">
            <w:pPr>
              <w:pStyle w:val="TAL"/>
              <w:rPr>
                <w:ins w:id="5939" w:author="R3-204216" w:date="2020-06-15T11:02:00Z"/>
                <w:noProof/>
                <w:lang w:eastAsia="zh-CN"/>
              </w:rPr>
            </w:pPr>
            <w:ins w:id="5940" w:author="R3-204216" w:date="2020-06-15T11:02:00Z">
              <w:r w:rsidRPr="00196839">
                <w:rPr>
                  <w:lang w:eastAsia="zh-CN"/>
                </w:rPr>
                <w:t> </w:t>
              </w:r>
            </w:ins>
          </w:p>
        </w:tc>
        <w:tc>
          <w:tcPr>
            <w:tcW w:w="2227" w:type="dxa"/>
          </w:tcPr>
          <w:p w14:paraId="1C3A4E3B" w14:textId="77777777" w:rsidR="007C12D2" w:rsidRPr="00196839" w:rsidRDefault="007C12D2" w:rsidP="007F5109">
            <w:pPr>
              <w:pStyle w:val="TAL"/>
              <w:rPr>
                <w:ins w:id="5941" w:author="R3-204216" w:date="2020-06-15T11:02:00Z"/>
                <w:noProof/>
              </w:rPr>
            </w:pPr>
            <w:ins w:id="5942" w:author="R3-204216" w:date="2020-06-15T11:02:00Z">
              <w:r w:rsidRPr="00196839">
                <w:t> </w:t>
              </w:r>
            </w:ins>
          </w:p>
        </w:tc>
      </w:tr>
      <w:tr w:rsidR="007C12D2" w:rsidRPr="00196839" w14:paraId="2A145981" w14:textId="77777777" w:rsidTr="007F5109">
        <w:trPr>
          <w:jc w:val="center"/>
          <w:ins w:id="5943" w:author="R3-204216" w:date="2020-06-15T11:02:00Z"/>
        </w:trPr>
        <w:tc>
          <w:tcPr>
            <w:tcW w:w="2330" w:type="dxa"/>
          </w:tcPr>
          <w:p w14:paraId="0EF578A0" w14:textId="77777777" w:rsidR="007C12D2" w:rsidRPr="00196839" w:rsidRDefault="007C12D2" w:rsidP="007F5109">
            <w:pPr>
              <w:pStyle w:val="TAL"/>
              <w:ind w:leftChars="141" w:left="282" w:firstLine="1"/>
              <w:rPr>
                <w:ins w:id="5944" w:author="R3-204216" w:date="2020-06-15T11:02:00Z"/>
                <w:noProof/>
              </w:rPr>
            </w:pPr>
            <w:ins w:id="5945" w:author="R3-204216" w:date="2020-06-15T11:02:00Z">
              <w:r w:rsidRPr="00196839">
                <w:t>&gt;&gt;</w:t>
              </w:r>
              <w:r w:rsidRPr="00196839">
                <w:rPr>
                  <w:lang w:val="x-none"/>
                </w:rPr>
                <w:t>NG-RAN Access Point Position</w:t>
              </w:r>
            </w:ins>
          </w:p>
        </w:tc>
        <w:tc>
          <w:tcPr>
            <w:tcW w:w="1134" w:type="dxa"/>
          </w:tcPr>
          <w:p w14:paraId="7A2152A3" w14:textId="77777777" w:rsidR="007C12D2" w:rsidRPr="00196839" w:rsidRDefault="007C12D2" w:rsidP="007F5109">
            <w:pPr>
              <w:pStyle w:val="TAL"/>
              <w:rPr>
                <w:ins w:id="5946" w:author="R3-204216" w:date="2020-06-15T11:02:00Z"/>
                <w:noProof/>
                <w:lang w:eastAsia="zh-CN"/>
              </w:rPr>
            </w:pPr>
            <w:ins w:id="5947" w:author="R3-204216" w:date="2020-06-15T11:02:00Z">
              <w:r w:rsidRPr="00196839">
                <w:rPr>
                  <w:lang w:eastAsia="zh-CN"/>
                </w:rPr>
                <w:t> </w:t>
              </w:r>
            </w:ins>
          </w:p>
        </w:tc>
        <w:tc>
          <w:tcPr>
            <w:tcW w:w="1559" w:type="dxa"/>
          </w:tcPr>
          <w:p w14:paraId="6B6C201D" w14:textId="77777777" w:rsidR="007C12D2" w:rsidRPr="00196839" w:rsidRDefault="007C12D2" w:rsidP="007F5109">
            <w:pPr>
              <w:pStyle w:val="TAL"/>
              <w:rPr>
                <w:ins w:id="5948" w:author="R3-204216" w:date="2020-06-15T11:02:00Z"/>
                <w:noProof/>
              </w:rPr>
            </w:pPr>
            <w:ins w:id="5949" w:author="R3-204216" w:date="2020-06-15T11:02:00Z">
              <w:r w:rsidRPr="00196839">
                <w:t> </w:t>
              </w:r>
            </w:ins>
          </w:p>
        </w:tc>
        <w:tc>
          <w:tcPr>
            <w:tcW w:w="1963" w:type="dxa"/>
          </w:tcPr>
          <w:p w14:paraId="2E18DDC4" w14:textId="77777777" w:rsidR="007C12D2" w:rsidRPr="00196839" w:rsidRDefault="007C12D2" w:rsidP="007F5109">
            <w:pPr>
              <w:pStyle w:val="TAL"/>
              <w:rPr>
                <w:ins w:id="5950" w:author="R3-204216" w:date="2020-06-15T11:02:00Z"/>
                <w:noProof/>
                <w:lang w:val="fr-FR" w:eastAsia="zh-CN"/>
                <w:rPrChange w:id="5951" w:author="Huawei 20200607" w:date="2020-06-07T21:56:00Z">
                  <w:rPr>
                    <w:ins w:id="5952" w:author="R3-204216" w:date="2020-06-15T11:02:00Z"/>
                    <w:noProof/>
                    <w:lang w:eastAsia="zh-CN"/>
                  </w:rPr>
                </w:rPrChange>
              </w:rPr>
            </w:pPr>
            <w:ins w:id="5953" w:author="R3-204216" w:date="2020-06-15T11:02:00Z">
              <w:r w:rsidRPr="00196839">
                <w:rPr>
                  <w:lang w:val="x-none"/>
                </w:rPr>
                <w:t>9.2.</w:t>
              </w:r>
              <w:r w:rsidRPr="00196839">
                <w:rPr>
                  <w:lang w:val="fr-FR"/>
                </w:rPr>
                <w:t>10</w:t>
              </w:r>
            </w:ins>
          </w:p>
        </w:tc>
        <w:tc>
          <w:tcPr>
            <w:tcW w:w="2227" w:type="dxa"/>
          </w:tcPr>
          <w:p w14:paraId="0B006AF8" w14:textId="77777777" w:rsidR="007C12D2" w:rsidRPr="00196839" w:rsidRDefault="007C12D2" w:rsidP="007F5109">
            <w:pPr>
              <w:pStyle w:val="TAL"/>
              <w:rPr>
                <w:ins w:id="5954" w:author="R3-204216" w:date="2020-06-15T11:02:00Z"/>
                <w:noProof/>
              </w:rPr>
            </w:pPr>
            <w:ins w:id="5955" w:author="R3-204216" w:date="2020-06-15T11:02:00Z">
              <w:r w:rsidRPr="00196839">
                <w:t> </w:t>
              </w:r>
            </w:ins>
          </w:p>
        </w:tc>
      </w:tr>
      <w:tr w:rsidR="007C12D2" w:rsidRPr="00196839" w14:paraId="62C03111" w14:textId="77777777" w:rsidTr="007F5109">
        <w:trPr>
          <w:jc w:val="center"/>
          <w:ins w:id="5956" w:author="R3-204216" w:date="2020-06-15T11:02:00Z"/>
        </w:trPr>
        <w:tc>
          <w:tcPr>
            <w:tcW w:w="2330" w:type="dxa"/>
          </w:tcPr>
          <w:p w14:paraId="69BA602F" w14:textId="77777777" w:rsidR="007C12D2" w:rsidRPr="00196839" w:rsidRDefault="007C12D2">
            <w:pPr>
              <w:pStyle w:val="TAL"/>
              <w:ind w:leftChars="73" w:left="146" w:firstLine="1"/>
              <w:rPr>
                <w:ins w:id="5957" w:author="R3-204216" w:date="2020-06-15T11:02:00Z"/>
                <w:noProof/>
              </w:rPr>
              <w:pPrChange w:id="5958" w:author="Huawei 20200607" w:date="2020-06-07T21:55:00Z">
                <w:pPr>
                  <w:pStyle w:val="TAL"/>
                  <w:ind w:leftChars="141" w:left="282" w:firstLine="1"/>
                </w:pPr>
              </w:pPrChange>
            </w:pPr>
            <w:ins w:id="5959" w:author="R3-204216" w:date="2020-06-15T11:02:00Z">
              <w:r w:rsidRPr="00196839">
                <w:t>&gt;</w:t>
              </w:r>
              <w:r w:rsidRPr="00196839">
                <w:rPr>
                  <w:i/>
                  <w:iCs/>
                </w:rPr>
                <w:t>Reference Point Coordinates High Accuracy</w:t>
              </w:r>
            </w:ins>
          </w:p>
        </w:tc>
        <w:tc>
          <w:tcPr>
            <w:tcW w:w="1134" w:type="dxa"/>
          </w:tcPr>
          <w:p w14:paraId="2E08DF5D" w14:textId="77777777" w:rsidR="007C12D2" w:rsidRPr="00196839" w:rsidRDefault="007C12D2" w:rsidP="007F5109">
            <w:pPr>
              <w:pStyle w:val="TAL"/>
              <w:rPr>
                <w:ins w:id="5960" w:author="R3-204216" w:date="2020-06-15T11:02:00Z"/>
                <w:noProof/>
                <w:lang w:eastAsia="zh-CN"/>
              </w:rPr>
            </w:pPr>
            <w:ins w:id="5961" w:author="R3-204216" w:date="2020-06-15T11:02:00Z">
              <w:r w:rsidRPr="00196839">
                <w:rPr>
                  <w:lang w:eastAsia="zh-CN"/>
                </w:rPr>
                <w:t> </w:t>
              </w:r>
            </w:ins>
          </w:p>
        </w:tc>
        <w:tc>
          <w:tcPr>
            <w:tcW w:w="1559" w:type="dxa"/>
          </w:tcPr>
          <w:p w14:paraId="256DC908" w14:textId="77777777" w:rsidR="007C12D2" w:rsidRPr="00196839" w:rsidRDefault="007C12D2" w:rsidP="007F5109">
            <w:pPr>
              <w:pStyle w:val="TAL"/>
              <w:rPr>
                <w:ins w:id="5962" w:author="R3-204216" w:date="2020-06-15T11:02:00Z"/>
                <w:noProof/>
              </w:rPr>
            </w:pPr>
            <w:ins w:id="5963" w:author="R3-204216" w:date="2020-06-15T11:02:00Z">
              <w:r w:rsidRPr="00196839">
                <w:t> </w:t>
              </w:r>
            </w:ins>
          </w:p>
        </w:tc>
        <w:tc>
          <w:tcPr>
            <w:tcW w:w="1963" w:type="dxa"/>
          </w:tcPr>
          <w:p w14:paraId="7FC5EE00" w14:textId="77777777" w:rsidR="007C12D2" w:rsidRPr="00196839" w:rsidRDefault="007C12D2" w:rsidP="007F5109">
            <w:pPr>
              <w:pStyle w:val="TAL"/>
              <w:rPr>
                <w:ins w:id="5964" w:author="R3-204216" w:date="2020-06-15T11:02:00Z"/>
                <w:noProof/>
                <w:lang w:eastAsia="zh-CN"/>
              </w:rPr>
            </w:pPr>
          </w:p>
        </w:tc>
        <w:tc>
          <w:tcPr>
            <w:tcW w:w="2227" w:type="dxa"/>
          </w:tcPr>
          <w:p w14:paraId="67487BBF" w14:textId="77777777" w:rsidR="007C12D2" w:rsidRPr="00196839" w:rsidRDefault="007C12D2" w:rsidP="007F5109">
            <w:pPr>
              <w:pStyle w:val="TAL"/>
              <w:rPr>
                <w:ins w:id="5965" w:author="R3-204216" w:date="2020-06-15T11:02:00Z"/>
                <w:noProof/>
              </w:rPr>
            </w:pPr>
            <w:ins w:id="5966" w:author="R3-204216" w:date="2020-06-15T11:02:00Z">
              <w:r w:rsidRPr="00196839">
                <w:t> </w:t>
              </w:r>
            </w:ins>
          </w:p>
        </w:tc>
      </w:tr>
      <w:tr w:rsidR="007C12D2" w:rsidRPr="00196839" w14:paraId="0969A493" w14:textId="77777777" w:rsidTr="007F5109">
        <w:trPr>
          <w:jc w:val="center"/>
          <w:ins w:id="5967" w:author="R3-204216" w:date="2020-06-15T11:02:00Z"/>
        </w:trPr>
        <w:tc>
          <w:tcPr>
            <w:tcW w:w="2330" w:type="dxa"/>
          </w:tcPr>
          <w:p w14:paraId="02273B7C" w14:textId="77777777" w:rsidR="007C12D2" w:rsidRPr="00196839" w:rsidRDefault="007C12D2" w:rsidP="007F5109">
            <w:pPr>
              <w:pStyle w:val="TAL"/>
              <w:ind w:leftChars="141" w:left="282" w:firstLine="1"/>
              <w:rPr>
                <w:ins w:id="5968" w:author="R3-204216" w:date="2020-06-15T11:02:00Z"/>
                <w:noProof/>
              </w:rPr>
            </w:pPr>
            <w:ins w:id="5969" w:author="R3-204216" w:date="2020-06-15T11:02:00Z">
              <w:r w:rsidRPr="00196839">
                <w:t xml:space="preserve">&gt;&gt;NG-RAN High Accuracy Access Point Position </w:t>
              </w:r>
            </w:ins>
          </w:p>
        </w:tc>
        <w:tc>
          <w:tcPr>
            <w:tcW w:w="1134" w:type="dxa"/>
          </w:tcPr>
          <w:p w14:paraId="3621C383" w14:textId="77777777" w:rsidR="007C12D2" w:rsidRPr="00196839" w:rsidRDefault="007C12D2" w:rsidP="007F5109">
            <w:pPr>
              <w:pStyle w:val="TAL"/>
              <w:rPr>
                <w:ins w:id="5970" w:author="R3-204216" w:date="2020-06-15T11:02:00Z"/>
                <w:noProof/>
                <w:lang w:eastAsia="zh-CN"/>
              </w:rPr>
            </w:pPr>
            <w:ins w:id="5971" w:author="R3-204216" w:date="2020-06-15T11:02:00Z">
              <w:r w:rsidRPr="00196839">
                <w:rPr>
                  <w:lang w:eastAsia="zh-CN"/>
                </w:rPr>
                <w:t> </w:t>
              </w:r>
            </w:ins>
          </w:p>
        </w:tc>
        <w:tc>
          <w:tcPr>
            <w:tcW w:w="1559" w:type="dxa"/>
          </w:tcPr>
          <w:p w14:paraId="48564CA9" w14:textId="77777777" w:rsidR="007C12D2" w:rsidRPr="00196839" w:rsidRDefault="007C12D2" w:rsidP="007F5109">
            <w:pPr>
              <w:pStyle w:val="TAL"/>
              <w:rPr>
                <w:ins w:id="5972" w:author="R3-204216" w:date="2020-06-15T11:02:00Z"/>
                <w:noProof/>
              </w:rPr>
            </w:pPr>
            <w:ins w:id="5973" w:author="R3-204216" w:date="2020-06-15T11:02:00Z">
              <w:r w:rsidRPr="00196839">
                <w:t> </w:t>
              </w:r>
            </w:ins>
          </w:p>
        </w:tc>
        <w:tc>
          <w:tcPr>
            <w:tcW w:w="1963" w:type="dxa"/>
          </w:tcPr>
          <w:p w14:paraId="31C7D898" w14:textId="77777777" w:rsidR="007C12D2" w:rsidRPr="00196839" w:rsidRDefault="007C12D2" w:rsidP="007F5109">
            <w:pPr>
              <w:pStyle w:val="TAL"/>
              <w:rPr>
                <w:ins w:id="5974" w:author="R3-204216" w:date="2020-06-15T11:02:00Z"/>
                <w:noProof/>
                <w:lang w:eastAsia="zh-CN"/>
              </w:rPr>
            </w:pPr>
            <w:ins w:id="5975" w:author="R3-204216" w:date="2020-06-15T11:02:00Z">
              <w:r w:rsidRPr="00196839">
                <w:rPr>
                  <w:lang w:eastAsia="zh-CN"/>
                </w:rPr>
                <w:t> </w:t>
              </w:r>
              <w:r w:rsidRPr="00196839">
                <w:rPr>
                  <w:rFonts w:eastAsia="SimSun" w:hint="eastAsia"/>
                  <w:lang w:val="x-none"/>
                </w:rPr>
                <w:t>9</w:t>
              </w:r>
              <w:r w:rsidRPr="00196839">
                <w:rPr>
                  <w:rFonts w:eastAsia="SimSun"/>
                  <w:lang w:val="x-none"/>
                </w:rPr>
                <w:t>.2.xz</w:t>
              </w:r>
            </w:ins>
          </w:p>
        </w:tc>
        <w:tc>
          <w:tcPr>
            <w:tcW w:w="2227" w:type="dxa"/>
          </w:tcPr>
          <w:p w14:paraId="5ACD19F5" w14:textId="77777777" w:rsidR="007C12D2" w:rsidRPr="00196839" w:rsidRDefault="007C12D2" w:rsidP="007F5109">
            <w:pPr>
              <w:pStyle w:val="TAL"/>
              <w:rPr>
                <w:ins w:id="5976" w:author="R3-204216" w:date="2020-06-15T11:02:00Z"/>
                <w:noProof/>
              </w:rPr>
            </w:pPr>
            <w:ins w:id="5977" w:author="R3-204216" w:date="2020-06-15T11:02:00Z">
              <w:r w:rsidRPr="00196839">
                <w:t> </w:t>
              </w:r>
            </w:ins>
          </w:p>
        </w:tc>
      </w:tr>
      <w:tr w:rsidR="007C12D2" w:rsidRPr="00196839" w14:paraId="0ABAF7B8" w14:textId="77777777" w:rsidTr="007F5109">
        <w:trPr>
          <w:jc w:val="center"/>
          <w:ins w:id="5978" w:author="R3-204216" w:date="2020-06-15T11:02:00Z"/>
        </w:trPr>
        <w:tc>
          <w:tcPr>
            <w:tcW w:w="2330" w:type="dxa"/>
          </w:tcPr>
          <w:p w14:paraId="34DB4357" w14:textId="77777777" w:rsidR="007C12D2" w:rsidRPr="00196839" w:rsidRDefault="007C12D2" w:rsidP="007F5109">
            <w:pPr>
              <w:pStyle w:val="TAL"/>
              <w:rPr>
                <w:ins w:id="5979" w:author="R3-204216" w:date="2020-06-15T11:02:00Z"/>
                <w:noProof/>
              </w:rPr>
            </w:pPr>
            <w:ins w:id="5980" w:author="R3-204216" w:date="2020-06-15T11:02:00Z">
              <w:r w:rsidRPr="00196839">
                <w:rPr>
                  <w:noProof/>
                </w:rPr>
                <w:t>XYZ unit</w:t>
              </w:r>
            </w:ins>
          </w:p>
        </w:tc>
        <w:tc>
          <w:tcPr>
            <w:tcW w:w="1134" w:type="dxa"/>
          </w:tcPr>
          <w:p w14:paraId="5AB33353" w14:textId="77777777" w:rsidR="007C12D2" w:rsidRPr="00196839" w:rsidRDefault="007C12D2" w:rsidP="007F5109">
            <w:pPr>
              <w:pStyle w:val="TAL"/>
              <w:rPr>
                <w:ins w:id="5981" w:author="R3-204216" w:date="2020-06-15T11:02:00Z"/>
                <w:noProof/>
              </w:rPr>
            </w:pPr>
            <w:ins w:id="5982" w:author="R3-204216" w:date="2020-06-15T11:02:00Z">
              <w:r w:rsidRPr="00196839">
                <w:rPr>
                  <w:noProof/>
                </w:rPr>
                <w:t>M</w:t>
              </w:r>
            </w:ins>
          </w:p>
        </w:tc>
        <w:tc>
          <w:tcPr>
            <w:tcW w:w="1559" w:type="dxa"/>
          </w:tcPr>
          <w:p w14:paraId="27C4E560" w14:textId="77777777" w:rsidR="007C12D2" w:rsidRPr="00196839" w:rsidRDefault="007C12D2" w:rsidP="007F5109">
            <w:pPr>
              <w:pStyle w:val="TAL"/>
              <w:rPr>
                <w:ins w:id="5983" w:author="R3-204216" w:date="2020-06-15T11:02:00Z"/>
                <w:noProof/>
              </w:rPr>
            </w:pPr>
          </w:p>
        </w:tc>
        <w:tc>
          <w:tcPr>
            <w:tcW w:w="1963" w:type="dxa"/>
          </w:tcPr>
          <w:p w14:paraId="47A04EC5" w14:textId="77777777" w:rsidR="007C12D2" w:rsidRPr="00196839" w:rsidRDefault="007C12D2" w:rsidP="007F5109">
            <w:pPr>
              <w:pStyle w:val="TAL"/>
              <w:rPr>
                <w:ins w:id="5984" w:author="R3-204216" w:date="2020-06-15T11:02:00Z"/>
                <w:noProof/>
              </w:rPr>
            </w:pPr>
            <w:bookmarkStart w:id="5985" w:name="OLE_LINK39"/>
            <w:ins w:id="5986" w:author="R3-204216" w:date="2020-06-15T11:02:00Z">
              <w:r w:rsidRPr="00196839">
                <w:rPr>
                  <w:noProof/>
                </w:rPr>
                <w:t>ENUMERATED (cm, dm,..)</w:t>
              </w:r>
              <w:bookmarkEnd w:id="5985"/>
            </w:ins>
          </w:p>
        </w:tc>
        <w:tc>
          <w:tcPr>
            <w:tcW w:w="2227" w:type="dxa"/>
          </w:tcPr>
          <w:p w14:paraId="6BFAAC90" w14:textId="77777777" w:rsidR="007C12D2" w:rsidRPr="00196839" w:rsidRDefault="007C12D2" w:rsidP="007F5109">
            <w:pPr>
              <w:pStyle w:val="TAL"/>
              <w:rPr>
                <w:ins w:id="5987" w:author="R3-204216" w:date="2020-06-15T11:02:00Z"/>
                <w:noProof/>
              </w:rPr>
            </w:pPr>
          </w:p>
        </w:tc>
      </w:tr>
      <w:tr w:rsidR="007C12D2" w:rsidRPr="00196839" w14:paraId="4E1CAEB0" w14:textId="77777777" w:rsidTr="007F5109">
        <w:trPr>
          <w:jc w:val="center"/>
          <w:ins w:id="5988" w:author="R3-204216" w:date="2020-06-15T11:02:00Z"/>
        </w:trPr>
        <w:tc>
          <w:tcPr>
            <w:tcW w:w="2330" w:type="dxa"/>
          </w:tcPr>
          <w:p w14:paraId="41BDF46F" w14:textId="77777777" w:rsidR="007C12D2" w:rsidRPr="00196839" w:rsidRDefault="007C12D2" w:rsidP="007F5109">
            <w:pPr>
              <w:pStyle w:val="TAL"/>
              <w:rPr>
                <w:ins w:id="5989" w:author="R3-204216" w:date="2020-06-15T11:02:00Z"/>
                <w:noProof/>
              </w:rPr>
            </w:pPr>
            <w:ins w:id="5990" w:author="R3-204216" w:date="2020-06-15T11:02:00Z">
              <w:r w:rsidRPr="00196839">
                <w:rPr>
                  <w:noProof/>
                </w:rPr>
                <w:t>X value</w:t>
              </w:r>
            </w:ins>
          </w:p>
        </w:tc>
        <w:tc>
          <w:tcPr>
            <w:tcW w:w="1134" w:type="dxa"/>
          </w:tcPr>
          <w:p w14:paraId="2F570EB5" w14:textId="77777777" w:rsidR="007C12D2" w:rsidRPr="00196839" w:rsidRDefault="007C12D2" w:rsidP="007F5109">
            <w:pPr>
              <w:pStyle w:val="TAL"/>
              <w:rPr>
                <w:ins w:id="5991" w:author="R3-204216" w:date="2020-06-15T11:02:00Z"/>
                <w:noProof/>
              </w:rPr>
            </w:pPr>
            <w:ins w:id="5992" w:author="R3-204216" w:date="2020-06-15T11:02:00Z">
              <w:r w:rsidRPr="00196839">
                <w:rPr>
                  <w:noProof/>
                </w:rPr>
                <w:t>M</w:t>
              </w:r>
            </w:ins>
          </w:p>
        </w:tc>
        <w:tc>
          <w:tcPr>
            <w:tcW w:w="1559" w:type="dxa"/>
          </w:tcPr>
          <w:p w14:paraId="39DBFB10" w14:textId="77777777" w:rsidR="007C12D2" w:rsidRPr="00196839" w:rsidRDefault="007C12D2" w:rsidP="007F5109">
            <w:pPr>
              <w:pStyle w:val="TAL"/>
              <w:rPr>
                <w:ins w:id="5993" w:author="R3-204216" w:date="2020-06-15T11:02:00Z"/>
                <w:noProof/>
              </w:rPr>
            </w:pPr>
          </w:p>
        </w:tc>
        <w:tc>
          <w:tcPr>
            <w:tcW w:w="1963" w:type="dxa"/>
          </w:tcPr>
          <w:p w14:paraId="473B6F53" w14:textId="77777777" w:rsidR="007C12D2" w:rsidRPr="00196839" w:rsidRDefault="007C12D2" w:rsidP="007F5109">
            <w:pPr>
              <w:pStyle w:val="TAL"/>
              <w:rPr>
                <w:ins w:id="5994" w:author="R3-204216" w:date="2020-06-15T11:02:00Z"/>
                <w:noProof/>
              </w:rPr>
            </w:pPr>
            <w:ins w:id="5995" w:author="R3-204216" w:date="2020-06-15T11:02:00Z">
              <w:r w:rsidRPr="00196839">
                <w:rPr>
                  <w:noProof/>
                </w:rPr>
                <w:t>INTEGER</w:t>
              </w:r>
            </w:ins>
          </w:p>
          <w:p w14:paraId="4E2AAD2D" w14:textId="77777777" w:rsidR="007C12D2" w:rsidRPr="00196839" w:rsidRDefault="007C12D2" w:rsidP="007F5109">
            <w:pPr>
              <w:pStyle w:val="TAL"/>
              <w:rPr>
                <w:ins w:id="5996" w:author="R3-204216" w:date="2020-06-15T11:02:00Z"/>
                <w:noProof/>
              </w:rPr>
            </w:pPr>
            <w:ins w:id="5997" w:author="R3-204216" w:date="2020-06-15T11:02:00Z">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ins>
          </w:p>
        </w:tc>
        <w:tc>
          <w:tcPr>
            <w:tcW w:w="2227" w:type="dxa"/>
          </w:tcPr>
          <w:p w14:paraId="56427203" w14:textId="77777777" w:rsidR="007C12D2" w:rsidRPr="00196839" w:rsidRDefault="007C12D2" w:rsidP="007F5109">
            <w:pPr>
              <w:pStyle w:val="TAL"/>
              <w:rPr>
                <w:ins w:id="5998" w:author="R3-204216" w:date="2020-06-15T11:02:00Z"/>
                <w:rFonts w:eastAsia="SimSun"/>
                <w:bCs/>
                <w:noProof/>
                <w:lang w:eastAsia="zh-CN"/>
              </w:rPr>
            </w:pPr>
            <w:ins w:id="5999" w:author="R3-204216" w:date="2020-06-15T11:02:00Z">
              <w:r w:rsidRPr="00196839">
                <w:t xml:space="preserve">Positive value represents northing from reference point, in units of </w:t>
              </w:r>
              <w:r w:rsidRPr="00196839">
                <w:rPr>
                  <w:i/>
                  <w:iCs/>
                </w:rPr>
                <w:t>XYZ Unit</w:t>
              </w:r>
              <w:r w:rsidRPr="00196839">
                <w:t xml:space="preserve"> IE.</w:t>
              </w:r>
            </w:ins>
          </w:p>
        </w:tc>
      </w:tr>
      <w:tr w:rsidR="007C12D2" w:rsidRPr="00196839" w14:paraId="73025376" w14:textId="77777777" w:rsidTr="007F5109">
        <w:trPr>
          <w:jc w:val="center"/>
          <w:ins w:id="6000" w:author="R3-204216" w:date="2020-06-15T11:02:00Z"/>
        </w:trPr>
        <w:tc>
          <w:tcPr>
            <w:tcW w:w="2330" w:type="dxa"/>
          </w:tcPr>
          <w:p w14:paraId="3D66685C" w14:textId="77777777" w:rsidR="007C12D2" w:rsidRPr="00196839" w:rsidRDefault="007C12D2" w:rsidP="007F5109">
            <w:pPr>
              <w:pStyle w:val="TAL"/>
              <w:rPr>
                <w:ins w:id="6001" w:author="R3-204216" w:date="2020-06-15T11:02:00Z"/>
                <w:noProof/>
              </w:rPr>
            </w:pPr>
            <w:ins w:id="6002" w:author="R3-204216" w:date="2020-06-15T11:02:00Z">
              <w:r w:rsidRPr="00196839">
                <w:rPr>
                  <w:noProof/>
                </w:rPr>
                <w:t>Y value</w:t>
              </w:r>
            </w:ins>
          </w:p>
        </w:tc>
        <w:tc>
          <w:tcPr>
            <w:tcW w:w="1134" w:type="dxa"/>
          </w:tcPr>
          <w:p w14:paraId="1CBE63C5" w14:textId="77777777" w:rsidR="007C12D2" w:rsidRPr="00196839" w:rsidRDefault="007C12D2" w:rsidP="007F5109">
            <w:pPr>
              <w:pStyle w:val="TAL"/>
              <w:rPr>
                <w:ins w:id="6003" w:author="R3-204216" w:date="2020-06-15T11:02:00Z"/>
                <w:noProof/>
              </w:rPr>
            </w:pPr>
            <w:ins w:id="6004" w:author="R3-204216" w:date="2020-06-15T11:02:00Z">
              <w:r w:rsidRPr="00196839">
                <w:rPr>
                  <w:noProof/>
                </w:rPr>
                <w:t>M</w:t>
              </w:r>
            </w:ins>
          </w:p>
        </w:tc>
        <w:tc>
          <w:tcPr>
            <w:tcW w:w="1559" w:type="dxa"/>
          </w:tcPr>
          <w:p w14:paraId="4F0647F2" w14:textId="77777777" w:rsidR="007C12D2" w:rsidRPr="00196839" w:rsidRDefault="007C12D2" w:rsidP="007F5109">
            <w:pPr>
              <w:pStyle w:val="TAL"/>
              <w:rPr>
                <w:ins w:id="6005" w:author="R3-204216" w:date="2020-06-15T11:02:00Z"/>
                <w:noProof/>
              </w:rPr>
            </w:pPr>
          </w:p>
        </w:tc>
        <w:tc>
          <w:tcPr>
            <w:tcW w:w="1963" w:type="dxa"/>
          </w:tcPr>
          <w:p w14:paraId="3F02DE6A" w14:textId="77777777" w:rsidR="007C12D2" w:rsidRPr="00196839" w:rsidRDefault="007C12D2" w:rsidP="007F5109">
            <w:pPr>
              <w:pStyle w:val="TAL"/>
              <w:rPr>
                <w:ins w:id="6006" w:author="R3-204216" w:date="2020-06-15T11:02:00Z"/>
                <w:noProof/>
              </w:rPr>
            </w:pPr>
            <w:ins w:id="6007" w:author="R3-204216" w:date="2020-06-15T11:02:00Z">
              <w:r w:rsidRPr="00196839">
                <w:rPr>
                  <w:noProof/>
                </w:rPr>
                <w:t>INTEGER</w:t>
              </w:r>
            </w:ins>
          </w:p>
          <w:p w14:paraId="6C1B57A1" w14:textId="77777777" w:rsidR="007C12D2" w:rsidRPr="00196839" w:rsidRDefault="007C12D2" w:rsidP="007F5109">
            <w:pPr>
              <w:pStyle w:val="TAL"/>
              <w:rPr>
                <w:ins w:id="6008" w:author="R3-204216" w:date="2020-06-15T11:02:00Z"/>
                <w:noProof/>
              </w:rPr>
            </w:pPr>
            <w:bookmarkStart w:id="6009" w:name="OLE_LINK12"/>
            <w:ins w:id="6010" w:author="R3-204216" w:date="2020-06-15T11:02:00Z">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bookmarkEnd w:id="6009"/>
            </w:ins>
          </w:p>
        </w:tc>
        <w:tc>
          <w:tcPr>
            <w:tcW w:w="2227" w:type="dxa"/>
          </w:tcPr>
          <w:p w14:paraId="6FFDB47F" w14:textId="77777777" w:rsidR="007C12D2" w:rsidRPr="00196839" w:rsidRDefault="007C12D2" w:rsidP="007F5109">
            <w:pPr>
              <w:pStyle w:val="TAL"/>
              <w:rPr>
                <w:ins w:id="6011" w:author="R3-204216" w:date="2020-06-15T11:02:00Z"/>
                <w:rFonts w:eastAsia="SimSun"/>
                <w:bCs/>
                <w:noProof/>
                <w:lang w:eastAsia="zh-CN"/>
              </w:rPr>
            </w:pPr>
            <w:ins w:id="6012" w:author="R3-204216" w:date="2020-06-15T11:02:00Z">
              <w:r w:rsidRPr="00196839">
                <w:t xml:space="preserve">Positive value represents easting from reference point in units of </w:t>
              </w:r>
              <w:r w:rsidRPr="00196839">
                <w:rPr>
                  <w:i/>
                  <w:iCs/>
                </w:rPr>
                <w:t>XYZ Unit</w:t>
              </w:r>
              <w:r w:rsidRPr="00196839">
                <w:t xml:space="preserve"> IE.</w:t>
              </w:r>
            </w:ins>
          </w:p>
        </w:tc>
      </w:tr>
      <w:tr w:rsidR="007C12D2" w:rsidRPr="00196839" w14:paraId="168916E8" w14:textId="77777777" w:rsidTr="007F5109">
        <w:trPr>
          <w:jc w:val="center"/>
          <w:ins w:id="6013" w:author="R3-204216" w:date="2020-06-15T11:02:00Z"/>
        </w:trPr>
        <w:tc>
          <w:tcPr>
            <w:tcW w:w="2330" w:type="dxa"/>
          </w:tcPr>
          <w:p w14:paraId="3B48C24A" w14:textId="77777777" w:rsidR="007C12D2" w:rsidRPr="00196839" w:rsidRDefault="007C12D2" w:rsidP="007F5109">
            <w:pPr>
              <w:pStyle w:val="TAL"/>
              <w:rPr>
                <w:ins w:id="6014" w:author="R3-204216" w:date="2020-06-15T11:02:00Z"/>
                <w:noProof/>
              </w:rPr>
            </w:pPr>
            <w:ins w:id="6015" w:author="R3-204216" w:date="2020-06-15T11:02:00Z">
              <w:r w:rsidRPr="00196839">
                <w:rPr>
                  <w:noProof/>
                </w:rPr>
                <w:t>Z value</w:t>
              </w:r>
            </w:ins>
          </w:p>
        </w:tc>
        <w:tc>
          <w:tcPr>
            <w:tcW w:w="1134" w:type="dxa"/>
          </w:tcPr>
          <w:p w14:paraId="7152646D" w14:textId="77777777" w:rsidR="007C12D2" w:rsidRPr="00196839" w:rsidRDefault="007C12D2" w:rsidP="007F5109">
            <w:pPr>
              <w:pStyle w:val="TAL"/>
              <w:rPr>
                <w:ins w:id="6016" w:author="R3-204216" w:date="2020-06-15T11:02:00Z"/>
                <w:noProof/>
              </w:rPr>
            </w:pPr>
            <w:ins w:id="6017" w:author="R3-204216" w:date="2020-06-15T11:02:00Z">
              <w:r w:rsidRPr="00196839">
                <w:rPr>
                  <w:noProof/>
                </w:rPr>
                <w:t>M</w:t>
              </w:r>
            </w:ins>
          </w:p>
        </w:tc>
        <w:tc>
          <w:tcPr>
            <w:tcW w:w="1559" w:type="dxa"/>
          </w:tcPr>
          <w:p w14:paraId="00E397BF" w14:textId="77777777" w:rsidR="007C12D2" w:rsidRPr="00196839" w:rsidRDefault="007C12D2" w:rsidP="007F5109">
            <w:pPr>
              <w:pStyle w:val="TAL"/>
              <w:rPr>
                <w:ins w:id="6018" w:author="R3-204216" w:date="2020-06-15T11:02:00Z"/>
                <w:noProof/>
              </w:rPr>
            </w:pPr>
          </w:p>
        </w:tc>
        <w:tc>
          <w:tcPr>
            <w:tcW w:w="1963" w:type="dxa"/>
          </w:tcPr>
          <w:p w14:paraId="36412E76" w14:textId="77777777" w:rsidR="007C12D2" w:rsidRPr="00196839" w:rsidRDefault="007C12D2" w:rsidP="007F5109">
            <w:pPr>
              <w:pStyle w:val="TAL"/>
              <w:rPr>
                <w:ins w:id="6019" w:author="R3-204216" w:date="2020-06-15T11:02:00Z"/>
                <w:noProof/>
              </w:rPr>
            </w:pPr>
            <w:ins w:id="6020" w:author="R3-204216" w:date="2020-06-15T11:02:00Z">
              <w:r w:rsidRPr="00196839">
                <w:rPr>
                  <w:noProof/>
                </w:rPr>
                <w:t>INTEGER</w:t>
              </w:r>
            </w:ins>
          </w:p>
          <w:p w14:paraId="7DA047EC" w14:textId="77777777" w:rsidR="007C12D2" w:rsidRPr="00196839" w:rsidRDefault="007C12D2" w:rsidP="007F5109">
            <w:pPr>
              <w:pStyle w:val="TAL"/>
              <w:rPr>
                <w:ins w:id="6021" w:author="R3-204216" w:date="2020-06-15T11:02:00Z"/>
                <w:noProof/>
              </w:rPr>
            </w:pPr>
            <w:ins w:id="6022" w:author="R3-204216" w:date="2020-06-15T11:02:00Z">
              <w:r w:rsidRPr="00196839">
                <w:rPr>
                  <w:noProof/>
                </w:rPr>
                <w:t>(-2</w:t>
              </w:r>
              <w:r w:rsidRPr="00196839">
                <w:rPr>
                  <w:noProof/>
                  <w:vertAlign w:val="superscript"/>
                </w:rPr>
                <w:t>15</w:t>
              </w:r>
              <w:r w:rsidRPr="00196839">
                <w:rPr>
                  <w:noProof/>
                </w:rPr>
                <w:t>.. 2</w:t>
              </w:r>
              <w:r w:rsidRPr="00196839">
                <w:rPr>
                  <w:noProof/>
                  <w:vertAlign w:val="superscript"/>
                </w:rPr>
                <w:t>15</w:t>
              </w:r>
              <w:r w:rsidRPr="00196839">
                <w:rPr>
                  <w:noProof/>
                </w:rPr>
                <w:t>-1)</w:t>
              </w:r>
            </w:ins>
          </w:p>
        </w:tc>
        <w:tc>
          <w:tcPr>
            <w:tcW w:w="2227" w:type="dxa"/>
          </w:tcPr>
          <w:p w14:paraId="08F412FD" w14:textId="77777777" w:rsidR="007C12D2" w:rsidRPr="00196839" w:rsidRDefault="007C12D2" w:rsidP="007F5109">
            <w:pPr>
              <w:pStyle w:val="TAL"/>
              <w:rPr>
                <w:ins w:id="6023" w:author="R3-204216" w:date="2020-06-15T11:02:00Z"/>
                <w:rFonts w:eastAsia="SimSun"/>
                <w:bCs/>
                <w:noProof/>
                <w:lang w:eastAsia="zh-CN"/>
              </w:rPr>
            </w:pPr>
            <w:ins w:id="6024" w:author="R3-204216" w:date="2020-06-15T11:02:00Z">
              <w:r w:rsidRPr="00196839">
                <w:t xml:space="preserve">Positive value represents height above reference point in units of </w:t>
              </w:r>
              <w:r w:rsidRPr="00196839">
                <w:rPr>
                  <w:i/>
                  <w:iCs/>
                </w:rPr>
                <w:t>XYZ Unit</w:t>
              </w:r>
              <w:r w:rsidRPr="00196839">
                <w:t xml:space="preserve"> IE.</w:t>
              </w:r>
            </w:ins>
          </w:p>
        </w:tc>
      </w:tr>
    </w:tbl>
    <w:p w14:paraId="56A80793" w14:textId="77777777" w:rsidR="009114CD" w:rsidRDefault="009114CD" w:rsidP="009114CD">
      <w:pPr>
        <w:rPr>
          <w:ins w:id="6025" w:author="Author"/>
        </w:rPr>
      </w:pPr>
    </w:p>
    <w:p w14:paraId="7E8692DA" w14:textId="77777777" w:rsidR="009114CD" w:rsidRDefault="009114CD" w:rsidP="009114CD">
      <w:pPr>
        <w:rPr>
          <w:b/>
          <w:highlight w:val="yellow"/>
          <w:lang w:val="en-US"/>
        </w:rPr>
      </w:pPr>
      <w:r w:rsidRPr="00532DDA">
        <w:rPr>
          <w:b/>
          <w:highlight w:val="yellow"/>
          <w:lang w:val="en-US"/>
        </w:rPr>
        <w:t>NEXT CHANGE</w:t>
      </w:r>
    </w:p>
    <w:p w14:paraId="69D465FF" w14:textId="77777777" w:rsidR="00100D92" w:rsidRPr="00100D92" w:rsidRDefault="00100D92" w:rsidP="00100D92">
      <w:pPr>
        <w:keepNext/>
        <w:keepLines/>
        <w:tabs>
          <w:tab w:val="left" w:pos="1304"/>
        </w:tabs>
        <w:overflowPunct w:val="0"/>
        <w:autoSpaceDE w:val="0"/>
        <w:autoSpaceDN w:val="0"/>
        <w:adjustRightInd w:val="0"/>
        <w:spacing w:before="120" w:after="120"/>
        <w:jc w:val="both"/>
        <w:outlineLvl w:val="2"/>
        <w:rPr>
          <w:ins w:id="6026" w:author="R3-204212" w:date="2020-06-15T16:47:00Z"/>
          <w:rFonts w:ascii="Arial" w:hAnsi="Arial" w:cs="Arial"/>
          <w:noProof/>
          <w:sz w:val="22"/>
          <w:szCs w:val="22"/>
          <w:lang w:eastAsia="zh-CN"/>
        </w:rPr>
      </w:pPr>
      <w:ins w:id="6027" w:author="R3-204212" w:date="2020-06-15T16:47:00Z">
        <w:r w:rsidRPr="00100D92">
          <w:rPr>
            <w:rFonts w:ascii="Arial" w:hAnsi="Arial" w:cs="Arial"/>
            <w:noProof/>
            <w:sz w:val="22"/>
            <w:szCs w:val="22"/>
            <w:lang w:eastAsia="zh-CN"/>
          </w:rPr>
          <w:t>9.2.xx1</w:t>
        </w:r>
        <w:r w:rsidRPr="00100D92">
          <w:rPr>
            <w:rFonts w:ascii="Arial" w:hAnsi="Arial" w:cs="Arial"/>
            <w:noProof/>
            <w:sz w:val="22"/>
            <w:szCs w:val="22"/>
            <w:lang w:eastAsia="zh-CN"/>
          </w:rPr>
          <w:tab/>
          <w:t>NR-PRS Beam Information</w:t>
        </w:r>
      </w:ins>
    </w:p>
    <w:p w14:paraId="1459E3CC" w14:textId="77777777" w:rsidR="00100D92" w:rsidRPr="00100D92" w:rsidRDefault="00100D92" w:rsidP="00100D92">
      <w:pPr>
        <w:overflowPunct w:val="0"/>
        <w:autoSpaceDE w:val="0"/>
        <w:autoSpaceDN w:val="0"/>
        <w:adjustRightInd w:val="0"/>
        <w:spacing w:after="120"/>
        <w:jc w:val="both"/>
        <w:rPr>
          <w:ins w:id="6028" w:author="R3-204212" w:date="2020-06-15T16:47:00Z"/>
          <w:noProof/>
          <w:lang w:eastAsia="zh-CN"/>
        </w:rPr>
      </w:pPr>
      <w:ins w:id="6029" w:author="R3-204212" w:date="2020-06-15T16:47:00Z">
        <w:r w:rsidRPr="00100D92">
          <w:rPr>
            <w:noProof/>
            <w:lang w:eastAsia="zh-CN"/>
          </w:rPr>
          <w:t>This IE contains spatial direction information of the DL-PRS Resources.</w:t>
        </w:r>
      </w:ins>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2"/>
        <w:gridCol w:w="1276"/>
        <w:gridCol w:w="1843"/>
        <w:gridCol w:w="1984"/>
      </w:tblGrid>
      <w:tr w:rsidR="00100D92" w:rsidRPr="00100D92" w14:paraId="054EB3C7" w14:textId="77777777" w:rsidTr="00100D92">
        <w:trPr>
          <w:trHeight w:val="200"/>
          <w:ins w:id="6030" w:author="R3-204212" w:date="2020-06-15T16:47:00Z"/>
        </w:trPr>
        <w:tc>
          <w:tcPr>
            <w:tcW w:w="2547" w:type="dxa"/>
            <w:tcBorders>
              <w:top w:val="single" w:sz="4" w:space="0" w:color="auto"/>
              <w:left w:val="single" w:sz="4" w:space="0" w:color="auto"/>
              <w:bottom w:val="single" w:sz="4" w:space="0" w:color="auto"/>
              <w:right w:val="single" w:sz="4" w:space="0" w:color="auto"/>
            </w:tcBorders>
            <w:hideMark/>
          </w:tcPr>
          <w:p w14:paraId="5784BBC3" w14:textId="77777777" w:rsidR="00100D92" w:rsidRPr="00100D92" w:rsidRDefault="00100D92" w:rsidP="00100D92">
            <w:pPr>
              <w:keepNext/>
              <w:keepLines/>
              <w:overflowPunct w:val="0"/>
              <w:autoSpaceDE w:val="0"/>
              <w:autoSpaceDN w:val="0"/>
              <w:adjustRightInd w:val="0"/>
              <w:spacing w:after="0" w:line="256" w:lineRule="auto"/>
              <w:jc w:val="center"/>
              <w:rPr>
                <w:ins w:id="6031" w:author="R3-204212" w:date="2020-06-15T16:47:00Z"/>
                <w:rFonts w:ascii="Arial" w:hAnsi="Arial"/>
                <w:b/>
                <w:noProof/>
                <w:sz w:val="16"/>
                <w:szCs w:val="18"/>
                <w:lang w:eastAsia="zh-CN"/>
              </w:rPr>
            </w:pPr>
            <w:ins w:id="6032" w:author="R3-204212" w:date="2020-06-15T16:47:00Z">
              <w:r w:rsidRPr="00100D92">
                <w:rPr>
                  <w:rFonts w:ascii="Arial" w:hAnsi="Arial"/>
                  <w:b/>
                  <w:noProof/>
                  <w:sz w:val="16"/>
                  <w:szCs w:val="18"/>
                  <w:lang w:eastAsia="zh-CN"/>
                </w:rPr>
                <w:t>IE/Group Name</w:t>
              </w:r>
            </w:ins>
          </w:p>
        </w:tc>
        <w:tc>
          <w:tcPr>
            <w:tcW w:w="992" w:type="dxa"/>
            <w:tcBorders>
              <w:top w:val="single" w:sz="4" w:space="0" w:color="auto"/>
              <w:left w:val="single" w:sz="4" w:space="0" w:color="auto"/>
              <w:bottom w:val="single" w:sz="4" w:space="0" w:color="auto"/>
              <w:right w:val="single" w:sz="4" w:space="0" w:color="auto"/>
            </w:tcBorders>
            <w:hideMark/>
          </w:tcPr>
          <w:p w14:paraId="1A23F997" w14:textId="77777777" w:rsidR="00100D92" w:rsidRPr="00100D92" w:rsidRDefault="00100D92" w:rsidP="00100D92">
            <w:pPr>
              <w:keepNext/>
              <w:keepLines/>
              <w:overflowPunct w:val="0"/>
              <w:autoSpaceDE w:val="0"/>
              <w:autoSpaceDN w:val="0"/>
              <w:adjustRightInd w:val="0"/>
              <w:spacing w:after="0" w:line="256" w:lineRule="auto"/>
              <w:jc w:val="center"/>
              <w:rPr>
                <w:ins w:id="6033" w:author="R3-204212" w:date="2020-06-15T16:47:00Z"/>
                <w:rFonts w:ascii="Arial" w:hAnsi="Arial"/>
                <w:b/>
                <w:noProof/>
                <w:sz w:val="16"/>
                <w:szCs w:val="18"/>
                <w:lang w:eastAsia="zh-CN"/>
              </w:rPr>
            </w:pPr>
            <w:ins w:id="6034" w:author="R3-204212" w:date="2020-06-15T16:47:00Z">
              <w:r w:rsidRPr="00100D92">
                <w:rPr>
                  <w:rFonts w:ascii="Arial" w:hAnsi="Arial"/>
                  <w:b/>
                  <w:noProof/>
                  <w:sz w:val="16"/>
                  <w:szCs w:val="18"/>
                  <w:lang w:eastAsia="zh-CN"/>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712ACFD9" w14:textId="77777777" w:rsidR="00100D92" w:rsidRPr="00100D92" w:rsidRDefault="00100D92" w:rsidP="00100D92">
            <w:pPr>
              <w:keepNext/>
              <w:keepLines/>
              <w:overflowPunct w:val="0"/>
              <w:autoSpaceDE w:val="0"/>
              <w:autoSpaceDN w:val="0"/>
              <w:adjustRightInd w:val="0"/>
              <w:spacing w:after="0" w:line="256" w:lineRule="auto"/>
              <w:jc w:val="center"/>
              <w:rPr>
                <w:ins w:id="6035" w:author="R3-204212" w:date="2020-06-15T16:47:00Z"/>
                <w:rFonts w:ascii="Arial" w:hAnsi="Arial"/>
                <w:b/>
                <w:noProof/>
                <w:sz w:val="16"/>
                <w:szCs w:val="18"/>
                <w:lang w:eastAsia="zh-CN"/>
              </w:rPr>
            </w:pPr>
            <w:ins w:id="6036" w:author="R3-204212" w:date="2020-06-15T16:47:00Z">
              <w:r w:rsidRPr="00100D92">
                <w:rPr>
                  <w:rFonts w:ascii="Arial" w:hAnsi="Arial"/>
                  <w:b/>
                  <w:noProof/>
                  <w:sz w:val="16"/>
                  <w:szCs w:val="18"/>
                  <w:lang w:eastAsia="zh-CN"/>
                </w:rPr>
                <w:t>Range</w:t>
              </w:r>
            </w:ins>
          </w:p>
        </w:tc>
        <w:tc>
          <w:tcPr>
            <w:tcW w:w="1843" w:type="dxa"/>
            <w:tcBorders>
              <w:top w:val="single" w:sz="4" w:space="0" w:color="auto"/>
              <w:left w:val="single" w:sz="4" w:space="0" w:color="auto"/>
              <w:bottom w:val="single" w:sz="4" w:space="0" w:color="auto"/>
              <w:right w:val="single" w:sz="4" w:space="0" w:color="auto"/>
            </w:tcBorders>
            <w:hideMark/>
          </w:tcPr>
          <w:p w14:paraId="1274A84D" w14:textId="77777777" w:rsidR="00100D92" w:rsidRPr="00100D92" w:rsidRDefault="00100D92" w:rsidP="00100D92">
            <w:pPr>
              <w:keepNext/>
              <w:keepLines/>
              <w:overflowPunct w:val="0"/>
              <w:autoSpaceDE w:val="0"/>
              <w:autoSpaceDN w:val="0"/>
              <w:adjustRightInd w:val="0"/>
              <w:spacing w:after="0" w:line="256" w:lineRule="auto"/>
              <w:jc w:val="center"/>
              <w:rPr>
                <w:ins w:id="6037" w:author="R3-204212" w:date="2020-06-15T16:47:00Z"/>
                <w:rFonts w:ascii="Arial" w:hAnsi="Arial"/>
                <w:b/>
                <w:noProof/>
                <w:sz w:val="16"/>
                <w:szCs w:val="18"/>
                <w:lang w:eastAsia="zh-CN"/>
              </w:rPr>
            </w:pPr>
            <w:ins w:id="6038" w:author="R3-204212" w:date="2020-06-15T16:47:00Z">
              <w:r w:rsidRPr="00100D92">
                <w:rPr>
                  <w:rFonts w:ascii="Arial" w:hAnsi="Arial"/>
                  <w:b/>
                  <w:noProof/>
                  <w:sz w:val="16"/>
                  <w:szCs w:val="18"/>
                  <w:lang w:eastAsia="zh-CN"/>
                </w:rPr>
                <w:t>IE type and reference</w:t>
              </w:r>
            </w:ins>
          </w:p>
        </w:tc>
        <w:tc>
          <w:tcPr>
            <w:tcW w:w="1984" w:type="dxa"/>
            <w:tcBorders>
              <w:top w:val="single" w:sz="4" w:space="0" w:color="auto"/>
              <w:left w:val="single" w:sz="4" w:space="0" w:color="auto"/>
              <w:bottom w:val="single" w:sz="4" w:space="0" w:color="auto"/>
              <w:right w:val="single" w:sz="4" w:space="0" w:color="auto"/>
            </w:tcBorders>
            <w:hideMark/>
          </w:tcPr>
          <w:p w14:paraId="20695E2D" w14:textId="77777777" w:rsidR="00100D92" w:rsidRPr="00100D92" w:rsidRDefault="00100D92" w:rsidP="00100D92">
            <w:pPr>
              <w:keepNext/>
              <w:keepLines/>
              <w:overflowPunct w:val="0"/>
              <w:autoSpaceDE w:val="0"/>
              <w:autoSpaceDN w:val="0"/>
              <w:adjustRightInd w:val="0"/>
              <w:spacing w:after="0" w:line="256" w:lineRule="auto"/>
              <w:jc w:val="center"/>
              <w:rPr>
                <w:ins w:id="6039" w:author="R3-204212" w:date="2020-06-15T16:47:00Z"/>
                <w:rFonts w:ascii="Arial" w:hAnsi="Arial"/>
                <w:b/>
                <w:noProof/>
                <w:sz w:val="16"/>
                <w:szCs w:val="18"/>
                <w:lang w:eastAsia="zh-CN"/>
              </w:rPr>
            </w:pPr>
            <w:ins w:id="6040" w:author="R3-204212" w:date="2020-06-15T16:47:00Z">
              <w:r w:rsidRPr="00100D92">
                <w:rPr>
                  <w:rFonts w:ascii="Arial" w:hAnsi="Arial"/>
                  <w:b/>
                  <w:noProof/>
                  <w:sz w:val="16"/>
                  <w:szCs w:val="18"/>
                  <w:lang w:eastAsia="zh-CN"/>
                </w:rPr>
                <w:t>Semantics description</w:t>
              </w:r>
            </w:ins>
          </w:p>
        </w:tc>
      </w:tr>
      <w:tr w:rsidR="00100D92" w:rsidRPr="00100D92" w14:paraId="65B64576" w14:textId="77777777" w:rsidTr="00100D92">
        <w:trPr>
          <w:trHeight w:val="587"/>
          <w:ins w:id="6041" w:author="R3-204212" w:date="2020-06-15T16:47:00Z"/>
        </w:trPr>
        <w:tc>
          <w:tcPr>
            <w:tcW w:w="2547" w:type="dxa"/>
            <w:tcBorders>
              <w:top w:val="single" w:sz="4" w:space="0" w:color="auto"/>
              <w:left w:val="single" w:sz="4" w:space="0" w:color="auto"/>
              <w:bottom w:val="single" w:sz="4" w:space="0" w:color="auto"/>
              <w:right w:val="single" w:sz="4" w:space="0" w:color="auto"/>
            </w:tcBorders>
            <w:hideMark/>
          </w:tcPr>
          <w:p w14:paraId="37537B16" w14:textId="77777777" w:rsidR="00100D92" w:rsidRPr="00100D92" w:rsidRDefault="00100D92" w:rsidP="00100D92">
            <w:pPr>
              <w:keepNext/>
              <w:keepLines/>
              <w:overflowPunct w:val="0"/>
              <w:autoSpaceDE w:val="0"/>
              <w:autoSpaceDN w:val="0"/>
              <w:adjustRightInd w:val="0"/>
              <w:spacing w:after="0" w:line="256" w:lineRule="auto"/>
              <w:jc w:val="both"/>
              <w:rPr>
                <w:ins w:id="6042" w:author="R3-204212" w:date="2020-06-15T16:47:00Z"/>
                <w:rFonts w:ascii="Arial" w:hAnsi="Arial" w:cs="Arial"/>
                <w:b/>
                <w:noProof/>
                <w:sz w:val="18"/>
                <w:szCs w:val="18"/>
                <w:lang w:eastAsia="zh-CN"/>
              </w:rPr>
            </w:pPr>
            <w:ins w:id="6043" w:author="R3-204212" w:date="2020-06-15T16:47:00Z">
              <w:r w:rsidRPr="00100D92">
                <w:rPr>
                  <w:rFonts w:ascii="Arial" w:hAnsi="Arial" w:cs="Arial"/>
                  <w:b/>
                  <w:noProof/>
                  <w:sz w:val="18"/>
                  <w:szCs w:val="18"/>
                  <w:lang w:eastAsia="zh-CN"/>
                </w:rPr>
                <w:t>NR-PRS Beam Information</w:t>
              </w:r>
            </w:ins>
          </w:p>
        </w:tc>
        <w:tc>
          <w:tcPr>
            <w:tcW w:w="992" w:type="dxa"/>
            <w:tcBorders>
              <w:top w:val="single" w:sz="4" w:space="0" w:color="auto"/>
              <w:left w:val="single" w:sz="4" w:space="0" w:color="auto"/>
              <w:bottom w:val="single" w:sz="4" w:space="0" w:color="auto"/>
              <w:right w:val="single" w:sz="4" w:space="0" w:color="auto"/>
            </w:tcBorders>
          </w:tcPr>
          <w:p w14:paraId="18A5D1C3" w14:textId="77777777" w:rsidR="00100D92" w:rsidRPr="00100D92" w:rsidRDefault="00100D92" w:rsidP="00100D92">
            <w:pPr>
              <w:keepNext/>
              <w:keepLines/>
              <w:overflowPunct w:val="0"/>
              <w:autoSpaceDE w:val="0"/>
              <w:autoSpaceDN w:val="0"/>
              <w:adjustRightInd w:val="0"/>
              <w:spacing w:after="0" w:line="256" w:lineRule="auto"/>
              <w:jc w:val="both"/>
              <w:rPr>
                <w:ins w:id="6044" w:author="R3-204212" w:date="2020-06-15T16:47:00Z"/>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C6CE65B" w14:textId="77777777" w:rsidR="00100D92" w:rsidRPr="00100D92" w:rsidRDefault="00100D92" w:rsidP="00100D92">
            <w:pPr>
              <w:keepNext/>
              <w:keepLines/>
              <w:overflowPunct w:val="0"/>
              <w:autoSpaceDE w:val="0"/>
              <w:autoSpaceDN w:val="0"/>
              <w:adjustRightInd w:val="0"/>
              <w:spacing w:after="0" w:line="256" w:lineRule="auto"/>
              <w:jc w:val="both"/>
              <w:rPr>
                <w:ins w:id="6045" w:author="R3-204212" w:date="2020-06-15T16:47:00Z"/>
                <w:rFonts w:ascii="Arial" w:hAnsi="Arial" w:cs="Arial"/>
                <w:i/>
                <w:iCs/>
                <w:noProof/>
                <w:sz w:val="18"/>
                <w:szCs w:val="18"/>
                <w:lang w:eastAsia="zh-CN"/>
              </w:rPr>
            </w:pPr>
            <w:ins w:id="6046" w:author="R3-204212" w:date="2020-06-15T16:47:00Z">
              <w:r w:rsidRPr="00100D92">
                <w:rPr>
                  <w:rFonts w:ascii="Arial" w:hAnsi="Arial" w:cs="Arial"/>
                  <w:i/>
                  <w:iCs/>
                  <w:noProof/>
                  <w:sz w:val="18"/>
                  <w:szCs w:val="18"/>
                  <w:lang w:eastAsia="zh-CN"/>
                </w:rPr>
                <w:t>1 .. &lt; maxnoofResourcesPerSet &gt;</w:t>
              </w:r>
            </w:ins>
          </w:p>
        </w:tc>
        <w:tc>
          <w:tcPr>
            <w:tcW w:w="1843" w:type="dxa"/>
            <w:tcBorders>
              <w:top w:val="single" w:sz="4" w:space="0" w:color="auto"/>
              <w:left w:val="single" w:sz="4" w:space="0" w:color="auto"/>
              <w:bottom w:val="single" w:sz="4" w:space="0" w:color="auto"/>
              <w:right w:val="single" w:sz="4" w:space="0" w:color="auto"/>
            </w:tcBorders>
          </w:tcPr>
          <w:p w14:paraId="68CDF398" w14:textId="77777777" w:rsidR="00100D92" w:rsidRPr="00100D92" w:rsidRDefault="00100D92" w:rsidP="00100D92">
            <w:pPr>
              <w:keepNext/>
              <w:keepLines/>
              <w:overflowPunct w:val="0"/>
              <w:autoSpaceDE w:val="0"/>
              <w:autoSpaceDN w:val="0"/>
              <w:adjustRightInd w:val="0"/>
              <w:spacing w:after="0" w:line="256" w:lineRule="auto"/>
              <w:jc w:val="both"/>
              <w:rPr>
                <w:ins w:id="6047" w:author="R3-204212" w:date="2020-06-15T16:47:00Z"/>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4006F372" w14:textId="77777777" w:rsidR="00100D92" w:rsidRPr="00100D92" w:rsidRDefault="00100D92" w:rsidP="00100D92">
            <w:pPr>
              <w:keepNext/>
              <w:keepLines/>
              <w:overflowPunct w:val="0"/>
              <w:autoSpaceDE w:val="0"/>
              <w:autoSpaceDN w:val="0"/>
              <w:adjustRightInd w:val="0"/>
              <w:spacing w:after="0" w:line="256" w:lineRule="auto"/>
              <w:jc w:val="both"/>
              <w:rPr>
                <w:ins w:id="6048" w:author="R3-204212" w:date="2020-06-15T16:47:00Z"/>
                <w:rFonts w:ascii="Arial" w:hAnsi="Arial" w:cs="Arial"/>
                <w:noProof/>
                <w:sz w:val="18"/>
                <w:szCs w:val="18"/>
                <w:lang w:eastAsia="zh-CN"/>
              </w:rPr>
            </w:pPr>
          </w:p>
        </w:tc>
      </w:tr>
      <w:tr w:rsidR="00100D92" w:rsidRPr="00100D92" w14:paraId="3BEC83F3" w14:textId="77777777" w:rsidTr="00100D92">
        <w:trPr>
          <w:trHeight w:val="587"/>
          <w:ins w:id="6049"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1C93B309" w14:textId="77777777" w:rsidR="00100D92" w:rsidRPr="00100D92" w:rsidRDefault="00100D92" w:rsidP="00100D92">
            <w:pPr>
              <w:keepNext/>
              <w:keepLines/>
              <w:overflowPunct w:val="0"/>
              <w:autoSpaceDE w:val="0"/>
              <w:autoSpaceDN w:val="0"/>
              <w:adjustRightInd w:val="0"/>
              <w:spacing w:after="0" w:line="256" w:lineRule="auto"/>
              <w:jc w:val="both"/>
              <w:rPr>
                <w:ins w:id="6050" w:author="R3-204212" w:date="2020-06-15T16:47:00Z"/>
                <w:rFonts w:ascii="Arial" w:hAnsi="Arial" w:cs="Arial"/>
                <w:b/>
                <w:noProof/>
                <w:sz w:val="18"/>
                <w:szCs w:val="18"/>
                <w:lang w:eastAsia="zh-CN"/>
              </w:rPr>
            </w:pPr>
            <w:ins w:id="6051" w:author="R3-204212" w:date="2020-06-15T16:47:00Z">
              <w:r w:rsidRPr="00100D92">
                <w:rPr>
                  <w:rFonts w:ascii="Arial" w:hAnsi="Arial" w:cs="Arial"/>
                  <w:sz w:val="18"/>
                  <w:szCs w:val="18"/>
                </w:rPr>
                <w:t xml:space="preserve">  &gt;</w:t>
              </w:r>
              <w:r w:rsidRPr="00100D92">
                <w:rPr>
                  <w:rFonts w:ascii="Arial" w:hAnsi="Arial" w:cs="Arial"/>
                  <w:color w:val="FF0000"/>
                  <w:sz w:val="18"/>
                  <w:szCs w:val="18"/>
                  <w:lang w:eastAsia="zh-CN"/>
                </w:rPr>
                <w:t>PRS resource ID</w:t>
              </w:r>
            </w:ins>
          </w:p>
        </w:tc>
        <w:tc>
          <w:tcPr>
            <w:tcW w:w="992" w:type="dxa"/>
            <w:tcBorders>
              <w:top w:val="single" w:sz="4" w:space="0" w:color="auto"/>
              <w:left w:val="single" w:sz="4" w:space="0" w:color="auto"/>
              <w:bottom w:val="single" w:sz="4" w:space="0" w:color="auto"/>
              <w:right w:val="single" w:sz="4" w:space="0" w:color="auto"/>
            </w:tcBorders>
          </w:tcPr>
          <w:p w14:paraId="69481AB6" w14:textId="77777777" w:rsidR="00100D92" w:rsidRPr="00100D92" w:rsidRDefault="00100D92" w:rsidP="00100D92">
            <w:pPr>
              <w:keepNext/>
              <w:keepLines/>
              <w:overflowPunct w:val="0"/>
              <w:autoSpaceDE w:val="0"/>
              <w:autoSpaceDN w:val="0"/>
              <w:adjustRightInd w:val="0"/>
              <w:spacing w:after="0" w:line="256" w:lineRule="auto"/>
              <w:jc w:val="both"/>
              <w:rPr>
                <w:ins w:id="6052" w:author="R3-204212" w:date="2020-06-15T16:47:00Z"/>
                <w:rFonts w:ascii="Arial" w:eastAsiaTheme="minorEastAsia" w:hAnsi="Arial" w:cs="Arial"/>
                <w:noProof/>
                <w:sz w:val="18"/>
                <w:szCs w:val="18"/>
                <w:lang w:eastAsia="zh-CN"/>
              </w:rPr>
            </w:pPr>
            <w:ins w:id="6053" w:author="R3-204212" w:date="2020-06-15T16:47:00Z">
              <w:r w:rsidRPr="00100D92">
                <w:rPr>
                  <w:rFonts w:ascii="Arial" w:eastAsiaTheme="minorEastAsia" w:hAnsi="Arial" w:cs="Arial" w:hint="eastAsia"/>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0E35AC09" w14:textId="77777777" w:rsidR="00100D92" w:rsidRPr="00100D92" w:rsidRDefault="00100D92" w:rsidP="00100D92">
            <w:pPr>
              <w:keepNext/>
              <w:keepLines/>
              <w:overflowPunct w:val="0"/>
              <w:autoSpaceDE w:val="0"/>
              <w:autoSpaceDN w:val="0"/>
              <w:adjustRightInd w:val="0"/>
              <w:spacing w:after="0" w:line="256" w:lineRule="auto"/>
              <w:jc w:val="both"/>
              <w:rPr>
                <w:ins w:id="6054" w:author="R3-204212" w:date="2020-06-15T16:47:00Z"/>
                <w:rFonts w:ascii="Arial" w:hAnsi="Arial" w:cs="Arial"/>
                <w:i/>
                <w:iCs/>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C1588AC" w14:textId="77777777" w:rsidR="00100D92" w:rsidRPr="00100D92" w:rsidRDefault="00100D92" w:rsidP="00100D92">
            <w:pPr>
              <w:keepNext/>
              <w:keepLines/>
              <w:overflowPunct w:val="0"/>
              <w:autoSpaceDE w:val="0"/>
              <w:autoSpaceDN w:val="0"/>
              <w:adjustRightInd w:val="0"/>
              <w:spacing w:after="0" w:line="256" w:lineRule="auto"/>
              <w:jc w:val="both"/>
              <w:rPr>
                <w:ins w:id="6055" w:author="R3-204212" w:date="2020-06-15T16:47:00Z"/>
                <w:rFonts w:ascii="Arial" w:hAnsi="Arial" w:cs="Arial"/>
                <w:noProof/>
                <w:sz w:val="18"/>
                <w:szCs w:val="18"/>
                <w:lang w:eastAsia="zh-CN"/>
              </w:rPr>
            </w:pPr>
            <w:ins w:id="6056" w:author="R3-204212" w:date="2020-06-15T16:47:00Z">
              <w:r w:rsidRPr="00100D92">
                <w:rPr>
                  <w:rFonts w:ascii="Arial" w:hAnsi="Arial" w:cs="Arial"/>
                  <w:color w:val="FF0000"/>
                  <w:sz w:val="18"/>
                  <w:szCs w:val="18"/>
                  <w:lang w:eastAsia="zh-CN"/>
                </w:rPr>
                <w:t>INTEGER (0..7)</w:t>
              </w:r>
            </w:ins>
          </w:p>
        </w:tc>
        <w:tc>
          <w:tcPr>
            <w:tcW w:w="1984" w:type="dxa"/>
            <w:tcBorders>
              <w:top w:val="single" w:sz="4" w:space="0" w:color="auto"/>
              <w:left w:val="single" w:sz="4" w:space="0" w:color="auto"/>
              <w:bottom w:val="single" w:sz="4" w:space="0" w:color="auto"/>
              <w:right w:val="single" w:sz="4" w:space="0" w:color="auto"/>
            </w:tcBorders>
          </w:tcPr>
          <w:p w14:paraId="2128F931" w14:textId="77777777" w:rsidR="00100D92" w:rsidRPr="00100D92" w:rsidRDefault="00100D92" w:rsidP="00100D92">
            <w:pPr>
              <w:keepNext/>
              <w:keepLines/>
              <w:overflowPunct w:val="0"/>
              <w:autoSpaceDE w:val="0"/>
              <w:autoSpaceDN w:val="0"/>
              <w:adjustRightInd w:val="0"/>
              <w:spacing w:after="0" w:line="256" w:lineRule="auto"/>
              <w:jc w:val="both"/>
              <w:rPr>
                <w:ins w:id="6057" w:author="R3-204212" w:date="2020-06-15T16:47:00Z"/>
                <w:rFonts w:ascii="Arial" w:hAnsi="Arial" w:cs="Arial"/>
                <w:noProof/>
                <w:sz w:val="18"/>
                <w:szCs w:val="18"/>
                <w:lang w:eastAsia="zh-CN"/>
              </w:rPr>
            </w:pPr>
            <w:ins w:id="6058" w:author="R3-204212" w:date="2020-06-15T16:47:00Z">
              <w:r w:rsidRPr="00100D92">
                <w:rPr>
                  <w:rFonts w:ascii="Arial" w:hAnsi="Arial" w:cs="Arial"/>
                  <w:color w:val="FF0000"/>
                  <w:sz w:val="18"/>
                  <w:szCs w:val="18"/>
                  <w:lang w:eastAsia="zh-CN"/>
                </w:rPr>
                <w:t>The resource set in which the resources are associated with the angle.</w:t>
              </w:r>
            </w:ins>
          </w:p>
        </w:tc>
      </w:tr>
      <w:tr w:rsidR="00100D92" w:rsidRPr="00100D92" w14:paraId="7C9F66E4" w14:textId="77777777" w:rsidTr="00100D92">
        <w:trPr>
          <w:trHeight w:val="587"/>
          <w:ins w:id="6059"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7B8ECF20" w14:textId="77777777" w:rsidR="00100D92" w:rsidRPr="00100D92" w:rsidRDefault="00100D92" w:rsidP="00100D92">
            <w:pPr>
              <w:keepNext/>
              <w:keepLines/>
              <w:autoSpaceDN w:val="0"/>
              <w:spacing w:after="0" w:line="256" w:lineRule="auto"/>
              <w:ind w:left="85"/>
              <w:rPr>
                <w:ins w:id="6060" w:author="R3-204212" w:date="2020-06-15T16:47:00Z"/>
                <w:rFonts w:ascii="Arial" w:hAnsi="Arial" w:cs="Arial"/>
                <w:b/>
                <w:bCs/>
                <w:noProof/>
                <w:sz w:val="18"/>
                <w:szCs w:val="18"/>
                <w:lang w:eastAsia="zh-CN"/>
              </w:rPr>
            </w:pPr>
            <w:ins w:id="6061" w:author="R3-204212" w:date="2020-06-15T16:47:00Z">
              <w:r w:rsidRPr="00100D92">
                <w:rPr>
                  <w:rFonts w:ascii="Arial" w:hAnsi="Arial" w:cs="Arial"/>
                  <w:b/>
                  <w:bCs/>
                  <w:sz w:val="18"/>
                  <w:szCs w:val="18"/>
                </w:rPr>
                <w:t>&gt;PRS Angle Item</w:t>
              </w:r>
            </w:ins>
          </w:p>
        </w:tc>
        <w:tc>
          <w:tcPr>
            <w:tcW w:w="992" w:type="dxa"/>
            <w:tcBorders>
              <w:top w:val="single" w:sz="4" w:space="0" w:color="auto"/>
              <w:left w:val="single" w:sz="4" w:space="0" w:color="auto"/>
              <w:bottom w:val="single" w:sz="4" w:space="0" w:color="auto"/>
              <w:right w:val="single" w:sz="4" w:space="0" w:color="auto"/>
            </w:tcBorders>
          </w:tcPr>
          <w:p w14:paraId="30ACF444" w14:textId="77777777" w:rsidR="00100D92" w:rsidRPr="00100D92" w:rsidRDefault="00100D92" w:rsidP="00100D92">
            <w:pPr>
              <w:keepNext/>
              <w:keepLines/>
              <w:overflowPunct w:val="0"/>
              <w:autoSpaceDE w:val="0"/>
              <w:autoSpaceDN w:val="0"/>
              <w:adjustRightInd w:val="0"/>
              <w:spacing w:after="0" w:line="256" w:lineRule="auto"/>
              <w:jc w:val="both"/>
              <w:rPr>
                <w:ins w:id="6062" w:author="R3-204212" w:date="2020-06-15T16:47:00Z"/>
                <w:rFonts w:ascii="Arial" w:hAnsi="Arial" w:cs="Arial"/>
                <w:noProof/>
                <w:sz w:val="18"/>
                <w:szCs w:val="18"/>
                <w:lang w:eastAsia="zh-CN"/>
              </w:rPr>
            </w:pPr>
            <w:ins w:id="6063" w:author="R3-204212" w:date="2020-06-15T16:47:00Z">
              <w:r w:rsidRPr="00100D92">
                <w:rPr>
                  <w:rFonts w:ascii="Arial" w:hAnsi="Arial" w:cs="Arial"/>
                  <w:sz w:val="18"/>
                  <w:szCs w:val="18"/>
                  <w:lang w:eastAsia="zh-CN"/>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76238F12" w14:textId="77777777" w:rsidR="00100D92" w:rsidRPr="00100D92" w:rsidRDefault="00100D92" w:rsidP="00100D92">
            <w:pPr>
              <w:keepNext/>
              <w:keepLines/>
              <w:overflowPunct w:val="0"/>
              <w:autoSpaceDE w:val="0"/>
              <w:autoSpaceDN w:val="0"/>
              <w:adjustRightInd w:val="0"/>
              <w:spacing w:after="0" w:line="256" w:lineRule="auto"/>
              <w:jc w:val="both"/>
              <w:rPr>
                <w:ins w:id="6064" w:author="R3-204212" w:date="2020-06-15T16:47:00Z"/>
                <w:rFonts w:ascii="Arial" w:hAnsi="Arial" w:cs="Arial"/>
                <w:i/>
                <w:iCs/>
                <w:noProof/>
                <w:sz w:val="18"/>
                <w:szCs w:val="18"/>
                <w:lang w:eastAsia="zh-CN"/>
              </w:rPr>
            </w:pPr>
            <w:ins w:id="6065" w:author="R3-204212" w:date="2020-06-15T16:47:00Z">
              <w:r w:rsidRPr="00100D92">
                <w:rPr>
                  <w:rFonts w:ascii="Arial" w:hAnsi="Arial" w:cs="Arial"/>
                  <w:i/>
                  <w:iCs/>
                  <w:noProof/>
                  <w:sz w:val="18"/>
                  <w:szCs w:val="18"/>
                  <w:lang w:eastAsia="zh-CN"/>
                </w:rPr>
                <w:t>1..&lt;maxnoofAngleInfo&gt;</w:t>
              </w:r>
            </w:ins>
          </w:p>
        </w:tc>
        <w:tc>
          <w:tcPr>
            <w:tcW w:w="1843" w:type="dxa"/>
            <w:tcBorders>
              <w:top w:val="single" w:sz="4" w:space="0" w:color="auto"/>
              <w:left w:val="single" w:sz="4" w:space="0" w:color="auto"/>
              <w:bottom w:val="single" w:sz="4" w:space="0" w:color="auto"/>
              <w:right w:val="single" w:sz="4" w:space="0" w:color="auto"/>
            </w:tcBorders>
          </w:tcPr>
          <w:p w14:paraId="4D34927C" w14:textId="77777777" w:rsidR="00100D92" w:rsidRPr="00100D92" w:rsidRDefault="00100D92" w:rsidP="00100D92">
            <w:pPr>
              <w:keepNext/>
              <w:keepLines/>
              <w:overflowPunct w:val="0"/>
              <w:autoSpaceDE w:val="0"/>
              <w:autoSpaceDN w:val="0"/>
              <w:adjustRightInd w:val="0"/>
              <w:spacing w:after="0" w:line="256" w:lineRule="auto"/>
              <w:jc w:val="both"/>
              <w:rPr>
                <w:ins w:id="6066" w:author="R3-204212" w:date="2020-06-15T16:47:00Z"/>
                <w:rFonts w:ascii="Arial" w:hAnsi="Arial" w:cs="Arial"/>
                <w:noProof/>
                <w:sz w:val="18"/>
                <w:szCs w:val="18"/>
                <w:lang w:eastAsia="zh-CN"/>
              </w:rPr>
            </w:pPr>
            <w:ins w:id="6067" w:author="R3-204212" w:date="2020-06-15T16:47:00Z">
              <w:r w:rsidRPr="00100D92">
                <w:rPr>
                  <w:rFonts w:ascii="Arial" w:hAnsi="Arial" w:cs="Arial"/>
                  <w:sz w:val="18"/>
                  <w:szCs w:val="18"/>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tcPr>
          <w:p w14:paraId="74E47D14" w14:textId="77777777" w:rsidR="00100D92" w:rsidRPr="00100D92" w:rsidRDefault="00100D92" w:rsidP="00100D92">
            <w:pPr>
              <w:keepNext/>
              <w:keepLines/>
              <w:overflowPunct w:val="0"/>
              <w:autoSpaceDE w:val="0"/>
              <w:autoSpaceDN w:val="0"/>
              <w:adjustRightInd w:val="0"/>
              <w:spacing w:after="0" w:line="256" w:lineRule="auto"/>
              <w:jc w:val="both"/>
              <w:rPr>
                <w:ins w:id="6068" w:author="R3-204212" w:date="2020-06-15T16:47:00Z"/>
                <w:rFonts w:ascii="Arial" w:hAnsi="Arial" w:cs="Arial"/>
                <w:noProof/>
                <w:sz w:val="18"/>
                <w:szCs w:val="18"/>
                <w:lang w:eastAsia="zh-CN"/>
              </w:rPr>
            </w:pPr>
          </w:p>
        </w:tc>
      </w:tr>
      <w:tr w:rsidR="00100D92" w:rsidRPr="00100D92" w14:paraId="415755E7" w14:textId="77777777" w:rsidTr="00100D92">
        <w:trPr>
          <w:trHeight w:val="200"/>
          <w:ins w:id="6069" w:author="R3-204212" w:date="2020-06-15T16:47:00Z"/>
        </w:trPr>
        <w:tc>
          <w:tcPr>
            <w:tcW w:w="2547" w:type="dxa"/>
            <w:tcBorders>
              <w:top w:val="single" w:sz="4" w:space="0" w:color="auto"/>
              <w:left w:val="single" w:sz="4" w:space="0" w:color="auto"/>
              <w:bottom w:val="single" w:sz="4" w:space="0" w:color="auto"/>
              <w:right w:val="single" w:sz="4" w:space="0" w:color="auto"/>
            </w:tcBorders>
            <w:hideMark/>
          </w:tcPr>
          <w:p w14:paraId="0A3B3823" w14:textId="77777777" w:rsidR="00100D92" w:rsidRPr="00100D92" w:rsidRDefault="00100D92" w:rsidP="00100D92">
            <w:pPr>
              <w:keepNext/>
              <w:keepLines/>
              <w:autoSpaceDN w:val="0"/>
              <w:spacing w:after="0" w:line="256" w:lineRule="auto"/>
              <w:ind w:left="170"/>
              <w:rPr>
                <w:ins w:id="6070" w:author="R3-204212" w:date="2020-06-15T16:47:00Z"/>
                <w:rFonts w:ascii="Arial" w:hAnsi="Arial" w:cs="Arial"/>
                <w:sz w:val="18"/>
                <w:szCs w:val="18"/>
              </w:rPr>
            </w:pPr>
            <w:ins w:id="6071" w:author="R3-204212" w:date="2020-06-15T16:47:00Z">
              <w:r w:rsidRPr="00100D92">
                <w:rPr>
                  <w:rFonts w:ascii="Arial" w:hAnsi="Arial" w:cs="Arial"/>
                  <w:sz w:val="18"/>
                  <w:szCs w:val="18"/>
                </w:rPr>
                <w:t>&gt;&gt;NR PRS Azimuth</w:t>
              </w:r>
            </w:ins>
          </w:p>
        </w:tc>
        <w:tc>
          <w:tcPr>
            <w:tcW w:w="992" w:type="dxa"/>
            <w:tcBorders>
              <w:top w:val="single" w:sz="4" w:space="0" w:color="auto"/>
              <w:left w:val="single" w:sz="4" w:space="0" w:color="auto"/>
              <w:bottom w:val="single" w:sz="4" w:space="0" w:color="auto"/>
              <w:right w:val="single" w:sz="4" w:space="0" w:color="auto"/>
            </w:tcBorders>
            <w:hideMark/>
          </w:tcPr>
          <w:p w14:paraId="1CE53B35" w14:textId="77777777" w:rsidR="00100D92" w:rsidRPr="00100D92" w:rsidRDefault="00100D92" w:rsidP="00100D92">
            <w:pPr>
              <w:keepNext/>
              <w:keepLines/>
              <w:overflowPunct w:val="0"/>
              <w:autoSpaceDE w:val="0"/>
              <w:autoSpaceDN w:val="0"/>
              <w:adjustRightInd w:val="0"/>
              <w:spacing w:after="0" w:line="256" w:lineRule="auto"/>
              <w:jc w:val="both"/>
              <w:rPr>
                <w:ins w:id="6072" w:author="R3-204212" w:date="2020-06-15T16:47:00Z"/>
                <w:rFonts w:ascii="Arial" w:hAnsi="Arial" w:cs="Arial"/>
                <w:noProof/>
                <w:sz w:val="18"/>
                <w:szCs w:val="18"/>
                <w:lang w:eastAsia="zh-CN"/>
              </w:rPr>
            </w:pPr>
            <w:ins w:id="6073" w:author="R3-204212" w:date="2020-06-15T16:47:00Z">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211D2557" w14:textId="77777777" w:rsidR="00100D92" w:rsidRPr="00100D92" w:rsidRDefault="00100D92" w:rsidP="00100D92">
            <w:pPr>
              <w:keepNext/>
              <w:keepLines/>
              <w:overflowPunct w:val="0"/>
              <w:autoSpaceDE w:val="0"/>
              <w:autoSpaceDN w:val="0"/>
              <w:adjustRightInd w:val="0"/>
              <w:spacing w:after="0" w:line="256" w:lineRule="auto"/>
              <w:jc w:val="both"/>
              <w:rPr>
                <w:ins w:id="6074"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762E4036" w14:textId="77777777" w:rsidR="00100D92" w:rsidRPr="00100D92" w:rsidRDefault="00100D92" w:rsidP="00100D92">
            <w:pPr>
              <w:keepNext/>
              <w:keepLines/>
              <w:overflowPunct w:val="0"/>
              <w:autoSpaceDE w:val="0"/>
              <w:autoSpaceDN w:val="0"/>
              <w:adjustRightInd w:val="0"/>
              <w:spacing w:after="0" w:line="256" w:lineRule="auto"/>
              <w:jc w:val="both"/>
              <w:rPr>
                <w:ins w:id="6075" w:author="R3-204212" w:date="2020-06-15T16:47:00Z"/>
                <w:rFonts w:ascii="Arial" w:hAnsi="Arial" w:cs="Arial"/>
                <w:noProof/>
                <w:sz w:val="18"/>
                <w:szCs w:val="18"/>
                <w:lang w:eastAsia="zh-CN"/>
              </w:rPr>
            </w:pPr>
            <w:ins w:id="6076" w:author="R3-204212" w:date="2020-06-15T16:47:00Z">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67624E00" w14:textId="77777777" w:rsidR="00100D92" w:rsidRPr="00100D92" w:rsidRDefault="00100D92" w:rsidP="00100D92">
            <w:pPr>
              <w:keepNext/>
              <w:keepLines/>
              <w:overflowPunct w:val="0"/>
              <w:autoSpaceDE w:val="0"/>
              <w:autoSpaceDN w:val="0"/>
              <w:adjustRightInd w:val="0"/>
              <w:spacing w:after="0" w:line="256" w:lineRule="auto"/>
              <w:jc w:val="both"/>
              <w:rPr>
                <w:ins w:id="6077" w:author="R3-204212" w:date="2020-06-15T16:47:00Z"/>
                <w:rFonts w:ascii="Arial" w:hAnsi="Arial" w:cs="Arial"/>
                <w:noProof/>
                <w:sz w:val="18"/>
                <w:szCs w:val="18"/>
                <w:lang w:eastAsia="zh-CN"/>
              </w:rPr>
            </w:pPr>
          </w:p>
        </w:tc>
      </w:tr>
      <w:tr w:rsidR="00100D92" w:rsidRPr="00100D92" w14:paraId="5015B2B5" w14:textId="77777777" w:rsidTr="00100D92">
        <w:trPr>
          <w:trHeight w:val="200"/>
          <w:ins w:id="6078"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4E875B14" w14:textId="77777777" w:rsidR="00100D92" w:rsidRPr="00100D92" w:rsidRDefault="00100D92" w:rsidP="00100D92">
            <w:pPr>
              <w:keepNext/>
              <w:keepLines/>
              <w:autoSpaceDN w:val="0"/>
              <w:spacing w:after="0" w:line="256" w:lineRule="auto"/>
              <w:ind w:left="170"/>
              <w:rPr>
                <w:ins w:id="6079" w:author="R3-204212" w:date="2020-06-15T16:47:00Z"/>
                <w:rFonts w:ascii="Arial" w:hAnsi="Arial" w:cs="Arial"/>
                <w:sz w:val="18"/>
                <w:szCs w:val="18"/>
              </w:rPr>
            </w:pPr>
            <w:ins w:id="6080" w:author="R3-204212" w:date="2020-06-15T16:47:00Z">
              <w:r w:rsidRPr="00100D92">
                <w:rPr>
                  <w:rFonts w:ascii="Arial" w:hAnsi="Arial" w:cs="Arial"/>
                  <w:sz w:val="18"/>
                  <w:szCs w:val="18"/>
                </w:rPr>
                <w:t>&gt;&gt;</w:t>
              </w:r>
              <w:r w:rsidRPr="00100D92">
                <w:rPr>
                  <w:rFonts w:ascii="Arial" w:hAnsi="Arial" w:cs="Arial"/>
                  <w:color w:val="FF0000"/>
                  <w:sz w:val="18"/>
                  <w:szCs w:val="18"/>
                  <w:lang w:eastAsia="zh-CN"/>
                </w:rPr>
                <w:t>PRS resource angle ID</w:t>
              </w:r>
            </w:ins>
          </w:p>
        </w:tc>
        <w:tc>
          <w:tcPr>
            <w:tcW w:w="992" w:type="dxa"/>
            <w:tcBorders>
              <w:top w:val="single" w:sz="4" w:space="0" w:color="auto"/>
              <w:left w:val="single" w:sz="4" w:space="0" w:color="auto"/>
              <w:bottom w:val="single" w:sz="4" w:space="0" w:color="auto"/>
              <w:right w:val="single" w:sz="4" w:space="0" w:color="auto"/>
            </w:tcBorders>
          </w:tcPr>
          <w:p w14:paraId="39BDF824" w14:textId="77777777" w:rsidR="00100D92" w:rsidRPr="00100D92" w:rsidRDefault="00100D92" w:rsidP="00100D92">
            <w:pPr>
              <w:keepNext/>
              <w:keepLines/>
              <w:overflowPunct w:val="0"/>
              <w:autoSpaceDE w:val="0"/>
              <w:autoSpaceDN w:val="0"/>
              <w:adjustRightInd w:val="0"/>
              <w:spacing w:after="0" w:line="256" w:lineRule="auto"/>
              <w:jc w:val="both"/>
              <w:rPr>
                <w:ins w:id="6081" w:author="R3-204212" w:date="2020-06-15T16:47:00Z"/>
                <w:rFonts w:ascii="Arial" w:hAnsi="Arial" w:cs="Arial"/>
                <w:noProof/>
                <w:sz w:val="18"/>
                <w:szCs w:val="18"/>
                <w:lang w:eastAsia="zh-CN"/>
              </w:rPr>
            </w:pPr>
            <w:ins w:id="6082" w:author="R3-204212" w:date="2020-06-15T16:47:00Z">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7E549CE" w14:textId="77777777" w:rsidR="00100D92" w:rsidRPr="00100D92" w:rsidRDefault="00100D92" w:rsidP="00100D92">
            <w:pPr>
              <w:keepNext/>
              <w:keepLines/>
              <w:overflowPunct w:val="0"/>
              <w:autoSpaceDE w:val="0"/>
              <w:autoSpaceDN w:val="0"/>
              <w:adjustRightInd w:val="0"/>
              <w:spacing w:after="0" w:line="256" w:lineRule="auto"/>
              <w:jc w:val="both"/>
              <w:rPr>
                <w:ins w:id="6083"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424D3DAD" w14:textId="77777777" w:rsidR="00100D92" w:rsidRPr="00100D92" w:rsidRDefault="00100D92" w:rsidP="00100D92">
            <w:pPr>
              <w:keepNext/>
              <w:keepLines/>
              <w:overflowPunct w:val="0"/>
              <w:autoSpaceDE w:val="0"/>
              <w:autoSpaceDN w:val="0"/>
              <w:adjustRightInd w:val="0"/>
              <w:spacing w:after="0" w:line="256" w:lineRule="auto"/>
              <w:jc w:val="both"/>
              <w:rPr>
                <w:ins w:id="6084" w:author="R3-204212" w:date="2020-06-15T16:47:00Z"/>
                <w:rFonts w:ascii="Arial" w:hAnsi="Arial" w:cs="Arial"/>
                <w:noProof/>
                <w:sz w:val="18"/>
                <w:szCs w:val="18"/>
                <w:lang w:eastAsia="zh-CN"/>
              </w:rPr>
            </w:pPr>
            <w:ins w:id="6085" w:author="R3-204212" w:date="2020-06-15T16:47:00Z">
              <w:r w:rsidRPr="00100D92">
                <w:rPr>
                  <w:rFonts w:ascii="Arial" w:hAnsi="Arial" w:cs="Arial"/>
                  <w:color w:val="FF0000"/>
                  <w:sz w:val="18"/>
                  <w:szCs w:val="18"/>
                  <w:lang w:eastAsia="zh-CN"/>
                </w:rPr>
                <w:t>INTEGER (0..63)</w:t>
              </w:r>
            </w:ins>
          </w:p>
        </w:tc>
        <w:tc>
          <w:tcPr>
            <w:tcW w:w="1984" w:type="dxa"/>
            <w:tcBorders>
              <w:top w:val="single" w:sz="4" w:space="0" w:color="auto"/>
              <w:left w:val="single" w:sz="4" w:space="0" w:color="auto"/>
              <w:bottom w:val="single" w:sz="4" w:space="0" w:color="auto"/>
              <w:right w:val="single" w:sz="4" w:space="0" w:color="auto"/>
            </w:tcBorders>
          </w:tcPr>
          <w:p w14:paraId="2843E785" w14:textId="77777777" w:rsidR="00100D92" w:rsidRPr="00100D92" w:rsidRDefault="00100D92" w:rsidP="00100D92">
            <w:pPr>
              <w:keepNext/>
              <w:keepLines/>
              <w:overflowPunct w:val="0"/>
              <w:autoSpaceDE w:val="0"/>
              <w:autoSpaceDN w:val="0"/>
              <w:adjustRightInd w:val="0"/>
              <w:spacing w:after="0" w:line="256" w:lineRule="auto"/>
              <w:jc w:val="both"/>
              <w:rPr>
                <w:ins w:id="6086" w:author="R3-204212" w:date="2020-06-15T16:47:00Z"/>
                <w:rFonts w:ascii="Arial" w:hAnsi="Arial" w:cs="Arial"/>
                <w:noProof/>
                <w:sz w:val="18"/>
                <w:szCs w:val="18"/>
                <w:lang w:eastAsia="zh-CN"/>
              </w:rPr>
            </w:pPr>
            <w:ins w:id="6087" w:author="R3-204212" w:date="2020-06-15T16:47:00Z">
              <w:r w:rsidRPr="00100D92">
                <w:rPr>
                  <w:rFonts w:ascii="Arial" w:hAnsi="Arial" w:cs="Arial"/>
                  <w:color w:val="FF0000"/>
                  <w:sz w:val="18"/>
                  <w:szCs w:val="18"/>
                  <w:lang w:eastAsia="zh-CN"/>
                </w:rPr>
                <w:t>The resource that radiates in that angle.</w:t>
              </w:r>
            </w:ins>
          </w:p>
        </w:tc>
      </w:tr>
      <w:tr w:rsidR="00100D92" w:rsidRPr="00100D92" w14:paraId="3419D66E" w14:textId="77777777" w:rsidTr="00100D92">
        <w:trPr>
          <w:trHeight w:val="186"/>
          <w:ins w:id="6088" w:author="R3-204212" w:date="2020-06-15T16:47:00Z"/>
        </w:trPr>
        <w:tc>
          <w:tcPr>
            <w:tcW w:w="2547" w:type="dxa"/>
            <w:tcBorders>
              <w:top w:val="single" w:sz="4" w:space="0" w:color="auto"/>
              <w:left w:val="single" w:sz="4" w:space="0" w:color="auto"/>
              <w:bottom w:val="single" w:sz="4" w:space="0" w:color="auto"/>
              <w:right w:val="single" w:sz="4" w:space="0" w:color="auto"/>
            </w:tcBorders>
            <w:hideMark/>
          </w:tcPr>
          <w:p w14:paraId="6B7597FA" w14:textId="77777777" w:rsidR="00100D92" w:rsidRPr="00100D92" w:rsidRDefault="00100D92" w:rsidP="00100D92">
            <w:pPr>
              <w:keepNext/>
              <w:keepLines/>
              <w:autoSpaceDN w:val="0"/>
              <w:spacing w:after="0" w:line="256" w:lineRule="auto"/>
              <w:ind w:left="170"/>
              <w:rPr>
                <w:ins w:id="6089" w:author="R3-204212" w:date="2020-06-15T16:47:00Z"/>
                <w:rFonts w:ascii="Arial" w:hAnsi="Arial" w:cs="Arial"/>
                <w:sz w:val="18"/>
                <w:szCs w:val="18"/>
              </w:rPr>
            </w:pPr>
            <w:ins w:id="6090" w:author="R3-204212" w:date="2020-06-15T16:47:00Z">
              <w:r w:rsidRPr="00100D92">
                <w:rPr>
                  <w:rFonts w:ascii="Arial" w:hAnsi="Arial" w:cs="Arial"/>
                  <w:sz w:val="18"/>
                  <w:szCs w:val="18"/>
                </w:rPr>
                <w:t>&gt;&gt;NR PRS Azimuth fine</w:t>
              </w:r>
            </w:ins>
          </w:p>
        </w:tc>
        <w:tc>
          <w:tcPr>
            <w:tcW w:w="992" w:type="dxa"/>
            <w:tcBorders>
              <w:top w:val="single" w:sz="4" w:space="0" w:color="auto"/>
              <w:left w:val="single" w:sz="4" w:space="0" w:color="auto"/>
              <w:bottom w:val="single" w:sz="4" w:space="0" w:color="auto"/>
              <w:right w:val="single" w:sz="4" w:space="0" w:color="auto"/>
            </w:tcBorders>
            <w:hideMark/>
          </w:tcPr>
          <w:p w14:paraId="195443F0" w14:textId="77777777" w:rsidR="00100D92" w:rsidRPr="00100D92" w:rsidRDefault="00100D92" w:rsidP="00100D92">
            <w:pPr>
              <w:keepNext/>
              <w:keepLines/>
              <w:overflowPunct w:val="0"/>
              <w:autoSpaceDE w:val="0"/>
              <w:autoSpaceDN w:val="0"/>
              <w:adjustRightInd w:val="0"/>
              <w:spacing w:after="0" w:line="256" w:lineRule="auto"/>
              <w:jc w:val="both"/>
              <w:rPr>
                <w:ins w:id="6091" w:author="R3-204212" w:date="2020-06-15T16:47:00Z"/>
                <w:rFonts w:ascii="Arial" w:hAnsi="Arial" w:cs="Arial"/>
                <w:noProof/>
                <w:sz w:val="18"/>
                <w:szCs w:val="18"/>
                <w:lang w:eastAsia="zh-CN"/>
              </w:rPr>
            </w:pPr>
            <w:ins w:id="6092" w:author="R3-204212" w:date="2020-06-15T16:47: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0BF1A3D" w14:textId="77777777" w:rsidR="00100D92" w:rsidRPr="00100D92" w:rsidRDefault="00100D92" w:rsidP="00100D92">
            <w:pPr>
              <w:keepNext/>
              <w:keepLines/>
              <w:overflowPunct w:val="0"/>
              <w:autoSpaceDE w:val="0"/>
              <w:autoSpaceDN w:val="0"/>
              <w:adjustRightInd w:val="0"/>
              <w:spacing w:after="0" w:line="256" w:lineRule="auto"/>
              <w:jc w:val="both"/>
              <w:rPr>
                <w:ins w:id="6093"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E5E7E03" w14:textId="77777777" w:rsidR="00100D92" w:rsidRPr="00100D92" w:rsidRDefault="00100D92" w:rsidP="00100D92">
            <w:pPr>
              <w:keepNext/>
              <w:keepLines/>
              <w:overflowPunct w:val="0"/>
              <w:autoSpaceDE w:val="0"/>
              <w:autoSpaceDN w:val="0"/>
              <w:adjustRightInd w:val="0"/>
              <w:spacing w:after="0" w:line="256" w:lineRule="auto"/>
              <w:jc w:val="both"/>
              <w:rPr>
                <w:ins w:id="6094" w:author="R3-204212" w:date="2020-06-15T16:47:00Z"/>
                <w:rFonts w:ascii="Arial" w:hAnsi="Arial" w:cs="Arial"/>
                <w:noProof/>
                <w:sz w:val="18"/>
                <w:szCs w:val="18"/>
                <w:lang w:eastAsia="zh-CN"/>
              </w:rPr>
            </w:pPr>
            <w:ins w:id="6095" w:author="R3-204212" w:date="2020-06-15T16:47: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hideMark/>
          </w:tcPr>
          <w:p w14:paraId="1A15097E" w14:textId="77777777" w:rsidR="00100D92" w:rsidRPr="00100D92" w:rsidRDefault="00100D92" w:rsidP="00100D92">
            <w:pPr>
              <w:keepNext/>
              <w:keepLines/>
              <w:overflowPunct w:val="0"/>
              <w:autoSpaceDE w:val="0"/>
              <w:autoSpaceDN w:val="0"/>
              <w:adjustRightInd w:val="0"/>
              <w:spacing w:after="0" w:line="256" w:lineRule="auto"/>
              <w:jc w:val="both"/>
              <w:rPr>
                <w:ins w:id="6096" w:author="R3-204212" w:date="2020-06-15T16:47:00Z"/>
                <w:rFonts w:ascii="Arial" w:hAnsi="Arial" w:cs="Arial"/>
                <w:noProof/>
                <w:sz w:val="18"/>
                <w:szCs w:val="18"/>
                <w:lang w:eastAsia="zh-CN"/>
              </w:rPr>
            </w:pPr>
            <w:ins w:id="6097" w:author="R3-204212" w:date="2020-06-15T16:47:00Z">
              <w:r w:rsidRPr="00100D92">
                <w:rPr>
                  <w:rFonts w:ascii="Arial" w:hAnsi="Arial" w:cs="Arial"/>
                  <w:noProof/>
                  <w:sz w:val="18"/>
                  <w:szCs w:val="18"/>
                  <w:lang w:eastAsia="zh-CN"/>
                </w:rPr>
                <w:t>Fine angles</w:t>
              </w:r>
            </w:ins>
          </w:p>
        </w:tc>
      </w:tr>
      <w:tr w:rsidR="00100D92" w:rsidRPr="00100D92" w14:paraId="10117A83" w14:textId="77777777" w:rsidTr="00100D92">
        <w:trPr>
          <w:trHeight w:val="200"/>
          <w:ins w:id="6098" w:author="R3-204212" w:date="2020-06-15T16:47:00Z"/>
        </w:trPr>
        <w:tc>
          <w:tcPr>
            <w:tcW w:w="2547" w:type="dxa"/>
            <w:tcBorders>
              <w:top w:val="single" w:sz="4" w:space="0" w:color="auto"/>
              <w:left w:val="single" w:sz="4" w:space="0" w:color="auto"/>
              <w:bottom w:val="single" w:sz="4" w:space="0" w:color="auto"/>
              <w:right w:val="single" w:sz="4" w:space="0" w:color="auto"/>
            </w:tcBorders>
            <w:hideMark/>
          </w:tcPr>
          <w:p w14:paraId="5E440184" w14:textId="77777777" w:rsidR="00100D92" w:rsidRPr="00100D92" w:rsidRDefault="00100D92" w:rsidP="00100D92">
            <w:pPr>
              <w:keepNext/>
              <w:keepLines/>
              <w:autoSpaceDN w:val="0"/>
              <w:spacing w:after="0" w:line="256" w:lineRule="auto"/>
              <w:ind w:left="170"/>
              <w:rPr>
                <w:ins w:id="6099" w:author="R3-204212" w:date="2020-06-15T16:47:00Z"/>
                <w:rFonts w:ascii="Arial" w:hAnsi="Arial" w:cs="Arial"/>
                <w:sz w:val="18"/>
                <w:szCs w:val="18"/>
              </w:rPr>
            </w:pPr>
            <w:ins w:id="6100" w:author="R3-204212" w:date="2020-06-15T16:47:00Z">
              <w:r w:rsidRPr="00100D92">
                <w:rPr>
                  <w:rFonts w:ascii="Arial" w:hAnsi="Arial" w:cs="Arial"/>
                  <w:sz w:val="18"/>
                  <w:szCs w:val="18"/>
                </w:rPr>
                <w:t>&gt;&gt;NR PRS Elevation</w:t>
              </w:r>
            </w:ins>
          </w:p>
        </w:tc>
        <w:tc>
          <w:tcPr>
            <w:tcW w:w="992" w:type="dxa"/>
            <w:tcBorders>
              <w:top w:val="single" w:sz="4" w:space="0" w:color="auto"/>
              <w:left w:val="single" w:sz="4" w:space="0" w:color="auto"/>
              <w:bottom w:val="single" w:sz="4" w:space="0" w:color="auto"/>
              <w:right w:val="single" w:sz="4" w:space="0" w:color="auto"/>
            </w:tcBorders>
            <w:hideMark/>
          </w:tcPr>
          <w:p w14:paraId="71FB10B3" w14:textId="77777777" w:rsidR="00100D92" w:rsidRPr="00100D92" w:rsidRDefault="00100D92" w:rsidP="00100D92">
            <w:pPr>
              <w:keepNext/>
              <w:keepLines/>
              <w:overflowPunct w:val="0"/>
              <w:autoSpaceDE w:val="0"/>
              <w:autoSpaceDN w:val="0"/>
              <w:adjustRightInd w:val="0"/>
              <w:spacing w:after="0" w:line="256" w:lineRule="auto"/>
              <w:jc w:val="both"/>
              <w:rPr>
                <w:ins w:id="6101" w:author="R3-204212" w:date="2020-06-15T16:47:00Z"/>
                <w:rFonts w:ascii="Arial" w:hAnsi="Arial" w:cs="Arial"/>
                <w:noProof/>
                <w:sz w:val="18"/>
                <w:szCs w:val="18"/>
                <w:lang w:eastAsia="zh-CN"/>
              </w:rPr>
            </w:pPr>
            <w:ins w:id="6102" w:author="R3-204212" w:date="2020-06-15T16:47: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47BC8482" w14:textId="77777777" w:rsidR="00100D92" w:rsidRPr="00100D92" w:rsidRDefault="00100D92" w:rsidP="00100D92">
            <w:pPr>
              <w:keepNext/>
              <w:keepLines/>
              <w:overflowPunct w:val="0"/>
              <w:autoSpaceDE w:val="0"/>
              <w:autoSpaceDN w:val="0"/>
              <w:adjustRightInd w:val="0"/>
              <w:spacing w:after="0" w:line="256" w:lineRule="auto"/>
              <w:jc w:val="both"/>
              <w:rPr>
                <w:ins w:id="6103"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26345535" w14:textId="77777777" w:rsidR="00100D92" w:rsidRPr="00100D92" w:rsidRDefault="00100D92" w:rsidP="00100D92">
            <w:pPr>
              <w:keepNext/>
              <w:keepLines/>
              <w:overflowPunct w:val="0"/>
              <w:autoSpaceDE w:val="0"/>
              <w:autoSpaceDN w:val="0"/>
              <w:adjustRightInd w:val="0"/>
              <w:spacing w:after="0" w:line="256" w:lineRule="auto"/>
              <w:jc w:val="both"/>
              <w:rPr>
                <w:ins w:id="6104" w:author="R3-204212" w:date="2020-06-15T16:47:00Z"/>
                <w:rFonts w:ascii="Arial" w:hAnsi="Arial" w:cs="Arial"/>
                <w:noProof/>
                <w:sz w:val="18"/>
                <w:szCs w:val="18"/>
                <w:lang w:eastAsia="zh-CN"/>
              </w:rPr>
            </w:pPr>
            <w:ins w:id="6105" w:author="R3-204212" w:date="2020-06-15T16:47:00Z">
              <w:r w:rsidRPr="00100D92">
                <w:rPr>
                  <w:rFonts w:ascii="Arial" w:hAnsi="Arial" w:cs="Arial"/>
                  <w:noProof/>
                  <w:sz w:val="18"/>
                  <w:szCs w:val="18"/>
                  <w:lang w:eastAsia="zh-CN"/>
                </w:rPr>
                <w:t>INTEGER (0,..,180)</w:t>
              </w:r>
            </w:ins>
          </w:p>
        </w:tc>
        <w:tc>
          <w:tcPr>
            <w:tcW w:w="1984" w:type="dxa"/>
            <w:tcBorders>
              <w:top w:val="single" w:sz="4" w:space="0" w:color="auto"/>
              <w:left w:val="single" w:sz="4" w:space="0" w:color="auto"/>
              <w:bottom w:val="single" w:sz="4" w:space="0" w:color="auto"/>
              <w:right w:val="single" w:sz="4" w:space="0" w:color="auto"/>
            </w:tcBorders>
          </w:tcPr>
          <w:p w14:paraId="40B58DE6" w14:textId="77777777" w:rsidR="00100D92" w:rsidRPr="00100D92" w:rsidRDefault="00100D92" w:rsidP="00100D92">
            <w:pPr>
              <w:keepNext/>
              <w:keepLines/>
              <w:overflowPunct w:val="0"/>
              <w:autoSpaceDE w:val="0"/>
              <w:autoSpaceDN w:val="0"/>
              <w:adjustRightInd w:val="0"/>
              <w:spacing w:after="0" w:line="256" w:lineRule="auto"/>
              <w:jc w:val="both"/>
              <w:rPr>
                <w:ins w:id="6106" w:author="R3-204212" w:date="2020-06-15T16:47:00Z"/>
                <w:rFonts w:ascii="Arial" w:hAnsi="Arial" w:cs="Arial"/>
                <w:noProof/>
                <w:sz w:val="18"/>
                <w:szCs w:val="18"/>
                <w:lang w:eastAsia="zh-CN"/>
              </w:rPr>
            </w:pPr>
          </w:p>
        </w:tc>
      </w:tr>
      <w:tr w:rsidR="00100D92" w:rsidRPr="00100D92" w14:paraId="73485B3B" w14:textId="77777777" w:rsidTr="00100D92">
        <w:trPr>
          <w:trHeight w:val="200"/>
          <w:ins w:id="6107" w:author="R3-204212" w:date="2020-06-15T16:47:00Z"/>
        </w:trPr>
        <w:tc>
          <w:tcPr>
            <w:tcW w:w="2547" w:type="dxa"/>
            <w:tcBorders>
              <w:top w:val="single" w:sz="4" w:space="0" w:color="auto"/>
              <w:left w:val="single" w:sz="4" w:space="0" w:color="auto"/>
              <w:bottom w:val="single" w:sz="4" w:space="0" w:color="auto"/>
              <w:right w:val="single" w:sz="4" w:space="0" w:color="auto"/>
            </w:tcBorders>
            <w:hideMark/>
          </w:tcPr>
          <w:p w14:paraId="0995B1C9" w14:textId="77777777" w:rsidR="00100D92" w:rsidRPr="00100D92" w:rsidRDefault="00100D92" w:rsidP="00100D92">
            <w:pPr>
              <w:keepNext/>
              <w:keepLines/>
              <w:autoSpaceDN w:val="0"/>
              <w:spacing w:after="0" w:line="256" w:lineRule="auto"/>
              <w:ind w:left="170"/>
              <w:rPr>
                <w:ins w:id="6108" w:author="R3-204212" w:date="2020-06-15T16:47:00Z"/>
                <w:rFonts w:ascii="Arial" w:hAnsi="Arial" w:cs="Arial"/>
                <w:sz w:val="18"/>
                <w:szCs w:val="18"/>
              </w:rPr>
            </w:pPr>
            <w:ins w:id="6109" w:author="R3-204212" w:date="2020-06-15T16:47:00Z">
              <w:r w:rsidRPr="00100D92">
                <w:rPr>
                  <w:rFonts w:ascii="Arial" w:hAnsi="Arial" w:cs="Arial"/>
                  <w:sz w:val="18"/>
                  <w:szCs w:val="18"/>
                </w:rPr>
                <w:t>&gt;&gt;NR PRS Elevation fine</w:t>
              </w:r>
            </w:ins>
          </w:p>
        </w:tc>
        <w:tc>
          <w:tcPr>
            <w:tcW w:w="992" w:type="dxa"/>
            <w:tcBorders>
              <w:top w:val="single" w:sz="4" w:space="0" w:color="auto"/>
              <w:left w:val="single" w:sz="4" w:space="0" w:color="auto"/>
              <w:bottom w:val="single" w:sz="4" w:space="0" w:color="auto"/>
              <w:right w:val="single" w:sz="4" w:space="0" w:color="auto"/>
            </w:tcBorders>
            <w:hideMark/>
          </w:tcPr>
          <w:p w14:paraId="4ED2165A" w14:textId="77777777" w:rsidR="00100D92" w:rsidRPr="00100D92" w:rsidRDefault="00100D92" w:rsidP="00100D92">
            <w:pPr>
              <w:keepNext/>
              <w:keepLines/>
              <w:overflowPunct w:val="0"/>
              <w:autoSpaceDE w:val="0"/>
              <w:autoSpaceDN w:val="0"/>
              <w:adjustRightInd w:val="0"/>
              <w:spacing w:after="0" w:line="256" w:lineRule="auto"/>
              <w:jc w:val="both"/>
              <w:rPr>
                <w:ins w:id="6110" w:author="R3-204212" w:date="2020-06-15T16:47:00Z"/>
                <w:rFonts w:ascii="Arial" w:hAnsi="Arial" w:cs="Arial"/>
                <w:noProof/>
                <w:sz w:val="18"/>
                <w:szCs w:val="18"/>
                <w:lang w:eastAsia="zh-CN"/>
              </w:rPr>
            </w:pPr>
            <w:ins w:id="6111" w:author="R3-204212" w:date="2020-06-15T16:47: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6CB06C95" w14:textId="77777777" w:rsidR="00100D92" w:rsidRPr="00100D92" w:rsidRDefault="00100D92" w:rsidP="00100D92">
            <w:pPr>
              <w:keepNext/>
              <w:keepLines/>
              <w:overflowPunct w:val="0"/>
              <w:autoSpaceDE w:val="0"/>
              <w:autoSpaceDN w:val="0"/>
              <w:adjustRightInd w:val="0"/>
              <w:spacing w:after="0" w:line="256" w:lineRule="auto"/>
              <w:jc w:val="both"/>
              <w:rPr>
                <w:ins w:id="6112"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74293ED" w14:textId="77777777" w:rsidR="00100D92" w:rsidRPr="00100D92" w:rsidRDefault="00100D92" w:rsidP="00100D92">
            <w:pPr>
              <w:keepNext/>
              <w:keepLines/>
              <w:overflowPunct w:val="0"/>
              <w:autoSpaceDE w:val="0"/>
              <w:autoSpaceDN w:val="0"/>
              <w:adjustRightInd w:val="0"/>
              <w:spacing w:after="0" w:line="256" w:lineRule="auto"/>
              <w:jc w:val="both"/>
              <w:rPr>
                <w:ins w:id="6113" w:author="R3-204212" w:date="2020-06-15T16:47:00Z"/>
                <w:rFonts w:ascii="Arial" w:hAnsi="Arial" w:cs="Arial"/>
                <w:noProof/>
                <w:sz w:val="18"/>
                <w:szCs w:val="18"/>
                <w:lang w:eastAsia="zh-CN"/>
              </w:rPr>
            </w:pPr>
            <w:ins w:id="6114" w:author="R3-204212" w:date="2020-06-15T16:47: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hideMark/>
          </w:tcPr>
          <w:p w14:paraId="6031D86B" w14:textId="77777777" w:rsidR="00100D92" w:rsidRPr="00100D92" w:rsidRDefault="00100D92" w:rsidP="00100D92">
            <w:pPr>
              <w:keepNext/>
              <w:keepLines/>
              <w:overflowPunct w:val="0"/>
              <w:autoSpaceDE w:val="0"/>
              <w:autoSpaceDN w:val="0"/>
              <w:adjustRightInd w:val="0"/>
              <w:spacing w:after="0" w:line="256" w:lineRule="auto"/>
              <w:jc w:val="both"/>
              <w:rPr>
                <w:ins w:id="6115" w:author="R3-204212" w:date="2020-06-15T16:47:00Z"/>
                <w:rFonts w:ascii="Arial" w:hAnsi="Arial" w:cs="Arial"/>
                <w:noProof/>
                <w:sz w:val="18"/>
                <w:szCs w:val="18"/>
                <w:lang w:eastAsia="zh-CN"/>
              </w:rPr>
            </w:pPr>
            <w:ins w:id="6116" w:author="R3-204212" w:date="2020-06-15T16:47:00Z">
              <w:r w:rsidRPr="00100D92">
                <w:rPr>
                  <w:rFonts w:ascii="Arial" w:hAnsi="Arial" w:cs="Arial"/>
                  <w:noProof/>
                  <w:sz w:val="18"/>
                  <w:szCs w:val="18"/>
                  <w:lang w:eastAsia="zh-CN"/>
                </w:rPr>
                <w:t>Fine angles</w:t>
              </w:r>
            </w:ins>
          </w:p>
        </w:tc>
      </w:tr>
      <w:tr w:rsidR="00100D92" w:rsidRPr="00100D92" w14:paraId="4457E7EF" w14:textId="77777777" w:rsidTr="00100D92">
        <w:trPr>
          <w:trHeight w:val="200"/>
          <w:ins w:id="6117"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39E0E8E2" w14:textId="77777777" w:rsidR="00100D92" w:rsidRPr="00100D92" w:rsidRDefault="00100D92" w:rsidP="00100D92">
            <w:pPr>
              <w:keepNext/>
              <w:keepLines/>
              <w:overflowPunct w:val="0"/>
              <w:autoSpaceDE w:val="0"/>
              <w:autoSpaceDN w:val="0"/>
              <w:adjustRightInd w:val="0"/>
              <w:spacing w:after="0" w:line="0" w:lineRule="atLeast"/>
              <w:jc w:val="both"/>
              <w:rPr>
                <w:ins w:id="6118" w:author="R3-204212" w:date="2020-06-15T16:47:00Z"/>
                <w:rFonts w:ascii="Arial" w:hAnsi="Arial" w:cs="Arial"/>
                <w:noProof/>
                <w:sz w:val="18"/>
                <w:szCs w:val="18"/>
                <w:lang w:eastAsia="en-GB"/>
              </w:rPr>
            </w:pPr>
            <w:ins w:id="6119" w:author="R3-204212" w:date="2020-06-15T16:47:00Z">
              <w:r w:rsidRPr="00100D92">
                <w:rPr>
                  <w:rFonts w:ascii="Arial" w:hAnsi="Arial" w:cs="Arial"/>
                  <w:b/>
                  <w:noProof/>
                  <w:sz w:val="18"/>
                  <w:szCs w:val="18"/>
                  <w:lang w:eastAsia="zh-CN"/>
                </w:rPr>
                <w:t>LCS to GCS Translation</w:t>
              </w:r>
            </w:ins>
          </w:p>
        </w:tc>
        <w:tc>
          <w:tcPr>
            <w:tcW w:w="992" w:type="dxa"/>
            <w:tcBorders>
              <w:top w:val="single" w:sz="4" w:space="0" w:color="auto"/>
              <w:left w:val="single" w:sz="4" w:space="0" w:color="auto"/>
              <w:bottom w:val="single" w:sz="4" w:space="0" w:color="auto"/>
              <w:right w:val="single" w:sz="4" w:space="0" w:color="auto"/>
            </w:tcBorders>
          </w:tcPr>
          <w:p w14:paraId="04530916" w14:textId="77777777" w:rsidR="00100D92" w:rsidRPr="00100D92" w:rsidRDefault="00100D92" w:rsidP="00100D92">
            <w:pPr>
              <w:keepNext/>
              <w:keepLines/>
              <w:overflowPunct w:val="0"/>
              <w:autoSpaceDE w:val="0"/>
              <w:autoSpaceDN w:val="0"/>
              <w:adjustRightInd w:val="0"/>
              <w:spacing w:after="0" w:line="256" w:lineRule="auto"/>
              <w:jc w:val="both"/>
              <w:rPr>
                <w:ins w:id="6120" w:author="R3-204212" w:date="2020-06-15T16:47:00Z"/>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0904273" w14:textId="77777777" w:rsidR="00100D92" w:rsidRPr="00100D92" w:rsidRDefault="00100D92" w:rsidP="00100D92">
            <w:pPr>
              <w:keepNext/>
              <w:keepLines/>
              <w:overflowPunct w:val="0"/>
              <w:autoSpaceDE w:val="0"/>
              <w:autoSpaceDN w:val="0"/>
              <w:adjustRightInd w:val="0"/>
              <w:spacing w:after="0" w:line="256" w:lineRule="auto"/>
              <w:jc w:val="both"/>
              <w:rPr>
                <w:ins w:id="6121" w:author="R3-204212" w:date="2020-06-15T16:47:00Z"/>
                <w:rFonts w:ascii="Arial" w:hAnsi="Arial" w:cs="Arial"/>
                <w:noProof/>
                <w:sz w:val="18"/>
                <w:szCs w:val="18"/>
                <w:lang w:eastAsia="zh-CN"/>
              </w:rPr>
            </w:pPr>
            <w:ins w:id="6122" w:author="R3-204212" w:date="2020-06-15T16:47:00Z">
              <w:r w:rsidRPr="00100D92">
                <w:rPr>
                  <w:rFonts w:ascii="Arial" w:hAnsi="Arial" w:cs="Arial"/>
                  <w:i/>
                  <w:iCs/>
                  <w:noProof/>
                  <w:sz w:val="18"/>
                  <w:szCs w:val="18"/>
                  <w:lang w:eastAsia="zh-CN"/>
                </w:rPr>
                <w:t>1 .. &lt;maxnolcs-gcs-translation&gt;</w:t>
              </w:r>
            </w:ins>
          </w:p>
        </w:tc>
        <w:tc>
          <w:tcPr>
            <w:tcW w:w="1843" w:type="dxa"/>
            <w:tcBorders>
              <w:top w:val="single" w:sz="4" w:space="0" w:color="auto"/>
              <w:left w:val="single" w:sz="4" w:space="0" w:color="auto"/>
              <w:bottom w:val="single" w:sz="4" w:space="0" w:color="auto"/>
              <w:right w:val="single" w:sz="4" w:space="0" w:color="auto"/>
            </w:tcBorders>
          </w:tcPr>
          <w:p w14:paraId="3951E4C2" w14:textId="77777777" w:rsidR="00100D92" w:rsidRPr="00100D92" w:rsidRDefault="00100D92" w:rsidP="00100D92">
            <w:pPr>
              <w:keepNext/>
              <w:keepLines/>
              <w:overflowPunct w:val="0"/>
              <w:autoSpaceDE w:val="0"/>
              <w:autoSpaceDN w:val="0"/>
              <w:adjustRightInd w:val="0"/>
              <w:spacing w:after="0" w:line="256" w:lineRule="auto"/>
              <w:jc w:val="both"/>
              <w:rPr>
                <w:ins w:id="6123" w:author="R3-204212" w:date="2020-06-15T16:47:00Z"/>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15C1BC0C" w14:textId="77777777" w:rsidR="00100D92" w:rsidRPr="00100D92" w:rsidRDefault="00100D92" w:rsidP="00100D92">
            <w:pPr>
              <w:keepNext/>
              <w:keepLines/>
              <w:overflowPunct w:val="0"/>
              <w:autoSpaceDE w:val="0"/>
              <w:autoSpaceDN w:val="0"/>
              <w:adjustRightInd w:val="0"/>
              <w:spacing w:after="0" w:line="256" w:lineRule="auto"/>
              <w:jc w:val="both"/>
              <w:rPr>
                <w:ins w:id="6124" w:author="R3-204212" w:date="2020-06-15T16:47:00Z"/>
                <w:rFonts w:ascii="Arial" w:hAnsi="Arial" w:cs="Arial"/>
                <w:noProof/>
                <w:sz w:val="18"/>
                <w:szCs w:val="18"/>
                <w:lang w:eastAsia="zh-CN"/>
              </w:rPr>
            </w:pPr>
            <w:ins w:id="6125" w:author="R3-204212" w:date="2020-06-15T16:47:00Z">
              <w:r w:rsidRPr="00100D92">
                <w:rPr>
                  <w:rFonts w:ascii="Arial" w:hAnsi="Arial" w:cs="Arial" w:hint="eastAsia"/>
                  <w:noProof/>
                  <w:sz w:val="18"/>
                  <w:szCs w:val="18"/>
                  <w:lang w:eastAsia="zh-CN"/>
                </w:rPr>
                <w:t>O</w:t>
              </w:r>
              <w:r w:rsidRPr="00100D92">
                <w:rPr>
                  <w:rFonts w:ascii="Arial" w:hAnsi="Arial" w:cs="Arial"/>
                  <w:noProof/>
                  <w:sz w:val="18"/>
                  <w:szCs w:val="18"/>
                  <w:lang w:eastAsia="zh-CN"/>
                </w:rPr>
                <w:t>nly the single value, 1, shall be used in this version of the specifications</w:t>
              </w:r>
            </w:ins>
          </w:p>
        </w:tc>
      </w:tr>
      <w:tr w:rsidR="00100D92" w:rsidRPr="00100D92" w14:paraId="67974A10" w14:textId="77777777" w:rsidTr="00100D92">
        <w:trPr>
          <w:trHeight w:val="200"/>
          <w:ins w:id="6126"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7B6991EA" w14:textId="77777777" w:rsidR="00100D92" w:rsidRPr="00100D92" w:rsidRDefault="00100D92" w:rsidP="00100D92">
            <w:pPr>
              <w:keepNext/>
              <w:keepLines/>
              <w:autoSpaceDN w:val="0"/>
              <w:spacing w:after="0" w:line="256" w:lineRule="auto"/>
              <w:ind w:left="170"/>
              <w:rPr>
                <w:ins w:id="6127" w:author="R3-204212" w:date="2020-06-15T16:47:00Z"/>
                <w:rFonts w:ascii="Arial" w:hAnsi="Arial" w:cs="Arial"/>
                <w:sz w:val="18"/>
                <w:szCs w:val="18"/>
              </w:rPr>
            </w:pPr>
            <w:ins w:id="6128" w:author="R3-204212" w:date="2020-06-15T16:47:00Z">
              <w:r w:rsidRPr="00100D92">
                <w:rPr>
                  <w:rFonts w:ascii="Arial" w:hAnsi="Arial" w:cs="Arial"/>
                  <w:sz w:val="18"/>
                  <w:szCs w:val="18"/>
                </w:rPr>
                <w:t>&gt;&gt;Alpha</w:t>
              </w:r>
            </w:ins>
          </w:p>
        </w:tc>
        <w:tc>
          <w:tcPr>
            <w:tcW w:w="992" w:type="dxa"/>
            <w:tcBorders>
              <w:top w:val="single" w:sz="4" w:space="0" w:color="auto"/>
              <w:left w:val="single" w:sz="4" w:space="0" w:color="auto"/>
              <w:bottom w:val="single" w:sz="4" w:space="0" w:color="auto"/>
              <w:right w:val="single" w:sz="4" w:space="0" w:color="auto"/>
            </w:tcBorders>
          </w:tcPr>
          <w:p w14:paraId="1C0FB2E6" w14:textId="77777777" w:rsidR="00100D92" w:rsidRPr="00100D92" w:rsidRDefault="00100D92" w:rsidP="00100D92">
            <w:pPr>
              <w:keepNext/>
              <w:keepLines/>
              <w:overflowPunct w:val="0"/>
              <w:autoSpaceDE w:val="0"/>
              <w:autoSpaceDN w:val="0"/>
              <w:adjustRightInd w:val="0"/>
              <w:spacing w:after="0" w:line="256" w:lineRule="auto"/>
              <w:jc w:val="both"/>
              <w:rPr>
                <w:ins w:id="6129" w:author="R3-204212" w:date="2020-06-15T16:47:00Z"/>
                <w:rFonts w:ascii="Arial" w:hAnsi="Arial" w:cs="Arial"/>
                <w:noProof/>
                <w:sz w:val="18"/>
                <w:szCs w:val="18"/>
                <w:lang w:eastAsia="zh-CN"/>
              </w:rPr>
            </w:pPr>
            <w:ins w:id="6130" w:author="R3-204212" w:date="2020-06-15T16:47: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214EE2D2" w14:textId="77777777" w:rsidR="00100D92" w:rsidRPr="00100D92" w:rsidRDefault="00100D92" w:rsidP="00100D92">
            <w:pPr>
              <w:keepNext/>
              <w:keepLines/>
              <w:overflowPunct w:val="0"/>
              <w:autoSpaceDE w:val="0"/>
              <w:autoSpaceDN w:val="0"/>
              <w:adjustRightInd w:val="0"/>
              <w:spacing w:after="0" w:line="256" w:lineRule="auto"/>
              <w:jc w:val="both"/>
              <w:rPr>
                <w:ins w:id="6131"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604DC8" w14:textId="77777777" w:rsidR="00100D92" w:rsidRPr="00100D92" w:rsidRDefault="00100D92" w:rsidP="00100D92">
            <w:pPr>
              <w:keepNext/>
              <w:keepLines/>
              <w:overflowPunct w:val="0"/>
              <w:autoSpaceDE w:val="0"/>
              <w:autoSpaceDN w:val="0"/>
              <w:adjustRightInd w:val="0"/>
              <w:spacing w:after="0" w:line="256" w:lineRule="auto"/>
              <w:jc w:val="both"/>
              <w:rPr>
                <w:ins w:id="6132" w:author="R3-204212" w:date="2020-06-15T16:47:00Z"/>
                <w:rFonts w:ascii="Arial" w:hAnsi="Arial" w:cs="Arial"/>
                <w:noProof/>
                <w:sz w:val="18"/>
                <w:szCs w:val="18"/>
                <w:lang w:eastAsia="zh-CN"/>
              </w:rPr>
            </w:pPr>
            <w:ins w:id="6133" w:author="R3-204212" w:date="2020-06-15T16:47:00Z">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0B94D40A" w14:textId="77777777" w:rsidR="00100D92" w:rsidRPr="00100D92" w:rsidRDefault="00100D92" w:rsidP="00100D92">
            <w:pPr>
              <w:keepNext/>
              <w:keepLines/>
              <w:overflowPunct w:val="0"/>
              <w:autoSpaceDE w:val="0"/>
              <w:autoSpaceDN w:val="0"/>
              <w:adjustRightInd w:val="0"/>
              <w:spacing w:after="0" w:line="256" w:lineRule="auto"/>
              <w:jc w:val="both"/>
              <w:rPr>
                <w:ins w:id="6134" w:author="R3-204212" w:date="2020-06-15T16:47:00Z"/>
                <w:rFonts w:ascii="Arial" w:hAnsi="Arial" w:cs="Arial"/>
                <w:noProof/>
                <w:sz w:val="18"/>
                <w:szCs w:val="18"/>
                <w:lang w:eastAsia="zh-CN"/>
              </w:rPr>
            </w:pPr>
          </w:p>
        </w:tc>
      </w:tr>
      <w:tr w:rsidR="00100D92" w:rsidRPr="00100D92" w14:paraId="29B55AD2" w14:textId="77777777" w:rsidTr="00100D92">
        <w:trPr>
          <w:trHeight w:val="200"/>
          <w:ins w:id="6135"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32013E20" w14:textId="77777777" w:rsidR="00100D92" w:rsidRPr="00100D92" w:rsidRDefault="00100D92" w:rsidP="00100D92">
            <w:pPr>
              <w:keepNext/>
              <w:keepLines/>
              <w:autoSpaceDN w:val="0"/>
              <w:spacing w:after="0" w:line="256" w:lineRule="auto"/>
              <w:ind w:left="170"/>
              <w:rPr>
                <w:ins w:id="6136" w:author="R3-204212" w:date="2020-06-15T16:47:00Z"/>
                <w:rFonts w:ascii="Arial" w:hAnsi="Arial" w:cs="Arial"/>
                <w:sz w:val="18"/>
                <w:szCs w:val="18"/>
              </w:rPr>
            </w:pPr>
            <w:ins w:id="6137" w:author="R3-204212" w:date="2020-06-15T16:47:00Z">
              <w:r w:rsidRPr="00100D92">
                <w:rPr>
                  <w:rFonts w:ascii="Arial" w:hAnsi="Arial" w:cs="Arial"/>
                  <w:sz w:val="18"/>
                  <w:szCs w:val="18"/>
                </w:rPr>
                <w:t>&gt;&gt;Alpha-fine</w:t>
              </w:r>
            </w:ins>
          </w:p>
        </w:tc>
        <w:tc>
          <w:tcPr>
            <w:tcW w:w="992" w:type="dxa"/>
            <w:tcBorders>
              <w:top w:val="single" w:sz="4" w:space="0" w:color="auto"/>
              <w:left w:val="single" w:sz="4" w:space="0" w:color="auto"/>
              <w:bottom w:val="single" w:sz="4" w:space="0" w:color="auto"/>
              <w:right w:val="single" w:sz="4" w:space="0" w:color="auto"/>
            </w:tcBorders>
          </w:tcPr>
          <w:p w14:paraId="74B92431" w14:textId="77777777" w:rsidR="00100D92" w:rsidRPr="00100D92" w:rsidRDefault="00100D92" w:rsidP="00100D92">
            <w:pPr>
              <w:keepNext/>
              <w:keepLines/>
              <w:overflowPunct w:val="0"/>
              <w:autoSpaceDE w:val="0"/>
              <w:autoSpaceDN w:val="0"/>
              <w:adjustRightInd w:val="0"/>
              <w:spacing w:after="0" w:line="256" w:lineRule="auto"/>
              <w:jc w:val="both"/>
              <w:rPr>
                <w:ins w:id="6138" w:author="R3-204212" w:date="2020-06-15T16:47:00Z"/>
                <w:rFonts w:ascii="Arial" w:hAnsi="Arial" w:cs="Arial"/>
                <w:noProof/>
                <w:sz w:val="18"/>
                <w:szCs w:val="18"/>
                <w:lang w:eastAsia="zh-CN"/>
              </w:rPr>
            </w:pPr>
            <w:ins w:id="6139" w:author="R3-204212" w:date="2020-06-15T16:47: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DAE7272" w14:textId="77777777" w:rsidR="00100D92" w:rsidRPr="00100D92" w:rsidRDefault="00100D92" w:rsidP="00100D92">
            <w:pPr>
              <w:keepNext/>
              <w:keepLines/>
              <w:overflowPunct w:val="0"/>
              <w:autoSpaceDE w:val="0"/>
              <w:autoSpaceDN w:val="0"/>
              <w:adjustRightInd w:val="0"/>
              <w:spacing w:after="0" w:line="256" w:lineRule="auto"/>
              <w:jc w:val="both"/>
              <w:rPr>
                <w:ins w:id="6140"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86968FD" w14:textId="77777777" w:rsidR="00100D92" w:rsidRPr="00100D92" w:rsidRDefault="00100D92" w:rsidP="00100D92">
            <w:pPr>
              <w:keepNext/>
              <w:keepLines/>
              <w:overflowPunct w:val="0"/>
              <w:autoSpaceDE w:val="0"/>
              <w:autoSpaceDN w:val="0"/>
              <w:adjustRightInd w:val="0"/>
              <w:spacing w:after="0" w:line="256" w:lineRule="auto"/>
              <w:jc w:val="both"/>
              <w:rPr>
                <w:ins w:id="6141" w:author="R3-204212" w:date="2020-06-15T16:47:00Z"/>
                <w:rFonts w:ascii="Arial" w:hAnsi="Arial" w:cs="Arial"/>
                <w:noProof/>
                <w:sz w:val="18"/>
                <w:szCs w:val="18"/>
                <w:lang w:eastAsia="zh-CN"/>
              </w:rPr>
            </w:pPr>
            <w:ins w:id="6142" w:author="R3-204212" w:date="2020-06-15T16:47: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tcPr>
          <w:p w14:paraId="6EED8933" w14:textId="77777777" w:rsidR="00100D92" w:rsidRPr="00100D92" w:rsidRDefault="00100D92" w:rsidP="00100D92">
            <w:pPr>
              <w:keepNext/>
              <w:keepLines/>
              <w:overflowPunct w:val="0"/>
              <w:autoSpaceDE w:val="0"/>
              <w:autoSpaceDN w:val="0"/>
              <w:adjustRightInd w:val="0"/>
              <w:spacing w:after="0" w:line="256" w:lineRule="auto"/>
              <w:jc w:val="both"/>
              <w:rPr>
                <w:ins w:id="6143" w:author="R3-204212" w:date="2020-06-15T16:47:00Z"/>
                <w:rFonts w:ascii="Arial" w:hAnsi="Arial" w:cs="Arial"/>
                <w:noProof/>
                <w:sz w:val="18"/>
                <w:szCs w:val="18"/>
                <w:lang w:eastAsia="zh-CN"/>
              </w:rPr>
            </w:pPr>
            <w:ins w:id="6144" w:author="R3-204212" w:date="2020-06-15T16:47:00Z">
              <w:r w:rsidRPr="00100D92">
                <w:rPr>
                  <w:rFonts w:ascii="Arial" w:hAnsi="Arial" w:cs="Arial"/>
                  <w:noProof/>
                  <w:sz w:val="18"/>
                  <w:szCs w:val="18"/>
                  <w:lang w:eastAsia="zh-CN"/>
                </w:rPr>
                <w:t>Fine angles</w:t>
              </w:r>
            </w:ins>
          </w:p>
        </w:tc>
      </w:tr>
      <w:tr w:rsidR="00100D92" w:rsidRPr="00100D92" w14:paraId="6977ECC5" w14:textId="77777777" w:rsidTr="00100D92">
        <w:trPr>
          <w:trHeight w:val="200"/>
          <w:ins w:id="6145"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2D69F658" w14:textId="77777777" w:rsidR="00100D92" w:rsidRPr="00100D92" w:rsidRDefault="00100D92" w:rsidP="00100D92">
            <w:pPr>
              <w:keepNext/>
              <w:keepLines/>
              <w:autoSpaceDN w:val="0"/>
              <w:spacing w:after="0" w:line="256" w:lineRule="auto"/>
              <w:ind w:left="170"/>
              <w:rPr>
                <w:ins w:id="6146" w:author="R3-204212" w:date="2020-06-15T16:47:00Z"/>
                <w:rFonts w:ascii="Arial" w:hAnsi="Arial" w:cs="Arial"/>
                <w:sz w:val="18"/>
                <w:szCs w:val="18"/>
              </w:rPr>
            </w:pPr>
            <w:ins w:id="6147" w:author="R3-204212" w:date="2020-06-15T16:47:00Z">
              <w:r w:rsidRPr="00100D92">
                <w:rPr>
                  <w:rFonts w:ascii="Arial" w:hAnsi="Arial" w:cs="Arial"/>
                  <w:sz w:val="18"/>
                  <w:szCs w:val="18"/>
                </w:rPr>
                <w:t>&gt;&gt;Beta</w:t>
              </w:r>
            </w:ins>
          </w:p>
        </w:tc>
        <w:tc>
          <w:tcPr>
            <w:tcW w:w="992" w:type="dxa"/>
            <w:tcBorders>
              <w:top w:val="single" w:sz="4" w:space="0" w:color="auto"/>
              <w:left w:val="single" w:sz="4" w:space="0" w:color="auto"/>
              <w:bottom w:val="single" w:sz="4" w:space="0" w:color="auto"/>
              <w:right w:val="single" w:sz="4" w:space="0" w:color="auto"/>
            </w:tcBorders>
          </w:tcPr>
          <w:p w14:paraId="551C4F75" w14:textId="77777777" w:rsidR="00100D92" w:rsidRPr="00100D92" w:rsidRDefault="00100D92" w:rsidP="00100D92">
            <w:pPr>
              <w:keepNext/>
              <w:keepLines/>
              <w:overflowPunct w:val="0"/>
              <w:autoSpaceDE w:val="0"/>
              <w:autoSpaceDN w:val="0"/>
              <w:adjustRightInd w:val="0"/>
              <w:spacing w:after="0" w:line="256" w:lineRule="auto"/>
              <w:jc w:val="both"/>
              <w:rPr>
                <w:ins w:id="6148" w:author="R3-204212" w:date="2020-06-15T16:47:00Z"/>
                <w:rFonts w:ascii="Arial" w:hAnsi="Arial" w:cs="Arial"/>
                <w:noProof/>
                <w:sz w:val="18"/>
                <w:szCs w:val="18"/>
                <w:lang w:eastAsia="zh-CN"/>
              </w:rPr>
            </w:pPr>
            <w:ins w:id="6149" w:author="R3-204212" w:date="2020-06-15T16:47: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3A210BE7" w14:textId="77777777" w:rsidR="00100D92" w:rsidRPr="00100D92" w:rsidRDefault="00100D92" w:rsidP="00100D92">
            <w:pPr>
              <w:keepNext/>
              <w:keepLines/>
              <w:overflowPunct w:val="0"/>
              <w:autoSpaceDE w:val="0"/>
              <w:autoSpaceDN w:val="0"/>
              <w:adjustRightInd w:val="0"/>
              <w:spacing w:after="0" w:line="256" w:lineRule="auto"/>
              <w:jc w:val="both"/>
              <w:rPr>
                <w:ins w:id="6150"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0D272F0" w14:textId="77777777" w:rsidR="00100D92" w:rsidRPr="00100D92" w:rsidRDefault="00100D92" w:rsidP="00100D92">
            <w:pPr>
              <w:keepNext/>
              <w:keepLines/>
              <w:overflowPunct w:val="0"/>
              <w:autoSpaceDE w:val="0"/>
              <w:autoSpaceDN w:val="0"/>
              <w:adjustRightInd w:val="0"/>
              <w:spacing w:after="0" w:line="256" w:lineRule="auto"/>
              <w:jc w:val="both"/>
              <w:rPr>
                <w:ins w:id="6151" w:author="R3-204212" w:date="2020-06-15T16:47:00Z"/>
                <w:rFonts w:ascii="Arial" w:hAnsi="Arial" w:cs="Arial"/>
                <w:noProof/>
                <w:sz w:val="18"/>
                <w:szCs w:val="18"/>
                <w:lang w:eastAsia="zh-CN"/>
              </w:rPr>
            </w:pPr>
            <w:ins w:id="6152" w:author="R3-204212" w:date="2020-06-15T16:47:00Z">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449028BE" w14:textId="77777777" w:rsidR="00100D92" w:rsidRPr="00100D92" w:rsidRDefault="00100D92" w:rsidP="00100D92">
            <w:pPr>
              <w:keepNext/>
              <w:keepLines/>
              <w:overflowPunct w:val="0"/>
              <w:autoSpaceDE w:val="0"/>
              <w:autoSpaceDN w:val="0"/>
              <w:adjustRightInd w:val="0"/>
              <w:spacing w:after="0" w:line="256" w:lineRule="auto"/>
              <w:jc w:val="both"/>
              <w:rPr>
                <w:ins w:id="6153" w:author="R3-204212" w:date="2020-06-15T16:47:00Z"/>
                <w:rFonts w:ascii="Arial" w:hAnsi="Arial" w:cs="Arial"/>
                <w:noProof/>
                <w:sz w:val="18"/>
                <w:szCs w:val="18"/>
                <w:lang w:eastAsia="zh-CN"/>
              </w:rPr>
            </w:pPr>
          </w:p>
        </w:tc>
      </w:tr>
      <w:tr w:rsidR="00100D92" w:rsidRPr="00100D92" w14:paraId="138B5CBF" w14:textId="77777777" w:rsidTr="00100D92">
        <w:trPr>
          <w:trHeight w:val="200"/>
          <w:ins w:id="6154"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38C3230D" w14:textId="77777777" w:rsidR="00100D92" w:rsidRPr="00100D92" w:rsidRDefault="00100D92" w:rsidP="00100D92">
            <w:pPr>
              <w:keepNext/>
              <w:keepLines/>
              <w:autoSpaceDN w:val="0"/>
              <w:spacing w:after="0" w:line="256" w:lineRule="auto"/>
              <w:ind w:left="170"/>
              <w:rPr>
                <w:ins w:id="6155" w:author="R3-204212" w:date="2020-06-15T16:47:00Z"/>
                <w:rFonts w:ascii="Arial" w:hAnsi="Arial" w:cs="Arial"/>
                <w:sz w:val="18"/>
                <w:szCs w:val="18"/>
              </w:rPr>
            </w:pPr>
            <w:ins w:id="6156" w:author="R3-204212" w:date="2020-06-15T16:47:00Z">
              <w:r w:rsidRPr="00100D92">
                <w:rPr>
                  <w:rFonts w:ascii="Arial" w:hAnsi="Arial" w:cs="Arial"/>
                  <w:sz w:val="18"/>
                  <w:szCs w:val="18"/>
                </w:rPr>
                <w:t>&gt;&gt;Beta-fine</w:t>
              </w:r>
            </w:ins>
          </w:p>
        </w:tc>
        <w:tc>
          <w:tcPr>
            <w:tcW w:w="992" w:type="dxa"/>
            <w:tcBorders>
              <w:top w:val="single" w:sz="4" w:space="0" w:color="auto"/>
              <w:left w:val="single" w:sz="4" w:space="0" w:color="auto"/>
              <w:bottom w:val="single" w:sz="4" w:space="0" w:color="auto"/>
              <w:right w:val="single" w:sz="4" w:space="0" w:color="auto"/>
            </w:tcBorders>
          </w:tcPr>
          <w:p w14:paraId="31246943" w14:textId="77777777" w:rsidR="00100D92" w:rsidRPr="00100D92" w:rsidRDefault="00100D92" w:rsidP="00100D92">
            <w:pPr>
              <w:keepNext/>
              <w:keepLines/>
              <w:overflowPunct w:val="0"/>
              <w:autoSpaceDE w:val="0"/>
              <w:autoSpaceDN w:val="0"/>
              <w:adjustRightInd w:val="0"/>
              <w:spacing w:after="0" w:line="256" w:lineRule="auto"/>
              <w:jc w:val="both"/>
              <w:rPr>
                <w:ins w:id="6157" w:author="R3-204212" w:date="2020-06-15T16:47:00Z"/>
                <w:rFonts w:ascii="Arial" w:hAnsi="Arial" w:cs="Arial"/>
                <w:noProof/>
                <w:sz w:val="18"/>
                <w:szCs w:val="18"/>
                <w:lang w:eastAsia="zh-CN"/>
              </w:rPr>
            </w:pPr>
            <w:ins w:id="6158" w:author="R3-204212" w:date="2020-06-15T16:47: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CE70A60" w14:textId="77777777" w:rsidR="00100D92" w:rsidRPr="00100D92" w:rsidRDefault="00100D92" w:rsidP="00100D92">
            <w:pPr>
              <w:keepNext/>
              <w:keepLines/>
              <w:overflowPunct w:val="0"/>
              <w:autoSpaceDE w:val="0"/>
              <w:autoSpaceDN w:val="0"/>
              <w:adjustRightInd w:val="0"/>
              <w:spacing w:after="0" w:line="256" w:lineRule="auto"/>
              <w:jc w:val="both"/>
              <w:rPr>
                <w:ins w:id="6159"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685F951" w14:textId="77777777" w:rsidR="00100D92" w:rsidRPr="00100D92" w:rsidRDefault="00100D92" w:rsidP="00100D92">
            <w:pPr>
              <w:keepNext/>
              <w:keepLines/>
              <w:overflowPunct w:val="0"/>
              <w:autoSpaceDE w:val="0"/>
              <w:autoSpaceDN w:val="0"/>
              <w:adjustRightInd w:val="0"/>
              <w:spacing w:after="0" w:line="256" w:lineRule="auto"/>
              <w:jc w:val="both"/>
              <w:rPr>
                <w:ins w:id="6160" w:author="R3-204212" w:date="2020-06-15T16:47:00Z"/>
                <w:rFonts w:ascii="Arial" w:hAnsi="Arial" w:cs="Arial"/>
                <w:noProof/>
                <w:sz w:val="18"/>
                <w:szCs w:val="18"/>
                <w:lang w:eastAsia="zh-CN"/>
              </w:rPr>
            </w:pPr>
            <w:ins w:id="6161" w:author="R3-204212" w:date="2020-06-15T16:47: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tcPr>
          <w:p w14:paraId="7CBA563D" w14:textId="77777777" w:rsidR="00100D92" w:rsidRPr="00100D92" w:rsidRDefault="00100D92" w:rsidP="00100D92">
            <w:pPr>
              <w:keepNext/>
              <w:keepLines/>
              <w:overflowPunct w:val="0"/>
              <w:autoSpaceDE w:val="0"/>
              <w:autoSpaceDN w:val="0"/>
              <w:adjustRightInd w:val="0"/>
              <w:spacing w:after="0" w:line="256" w:lineRule="auto"/>
              <w:jc w:val="both"/>
              <w:rPr>
                <w:ins w:id="6162" w:author="R3-204212" w:date="2020-06-15T16:47:00Z"/>
                <w:rFonts w:ascii="Arial" w:hAnsi="Arial" w:cs="Arial"/>
                <w:noProof/>
                <w:sz w:val="18"/>
                <w:szCs w:val="18"/>
                <w:lang w:eastAsia="zh-CN"/>
              </w:rPr>
            </w:pPr>
            <w:ins w:id="6163" w:author="R3-204212" w:date="2020-06-15T16:47:00Z">
              <w:r w:rsidRPr="00100D92">
                <w:rPr>
                  <w:rFonts w:ascii="Arial" w:hAnsi="Arial" w:cs="Arial"/>
                  <w:noProof/>
                  <w:sz w:val="18"/>
                  <w:szCs w:val="18"/>
                  <w:lang w:eastAsia="zh-CN"/>
                </w:rPr>
                <w:t>Fine angles</w:t>
              </w:r>
            </w:ins>
          </w:p>
        </w:tc>
      </w:tr>
      <w:tr w:rsidR="00100D92" w:rsidRPr="00100D92" w14:paraId="69DE51A2" w14:textId="77777777" w:rsidTr="00100D92">
        <w:trPr>
          <w:trHeight w:val="200"/>
          <w:ins w:id="6164"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6471C528" w14:textId="77777777" w:rsidR="00100D92" w:rsidRPr="00100D92" w:rsidRDefault="00100D92" w:rsidP="00100D92">
            <w:pPr>
              <w:keepNext/>
              <w:keepLines/>
              <w:autoSpaceDN w:val="0"/>
              <w:spacing w:after="0" w:line="256" w:lineRule="auto"/>
              <w:ind w:left="170"/>
              <w:rPr>
                <w:ins w:id="6165" w:author="R3-204212" w:date="2020-06-15T16:47:00Z"/>
                <w:rFonts w:ascii="Arial" w:hAnsi="Arial" w:cs="Arial"/>
                <w:sz w:val="18"/>
                <w:szCs w:val="18"/>
              </w:rPr>
            </w:pPr>
            <w:ins w:id="6166" w:author="R3-204212" w:date="2020-06-15T16:47:00Z">
              <w:r w:rsidRPr="00100D92">
                <w:rPr>
                  <w:rFonts w:ascii="Arial" w:hAnsi="Arial" w:cs="Arial"/>
                  <w:sz w:val="18"/>
                  <w:szCs w:val="18"/>
                </w:rPr>
                <w:t>&gt;&gt;Gamma</w:t>
              </w:r>
            </w:ins>
          </w:p>
        </w:tc>
        <w:tc>
          <w:tcPr>
            <w:tcW w:w="992" w:type="dxa"/>
            <w:tcBorders>
              <w:top w:val="single" w:sz="4" w:space="0" w:color="auto"/>
              <w:left w:val="single" w:sz="4" w:space="0" w:color="auto"/>
              <w:bottom w:val="single" w:sz="4" w:space="0" w:color="auto"/>
              <w:right w:val="single" w:sz="4" w:space="0" w:color="auto"/>
            </w:tcBorders>
          </w:tcPr>
          <w:p w14:paraId="7BA56B17" w14:textId="77777777" w:rsidR="00100D92" w:rsidRPr="00100D92" w:rsidRDefault="00100D92" w:rsidP="00100D92">
            <w:pPr>
              <w:keepNext/>
              <w:keepLines/>
              <w:overflowPunct w:val="0"/>
              <w:autoSpaceDE w:val="0"/>
              <w:autoSpaceDN w:val="0"/>
              <w:adjustRightInd w:val="0"/>
              <w:spacing w:after="0" w:line="256" w:lineRule="auto"/>
              <w:jc w:val="both"/>
              <w:rPr>
                <w:ins w:id="6167" w:author="R3-204212" w:date="2020-06-15T16:47:00Z"/>
                <w:rFonts w:ascii="Arial" w:hAnsi="Arial" w:cs="Arial"/>
                <w:noProof/>
                <w:sz w:val="18"/>
                <w:szCs w:val="18"/>
                <w:lang w:eastAsia="zh-CN"/>
              </w:rPr>
            </w:pPr>
            <w:ins w:id="6168" w:author="R3-204212" w:date="2020-06-15T16:47: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140A5036" w14:textId="77777777" w:rsidR="00100D92" w:rsidRPr="00100D92" w:rsidRDefault="00100D92" w:rsidP="00100D92">
            <w:pPr>
              <w:keepNext/>
              <w:keepLines/>
              <w:overflowPunct w:val="0"/>
              <w:autoSpaceDE w:val="0"/>
              <w:autoSpaceDN w:val="0"/>
              <w:adjustRightInd w:val="0"/>
              <w:spacing w:after="0" w:line="256" w:lineRule="auto"/>
              <w:jc w:val="both"/>
              <w:rPr>
                <w:ins w:id="6169"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B3EF06" w14:textId="77777777" w:rsidR="00100D92" w:rsidRPr="00100D92" w:rsidRDefault="00100D92" w:rsidP="00100D92">
            <w:pPr>
              <w:keepNext/>
              <w:keepLines/>
              <w:overflowPunct w:val="0"/>
              <w:autoSpaceDE w:val="0"/>
              <w:autoSpaceDN w:val="0"/>
              <w:adjustRightInd w:val="0"/>
              <w:spacing w:after="0" w:line="256" w:lineRule="auto"/>
              <w:jc w:val="both"/>
              <w:rPr>
                <w:ins w:id="6170" w:author="R3-204212" w:date="2020-06-15T16:47:00Z"/>
                <w:rFonts w:ascii="Arial" w:hAnsi="Arial" w:cs="Arial"/>
                <w:noProof/>
                <w:sz w:val="18"/>
                <w:szCs w:val="18"/>
                <w:lang w:eastAsia="zh-CN"/>
              </w:rPr>
            </w:pPr>
            <w:ins w:id="6171" w:author="R3-204212" w:date="2020-06-15T16:47:00Z">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13E596FE" w14:textId="77777777" w:rsidR="00100D92" w:rsidRPr="00100D92" w:rsidRDefault="00100D92" w:rsidP="00100D92">
            <w:pPr>
              <w:keepNext/>
              <w:keepLines/>
              <w:overflowPunct w:val="0"/>
              <w:autoSpaceDE w:val="0"/>
              <w:autoSpaceDN w:val="0"/>
              <w:adjustRightInd w:val="0"/>
              <w:spacing w:after="0" w:line="256" w:lineRule="auto"/>
              <w:jc w:val="both"/>
              <w:rPr>
                <w:ins w:id="6172" w:author="R3-204212" w:date="2020-06-15T16:47:00Z"/>
                <w:rFonts w:ascii="Arial" w:hAnsi="Arial" w:cs="Arial"/>
                <w:noProof/>
                <w:sz w:val="18"/>
                <w:szCs w:val="18"/>
                <w:lang w:eastAsia="zh-CN"/>
              </w:rPr>
            </w:pPr>
          </w:p>
        </w:tc>
      </w:tr>
      <w:tr w:rsidR="00100D92" w:rsidRPr="00100D92" w14:paraId="2DE5749D" w14:textId="77777777" w:rsidTr="00100D92">
        <w:trPr>
          <w:trHeight w:val="50"/>
          <w:ins w:id="6173"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10EE9902" w14:textId="77777777" w:rsidR="00100D92" w:rsidRPr="00100D92" w:rsidRDefault="00100D92" w:rsidP="00100D92">
            <w:pPr>
              <w:keepNext/>
              <w:keepLines/>
              <w:autoSpaceDN w:val="0"/>
              <w:spacing w:after="0" w:line="256" w:lineRule="auto"/>
              <w:ind w:left="170"/>
              <w:rPr>
                <w:ins w:id="6174" w:author="R3-204212" w:date="2020-06-15T16:47:00Z"/>
                <w:rFonts w:ascii="Arial" w:hAnsi="Arial" w:cs="Arial"/>
                <w:sz w:val="18"/>
                <w:szCs w:val="18"/>
              </w:rPr>
            </w:pPr>
            <w:ins w:id="6175" w:author="R3-204212" w:date="2020-06-15T16:47:00Z">
              <w:r w:rsidRPr="00100D92">
                <w:rPr>
                  <w:rFonts w:ascii="Arial" w:hAnsi="Arial" w:cs="Arial"/>
                  <w:sz w:val="18"/>
                  <w:szCs w:val="18"/>
                </w:rPr>
                <w:t>&gt;&gt;Gamma-fine</w:t>
              </w:r>
            </w:ins>
          </w:p>
        </w:tc>
        <w:tc>
          <w:tcPr>
            <w:tcW w:w="992" w:type="dxa"/>
            <w:tcBorders>
              <w:top w:val="single" w:sz="4" w:space="0" w:color="auto"/>
              <w:left w:val="single" w:sz="4" w:space="0" w:color="auto"/>
              <w:bottom w:val="single" w:sz="4" w:space="0" w:color="auto"/>
              <w:right w:val="single" w:sz="4" w:space="0" w:color="auto"/>
            </w:tcBorders>
          </w:tcPr>
          <w:p w14:paraId="2C709D72" w14:textId="77777777" w:rsidR="00100D92" w:rsidRPr="00100D92" w:rsidRDefault="00100D92" w:rsidP="00100D92">
            <w:pPr>
              <w:keepNext/>
              <w:keepLines/>
              <w:overflowPunct w:val="0"/>
              <w:autoSpaceDE w:val="0"/>
              <w:autoSpaceDN w:val="0"/>
              <w:adjustRightInd w:val="0"/>
              <w:spacing w:after="0" w:line="256" w:lineRule="auto"/>
              <w:jc w:val="both"/>
              <w:rPr>
                <w:ins w:id="6176" w:author="R3-204212" w:date="2020-06-15T16:47:00Z"/>
                <w:rFonts w:ascii="Arial" w:hAnsi="Arial" w:cs="Arial"/>
                <w:noProof/>
                <w:sz w:val="18"/>
                <w:szCs w:val="18"/>
                <w:lang w:eastAsia="zh-CN"/>
              </w:rPr>
            </w:pPr>
            <w:ins w:id="6177" w:author="R3-204212" w:date="2020-06-15T16:47: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754EF55" w14:textId="77777777" w:rsidR="00100D92" w:rsidRPr="00100D92" w:rsidRDefault="00100D92" w:rsidP="00100D92">
            <w:pPr>
              <w:keepNext/>
              <w:keepLines/>
              <w:overflowPunct w:val="0"/>
              <w:autoSpaceDE w:val="0"/>
              <w:autoSpaceDN w:val="0"/>
              <w:adjustRightInd w:val="0"/>
              <w:spacing w:after="0" w:line="256" w:lineRule="auto"/>
              <w:jc w:val="both"/>
              <w:rPr>
                <w:ins w:id="6178"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06E96AE" w14:textId="77777777" w:rsidR="00100D92" w:rsidRPr="00100D92" w:rsidRDefault="00100D92" w:rsidP="00100D92">
            <w:pPr>
              <w:keepNext/>
              <w:keepLines/>
              <w:overflowPunct w:val="0"/>
              <w:autoSpaceDE w:val="0"/>
              <w:autoSpaceDN w:val="0"/>
              <w:adjustRightInd w:val="0"/>
              <w:spacing w:after="0" w:line="256" w:lineRule="auto"/>
              <w:jc w:val="both"/>
              <w:rPr>
                <w:ins w:id="6179" w:author="R3-204212" w:date="2020-06-15T16:47:00Z"/>
                <w:rFonts w:ascii="Arial" w:hAnsi="Arial" w:cs="Arial"/>
                <w:noProof/>
                <w:sz w:val="18"/>
                <w:szCs w:val="18"/>
                <w:lang w:eastAsia="zh-CN"/>
              </w:rPr>
            </w:pPr>
            <w:ins w:id="6180" w:author="R3-204212" w:date="2020-06-15T16:47: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tcPr>
          <w:p w14:paraId="7D973BFE" w14:textId="77777777" w:rsidR="00100D92" w:rsidRPr="00100D92" w:rsidRDefault="00100D92" w:rsidP="00100D92">
            <w:pPr>
              <w:keepNext/>
              <w:keepLines/>
              <w:overflowPunct w:val="0"/>
              <w:autoSpaceDE w:val="0"/>
              <w:autoSpaceDN w:val="0"/>
              <w:adjustRightInd w:val="0"/>
              <w:spacing w:after="0" w:line="256" w:lineRule="auto"/>
              <w:jc w:val="both"/>
              <w:rPr>
                <w:ins w:id="6181" w:author="R3-204212" w:date="2020-06-15T16:47:00Z"/>
                <w:rFonts w:ascii="Arial" w:hAnsi="Arial" w:cs="Arial"/>
                <w:noProof/>
                <w:sz w:val="18"/>
                <w:szCs w:val="18"/>
                <w:lang w:eastAsia="zh-CN"/>
              </w:rPr>
            </w:pPr>
            <w:ins w:id="6182" w:author="R3-204212" w:date="2020-06-15T16:47:00Z">
              <w:r w:rsidRPr="00100D92">
                <w:rPr>
                  <w:rFonts w:ascii="Arial" w:hAnsi="Arial" w:cs="Arial"/>
                  <w:noProof/>
                  <w:sz w:val="18"/>
                  <w:szCs w:val="18"/>
                  <w:lang w:eastAsia="zh-CN"/>
                </w:rPr>
                <w:t>Fine angles</w:t>
              </w:r>
            </w:ins>
          </w:p>
        </w:tc>
      </w:tr>
    </w:tbl>
    <w:p w14:paraId="56B76FE5" w14:textId="77777777" w:rsidR="00100D92" w:rsidRPr="00100D92" w:rsidRDefault="00100D92" w:rsidP="00100D92">
      <w:pPr>
        <w:overflowPunct w:val="0"/>
        <w:autoSpaceDE w:val="0"/>
        <w:autoSpaceDN w:val="0"/>
        <w:adjustRightInd w:val="0"/>
        <w:spacing w:after="120"/>
        <w:jc w:val="both"/>
        <w:rPr>
          <w:ins w:id="6183" w:author="R3-204212" w:date="2020-06-15T16:47:00Z"/>
          <w:rFonts w:ascii="Arial" w:hAnsi="Arial"/>
          <w:noProof/>
          <w:sz w:val="18"/>
          <w:szCs w:val="18"/>
          <w:lang w:eastAsia="zh-CN"/>
        </w:rPr>
      </w:pPr>
    </w:p>
    <w:tbl>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184" w:author="R3-204212" w:date="2020-06-15T16:49:00Z">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18"/>
        <w:gridCol w:w="6608"/>
        <w:tblGridChange w:id="6185">
          <w:tblGrid>
            <w:gridCol w:w="2900"/>
            <w:gridCol w:w="4462"/>
          </w:tblGrid>
        </w:tblGridChange>
      </w:tblGrid>
      <w:tr w:rsidR="00100D92" w:rsidRPr="00100D92" w14:paraId="562B94A5" w14:textId="77777777" w:rsidTr="00100D92">
        <w:trPr>
          <w:trHeight w:val="266"/>
          <w:ins w:id="6186" w:author="R3-204212" w:date="2020-06-15T16:48:00Z"/>
          <w:trPrChange w:id="6187" w:author="R3-204212" w:date="2020-06-15T16:49:00Z">
            <w:trPr>
              <w:trHeight w:val="266"/>
            </w:trPr>
          </w:trPrChange>
        </w:trPr>
        <w:tc>
          <w:tcPr>
            <w:tcW w:w="2318" w:type="dxa"/>
            <w:tcBorders>
              <w:top w:val="single" w:sz="4" w:space="0" w:color="auto"/>
              <w:left w:val="single" w:sz="4" w:space="0" w:color="auto"/>
              <w:bottom w:val="single" w:sz="4" w:space="0" w:color="auto"/>
              <w:right w:val="single" w:sz="4" w:space="0" w:color="auto"/>
            </w:tcBorders>
            <w:hideMark/>
            <w:tcPrChange w:id="6188" w:author="R3-204212" w:date="2020-06-15T16:49:00Z">
              <w:tcPr>
                <w:tcW w:w="2900" w:type="dxa"/>
                <w:tcBorders>
                  <w:top w:val="single" w:sz="4" w:space="0" w:color="auto"/>
                  <w:left w:val="single" w:sz="4" w:space="0" w:color="auto"/>
                  <w:bottom w:val="single" w:sz="4" w:space="0" w:color="auto"/>
                  <w:right w:val="single" w:sz="4" w:space="0" w:color="auto"/>
                </w:tcBorders>
                <w:hideMark/>
              </w:tcPr>
            </w:tcPrChange>
          </w:tcPr>
          <w:p w14:paraId="432212D1" w14:textId="77777777" w:rsidR="00100D92" w:rsidRPr="00100D92" w:rsidRDefault="00100D92" w:rsidP="00100D92">
            <w:pPr>
              <w:pStyle w:val="TAH"/>
              <w:jc w:val="both"/>
              <w:rPr>
                <w:ins w:id="6189" w:author="R3-204212" w:date="2020-06-15T16:48:00Z"/>
                <w:noProof/>
              </w:rPr>
            </w:pPr>
            <w:ins w:id="6190" w:author="R3-204212" w:date="2020-06-15T16:48:00Z">
              <w:r w:rsidRPr="00100D92">
                <w:rPr>
                  <w:noProof/>
                </w:rPr>
                <w:t>Range bound</w:t>
              </w:r>
            </w:ins>
          </w:p>
        </w:tc>
        <w:tc>
          <w:tcPr>
            <w:tcW w:w="6608" w:type="dxa"/>
            <w:tcBorders>
              <w:top w:val="single" w:sz="4" w:space="0" w:color="auto"/>
              <w:left w:val="single" w:sz="4" w:space="0" w:color="auto"/>
              <w:bottom w:val="single" w:sz="4" w:space="0" w:color="auto"/>
              <w:right w:val="single" w:sz="4" w:space="0" w:color="auto"/>
            </w:tcBorders>
            <w:hideMark/>
            <w:tcPrChange w:id="6191" w:author="R3-204212" w:date="2020-06-15T16:49:00Z">
              <w:tcPr>
                <w:tcW w:w="4462" w:type="dxa"/>
                <w:tcBorders>
                  <w:top w:val="single" w:sz="4" w:space="0" w:color="auto"/>
                  <w:left w:val="single" w:sz="4" w:space="0" w:color="auto"/>
                  <w:bottom w:val="single" w:sz="4" w:space="0" w:color="auto"/>
                  <w:right w:val="single" w:sz="4" w:space="0" w:color="auto"/>
                </w:tcBorders>
                <w:hideMark/>
              </w:tcPr>
            </w:tcPrChange>
          </w:tcPr>
          <w:p w14:paraId="0D38C6B4" w14:textId="77777777" w:rsidR="00100D92" w:rsidRPr="00100D92" w:rsidRDefault="00100D92" w:rsidP="00100D92">
            <w:pPr>
              <w:pStyle w:val="TAH"/>
              <w:jc w:val="both"/>
              <w:rPr>
                <w:ins w:id="6192" w:author="R3-204212" w:date="2020-06-15T16:48:00Z"/>
                <w:noProof/>
              </w:rPr>
            </w:pPr>
            <w:ins w:id="6193" w:author="R3-204212" w:date="2020-06-15T16:48:00Z">
              <w:r w:rsidRPr="00100D92">
                <w:rPr>
                  <w:noProof/>
                </w:rPr>
                <w:t>Explanation</w:t>
              </w:r>
            </w:ins>
          </w:p>
        </w:tc>
      </w:tr>
      <w:tr w:rsidR="00100D92" w:rsidRPr="00100D92" w14:paraId="1140B11C" w14:textId="77777777" w:rsidTr="00100D92">
        <w:trPr>
          <w:trHeight w:val="248"/>
          <w:ins w:id="6194" w:author="R3-204212" w:date="2020-06-15T16:48:00Z"/>
          <w:trPrChange w:id="6195" w:author="R3-204212" w:date="2020-06-15T16:49:00Z">
            <w:trPr>
              <w:trHeight w:val="248"/>
            </w:trPr>
          </w:trPrChange>
        </w:trPr>
        <w:tc>
          <w:tcPr>
            <w:tcW w:w="2318" w:type="dxa"/>
            <w:tcBorders>
              <w:top w:val="single" w:sz="4" w:space="0" w:color="auto"/>
              <w:left w:val="single" w:sz="4" w:space="0" w:color="auto"/>
              <w:bottom w:val="single" w:sz="4" w:space="0" w:color="auto"/>
              <w:right w:val="single" w:sz="4" w:space="0" w:color="auto"/>
            </w:tcBorders>
            <w:hideMark/>
            <w:tcPrChange w:id="6196" w:author="R3-204212" w:date="2020-06-15T16:49:00Z">
              <w:tcPr>
                <w:tcW w:w="2900" w:type="dxa"/>
                <w:tcBorders>
                  <w:top w:val="single" w:sz="4" w:space="0" w:color="auto"/>
                  <w:left w:val="single" w:sz="4" w:space="0" w:color="auto"/>
                  <w:bottom w:val="single" w:sz="4" w:space="0" w:color="auto"/>
                  <w:right w:val="single" w:sz="4" w:space="0" w:color="auto"/>
                </w:tcBorders>
                <w:hideMark/>
              </w:tcPr>
            </w:tcPrChange>
          </w:tcPr>
          <w:p w14:paraId="60F2730D" w14:textId="77777777" w:rsidR="00100D92" w:rsidRPr="00100D92" w:rsidRDefault="00100D92" w:rsidP="00100D92">
            <w:pPr>
              <w:pStyle w:val="TAH"/>
              <w:jc w:val="both"/>
              <w:rPr>
                <w:ins w:id="6197" w:author="R3-204212" w:date="2020-06-15T16:48:00Z"/>
                <w:b w:val="0"/>
                <w:bCs/>
                <w:noProof/>
              </w:rPr>
            </w:pPr>
            <w:ins w:id="6198" w:author="R3-204212" w:date="2020-06-15T16:48:00Z">
              <w:r w:rsidRPr="00100D92">
                <w:rPr>
                  <w:b w:val="0"/>
                  <w:bCs/>
                  <w:noProof/>
                </w:rPr>
                <w:t>maxnoofResourcesPerSet</w:t>
              </w:r>
            </w:ins>
          </w:p>
        </w:tc>
        <w:tc>
          <w:tcPr>
            <w:tcW w:w="6608" w:type="dxa"/>
            <w:tcBorders>
              <w:top w:val="single" w:sz="4" w:space="0" w:color="auto"/>
              <w:left w:val="single" w:sz="4" w:space="0" w:color="auto"/>
              <w:bottom w:val="single" w:sz="4" w:space="0" w:color="auto"/>
              <w:right w:val="single" w:sz="4" w:space="0" w:color="auto"/>
            </w:tcBorders>
            <w:hideMark/>
            <w:tcPrChange w:id="6199" w:author="R3-204212" w:date="2020-06-15T16:49:00Z">
              <w:tcPr>
                <w:tcW w:w="4462" w:type="dxa"/>
                <w:tcBorders>
                  <w:top w:val="single" w:sz="4" w:space="0" w:color="auto"/>
                  <w:left w:val="single" w:sz="4" w:space="0" w:color="auto"/>
                  <w:bottom w:val="single" w:sz="4" w:space="0" w:color="auto"/>
                  <w:right w:val="single" w:sz="4" w:space="0" w:color="auto"/>
                </w:tcBorders>
                <w:hideMark/>
              </w:tcPr>
            </w:tcPrChange>
          </w:tcPr>
          <w:p w14:paraId="5034B641" w14:textId="77777777" w:rsidR="00100D92" w:rsidRPr="00100D92" w:rsidRDefault="00100D92" w:rsidP="00100D92">
            <w:pPr>
              <w:pStyle w:val="TAH"/>
              <w:jc w:val="both"/>
              <w:rPr>
                <w:ins w:id="6200" w:author="R3-204212" w:date="2020-06-15T16:48:00Z"/>
                <w:b w:val="0"/>
                <w:bCs/>
                <w:noProof/>
              </w:rPr>
            </w:pPr>
            <w:ins w:id="6201" w:author="R3-204212" w:date="2020-06-15T16:48:00Z">
              <w:r w:rsidRPr="00100D92">
                <w:rPr>
                  <w:b w:val="0"/>
                  <w:bCs/>
                  <w:noProof/>
                </w:rPr>
                <w:t>Maximum no. of  NR PRS resource per set that can reported with one message. Value is 2.</w:t>
              </w:r>
            </w:ins>
          </w:p>
        </w:tc>
      </w:tr>
      <w:tr w:rsidR="00100D92" w:rsidRPr="00100D92" w14:paraId="79853B2D" w14:textId="77777777" w:rsidTr="00100D92">
        <w:trPr>
          <w:trHeight w:val="248"/>
          <w:ins w:id="6202" w:author="R3-204212" w:date="2020-06-15T16:48:00Z"/>
          <w:trPrChange w:id="6203" w:author="R3-204212" w:date="2020-06-15T16:49:00Z">
            <w:trPr>
              <w:trHeight w:val="248"/>
            </w:trPr>
          </w:trPrChange>
        </w:trPr>
        <w:tc>
          <w:tcPr>
            <w:tcW w:w="2318" w:type="dxa"/>
            <w:tcBorders>
              <w:top w:val="single" w:sz="4" w:space="0" w:color="auto"/>
              <w:left w:val="single" w:sz="4" w:space="0" w:color="auto"/>
              <w:bottom w:val="single" w:sz="4" w:space="0" w:color="auto"/>
              <w:right w:val="single" w:sz="4" w:space="0" w:color="auto"/>
            </w:tcBorders>
            <w:tcPrChange w:id="6204" w:author="R3-204212" w:date="2020-06-15T16:49:00Z">
              <w:tcPr>
                <w:tcW w:w="2900" w:type="dxa"/>
                <w:tcBorders>
                  <w:top w:val="single" w:sz="4" w:space="0" w:color="auto"/>
                  <w:left w:val="single" w:sz="4" w:space="0" w:color="auto"/>
                  <w:bottom w:val="single" w:sz="4" w:space="0" w:color="auto"/>
                  <w:right w:val="single" w:sz="4" w:space="0" w:color="auto"/>
                </w:tcBorders>
              </w:tcPr>
            </w:tcPrChange>
          </w:tcPr>
          <w:p w14:paraId="79D73C4F" w14:textId="77777777" w:rsidR="00100D92" w:rsidRPr="00100D92" w:rsidRDefault="00100D92" w:rsidP="00100D92">
            <w:pPr>
              <w:pStyle w:val="TAH"/>
              <w:jc w:val="both"/>
              <w:rPr>
                <w:ins w:id="6205" w:author="R3-204212" w:date="2020-06-15T16:48:00Z"/>
                <w:b w:val="0"/>
                <w:bCs/>
                <w:noProof/>
              </w:rPr>
            </w:pPr>
            <w:ins w:id="6206" w:author="R3-204212" w:date="2020-06-15T16:48:00Z">
              <w:r w:rsidRPr="00100D92">
                <w:rPr>
                  <w:b w:val="0"/>
                  <w:bCs/>
                  <w:noProof/>
                </w:rPr>
                <w:t>maxnoofAngleInfo</w:t>
              </w:r>
            </w:ins>
          </w:p>
        </w:tc>
        <w:tc>
          <w:tcPr>
            <w:tcW w:w="6608" w:type="dxa"/>
            <w:tcBorders>
              <w:top w:val="single" w:sz="4" w:space="0" w:color="auto"/>
              <w:left w:val="single" w:sz="4" w:space="0" w:color="auto"/>
              <w:bottom w:val="single" w:sz="4" w:space="0" w:color="auto"/>
              <w:right w:val="single" w:sz="4" w:space="0" w:color="auto"/>
            </w:tcBorders>
            <w:tcPrChange w:id="6207" w:author="R3-204212" w:date="2020-06-15T16:49:00Z">
              <w:tcPr>
                <w:tcW w:w="4462" w:type="dxa"/>
                <w:tcBorders>
                  <w:top w:val="single" w:sz="4" w:space="0" w:color="auto"/>
                  <w:left w:val="single" w:sz="4" w:space="0" w:color="auto"/>
                  <w:bottom w:val="single" w:sz="4" w:space="0" w:color="auto"/>
                  <w:right w:val="single" w:sz="4" w:space="0" w:color="auto"/>
                </w:tcBorders>
              </w:tcPr>
            </w:tcPrChange>
          </w:tcPr>
          <w:p w14:paraId="5131AB4B" w14:textId="77777777" w:rsidR="00100D92" w:rsidRPr="00100D92" w:rsidRDefault="00100D92" w:rsidP="00100D92">
            <w:pPr>
              <w:pStyle w:val="TAH"/>
              <w:jc w:val="both"/>
              <w:rPr>
                <w:ins w:id="6208" w:author="R3-204212" w:date="2020-06-15T16:48:00Z"/>
                <w:b w:val="0"/>
                <w:bCs/>
                <w:noProof/>
              </w:rPr>
            </w:pPr>
            <w:ins w:id="6209" w:author="R3-204212" w:date="2020-06-15T16:48:00Z">
              <w:r w:rsidRPr="00100D92">
                <w:rPr>
                  <w:b w:val="0"/>
                  <w:bCs/>
                  <w:noProof/>
                </w:rPr>
                <w:t>Maximum no of PRS angle information that can be included within PRS configurations IE. Value is 65535.</w:t>
              </w:r>
            </w:ins>
          </w:p>
        </w:tc>
      </w:tr>
      <w:tr w:rsidR="00100D92" w:rsidRPr="00100D92" w14:paraId="4475878F" w14:textId="77777777" w:rsidTr="00100D92">
        <w:trPr>
          <w:trHeight w:val="248"/>
          <w:ins w:id="6210" w:author="R3-204212" w:date="2020-06-15T16:48:00Z"/>
          <w:trPrChange w:id="6211" w:author="R3-204212" w:date="2020-06-15T16:49:00Z">
            <w:trPr>
              <w:trHeight w:val="248"/>
            </w:trPr>
          </w:trPrChange>
        </w:trPr>
        <w:tc>
          <w:tcPr>
            <w:tcW w:w="2318" w:type="dxa"/>
            <w:tcBorders>
              <w:top w:val="single" w:sz="4" w:space="0" w:color="auto"/>
              <w:left w:val="single" w:sz="4" w:space="0" w:color="auto"/>
              <w:bottom w:val="single" w:sz="4" w:space="0" w:color="auto"/>
              <w:right w:val="single" w:sz="4" w:space="0" w:color="auto"/>
            </w:tcBorders>
            <w:tcPrChange w:id="6212" w:author="R3-204212" w:date="2020-06-15T16:49:00Z">
              <w:tcPr>
                <w:tcW w:w="2900" w:type="dxa"/>
                <w:tcBorders>
                  <w:top w:val="single" w:sz="4" w:space="0" w:color="auto"/>
                  <w:left w:val="single" w:sz="4" w:space="0" w:color="auto"/>
                  <w:bottom w:val="single" w:sz="4" w:space="0" w:color="auto"/>
                  <w:right w:val="single" w:sz="4" w:space="0" w:color="auto"/>
                </w:tcBorders>
              </w:tcPr>
            </w:tcPrChange>
          </w:tcPr>
          <w:p w14:paraId="073C32E0" w14:textId="77777777" w:rsidR="00100D92" w:rsidRPr="00100D92" w:rsidRDefault="00100D92" w:rsidP="00100D92">
            <w:pPr>
              <w:pStyle w:val="TAH"/>
              <w:jc w:val="both"/>
              <w:rPr>
                <w:ins w:id="6213" w:author="R3-204212" w:date="2020-06-15T16:48:00Z"/>
                <w:b w:val="0"/>
                <w:bCs/>
                <w:noProof/>
              </w:rPr>
            </w:pPr>
            <w:ins w:id="6214" w:author="R3-204212" w:date="2020-06-15T16:48:00Z">
              <w:r w:rsidRPr="00100D92">
                <w:rPr>
                  <w:b w:val="0"/>
                  <w:bCs/>
                  <w:noProof/>
                </w:rPr>
                <w:t>maxnolcs-gcs-translation</w:t>
              </w:r>
            </w:ins>
          </w:p>
        </w:tc>
        <w:tc>
          <w:tcPr>
            <w:tcW w:w="6608" w:type="dxa"/>
            <w:tcBorders>
              <w:top w:val="single" w:sz="4" w:space="0" w:color="auto"/>
              <w:left w:val="single" w:sz="4" w:space="0" w:color="auto"/>
              <w:bottom w:val="single" w:sz="4" w:space="0" w:color="auto"/>
              <w:right w:val="single" w:sz="4" w:space="0" w:color="auto"/>
            </w:tcBorders>
            <w:tcPrChange w:id="6215" w:author="R3-204212" w:date="2020-06-15T16:49:00Z">
              <w:tcPr>
                <w:tcW w:w="4462" w:type="dxa"/>
                <w:tcBorders>
                  <w:top w:val="single" w:sz="4" w:space="0" w:color="auto"/>
                  <w:left w:val="single" w:sz="4" w:space="0" w:color="auto"/>
                  <w:bottom w:val="single" w:sz="4" w:space="0" w:color="auto"/>
                  <w:right w:val="single" w:sz="4" w:space="0" w:color="auto"/>
                </w:tcBorders>
              </w:tcPr>
            </w:tcPrChange>
          </w:tcPr>
          <w:p w14:paraId="2B7862DD" w14:textId="77777777" w:rsidR="00100D92" w:rsidRPr="00100D92" w:rsidRDefault="00100D92" w:rsidP="00100D92">
            <w:pPr>
              <w:pStyle w:val="TAH"/>
              <w:jc w:val="both"/>
              <w:rPr>
                <w:ins w:id="6216" w:author="R3-204212" w:date="2020-06-15T16:48:00Z"/>
                <w:b w:val="0"/>
                <w:bCs/>
                <w:noProof/>
              </w:rPr>
            </w:pPr>
            <w:ins w:id="6217" w:author="R3-204212" w:date="2020-06-15T16:48:00Z">
              <w:r w:rsidRPr="00100D92">
                <w:rPr>
                  <w:b w:val="0"/>
                  <w:bCs/>
                  <w:noProof/>
                </w:rPr>
                <w:t>Maximum no. of LCS-GS-Translation-Parameters that can reported with one message. Value is 3.</w:t>
              </w:r>
            </w:ins>
          </w:p>
        </w:tc>
      </w:tr>
    </w:tbl>
    <w:p w14:paraId="7D7DFEAB" w14:textId="77777777" w:rsidR="009314B9" w:rsidRDefault="009314B9" w:rsidP="00100D92">
      <w:pPr>
        <w:rPr>
          <w:ins w:id="6218" w:author="R3-204218" w:date="2020-06-15T17:27:00Z"/>
          <w:b/>
          <w:highlight w:val="yellow"/>
          <w:lang w:val="en-US"/>
        </w:rPr>
      </w:pPr>
    </w:p>
    <w:p w14:paraId="70B29C69" w14:textId="3DD2045A" w:rsidR="009314B9" w:rsidRPr="009314B9" w:rsidRDefault="009314B9">
      <w:pPr>
        <w:pStyle w:val="Heading3"/>
        <w:rPr>
          <w:ins w:id="6219" w:author="R3-204218" w:date="2020-06-15T17:27:00Z"/>
        </w:rPr>
        <w:pPrChange w:id="6220" w:author="R3-204218" w:date="2020-06-15T17:28:00Z">
          <w:pPr>
            <w:keepNext/>
            <w:keepLines/>
            <w:spacing w:before="120"/>
            <w:ind w:left="1418" w:hanging="1418"/>
            <w:outlineLvl w:val="3"/>
          </w:pPr>
        </w:pPrChange>
      </w:pPr>
      <w:ins w:id="6221" w:author="R3-204218" w:date="2020-06-15T17:27:00Z">
        <w:r w:rsidRPr="009314B9">
          <w:rPr>
            <w:rFonts w:cs="Arial"/>
            <w:noProof/>
            <w:sz w:val="22"/>
            <w:szCs w:val="22"/>
            <w:lang w:eastAsia="zh-CN"/>
            <w:rPrChange w:id="6222" w:author="R3-204218" w:date="2020-06-15T17:27:00Z">
              <w:rPr>
                <w:sz w:val="24"/>
              </w:rPr>
            </w:rPrChange>
          </w:rPr>
          <w:t>9.2.xx2</w:t>
        </w:r>
        <w:r w:rsidRPr="009314B9">
          <w:tab/>
          <w:t>Positioning Broadcast Cells</w:t>
        </w:r>
      </w:ins>
    </w:p>
    <w:p w14:paraId="0F276C19" w14:textId="77777777" w:rsidR="009314B9" w:rsidRPr="009314B9" w:rsidRDefault="009314B9" w:rsidP="009314B9">
      <w:pPr>
        <w:keepNext/>
        <w:rPr>
          <w:ins w:id="6223" w:author="R3-204218" w:date="2020-06-15T17:27:00Z"/>
          <w:lang w:eastAsia="zh-CN"/>
        </w:rPr>
      </w:pPr>
      <w:ins w:id="6224" w:author="R3-204218" w:date="2020-06-15T17:27:00Z">
        <w:r w:rsidRPr="009314B9">
          <w:t>This IE is used to indicate the cells that are requested to broadcast, or failed to broadcast, the associated posSIB(s).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9314B9" w:rsidRPr="009314B9" w14:paraId="0E6BBD76" w14:textId="77777777" w:rsidTr="004151EA">
        <w:trPr>
          <w:ins w:id="6225" w:author="R3-204218" w:date="2020-06-15T17:27:00Z"/>
        </w:trPr>
        <w:tc>
          <w:tcPr>
            <w:tcW w:w="2448" w:type="dxa"/>
          </w:tcPr>
          <w:p w14:paraId="766AA99C" w14:textId="77777777" w:rsidR="009314B9" w:rsidRPr="009314B9" w:rsidRDefault="009314B9" w:rsidP="009314B9">
            <w:pPr>
              <w:keepNext/>
              <w:keepLines/>
              <w:spacing w:after="0"/>
              <w:jc w:val="center"/>
              <w:rPr>
                <w:ins w:id="6226" w:author="R3-204218" w:date="2020-06-15T17:27:00Z"/>
                <w:rFonts w:ascii="Arial" w:hAnsi="Arial" w:cs="Arial"/>
                <w:b/>
                <w:sz w:val="18"/>
                <w:lang w:val="x-none" w:eastAsia="ja-JP"/>
              </w:rPr>
            </w:pPr>
            <w:ins w:id="6227" w:author="R3-204218" w:date="2020-06-15T17:27:00Z">
              <w:r w:rsidRPr="009314B9">
                <w:rPr>
                  <w:rFonts w:ascii="Arial" w:hAnsi="Arial" w:cs="Arial"/>
                  <w:b/>
                  <w:sz w:val="18"/>
                  <w:lang w:val="x-none" w:eastAsia="ja-JP"/>
                </w:rPr>
                <w:t>IE/Group Name</w:t>
              </w:r>
            </w:ins>
          </w:p>
        </w:tc>
        <w:tc>
          <w:tcPr>
            <w:tcW w:w="1125" w:type="dxa"/>
          </w:tcPr>
          <w:p w14:paraId="74F9BE27" w14:textId="77777777" w:rsidR="009314B9" w:rsidRPr="009314B9" w:rsidRDefault="009314B9" w:rsidP="009314B9">
            <w:pPr>
              <w:keepNext/>
              <w:keepLines/>
              <w:spacing w:after="0"/>
              <w:jc w:val="center"/>
              <w:rPr>
                <w:ins w:id="6228" w:author="R3-204218" w:date="2020-06-15T17:27:00Z"/>
                <w:rFonts w:ascii="Arial" w:hAnsi="Arial" w:cs="Arial"/>
                <w:b/>
                <w:sz w:val="18"/>
                <w:lang w:val="x-none" w:eastAsia="ja-JP"/>
              </w:rPr>
            </w:pPr>
            <w:ins w:id="6229" w:author="R3-204218" w:date="2020-06-15T17:27:00Z">
              <w:r w:rsidRPr="009314B9">
                <w:rPr>
                  <w:rFonts w:ascii="Arial" w:hAnsi="Arial" w:cs="Arial"/>
                  <w:b/>
                  <w:sz w:val="18"/>
                  <w:lang w:val="x-none" w:eastAsia="ja-JP"/>
                </w:rPr>
                <w:t>Presence</w:t>
              </w:r>
            </w:ins>
          </w:p>
        </w:tc>
        <w:tc>
          <w:tcPr>
            <w:tcW w:w="1701" w:type="dxa"/>
          </w:tcPr>
          <w:p w14:paraId="2C00E15E" w14:textId="77777777" w:rsidR="009314B9" w:rsidRPr="009314B9" w:rsidRDefault="009314B9" w:rsidP="009314B9">
            <w:pPr>
              <w:keepNext/>
              <w:keepLines/>
              <w:spacing w:after="0"/>
              <w:jc w:val="center"/>
              <w:rPr>
                <w:ins w:id="6230" w:author="R3-204218" w:date="2020-06-15T17:27:00Z"/>
                <w:rFonts w:ascii="Arial" w:hAnsi="Arial" w:cs="Arial"/>
                <w:b/>
                <w:sz w:val="18"/>
                <w:lang w:val="x-none" w:eastAsia="ja-JP"/>
              </w:rPr>
            </w:pPr>
            <w:ins w:id="6231" w:author="R3-204218" w:date="2020-06-15T17:27:00Z">
              <w:r w:rsidRPr="009314B9">
                <w:rPr>
                  <w:rFonts w:ascii="Arial" w:hAnsi="Arial" w:cs="Arial"/>
                  <w:b/>
                  <w:sz w:val="18"/>
                  <w:lang w:val="x-none" w:eastAsia="ja-JP"/>
                </w:rPr>
                <w:t>Range</w:t>
              </w:r>
            </w:ins>
          </w:p>
        </w:tc>
        <w:tc>
          <w:tcPr>
            <w:tcW w:w="1566" w:type="dxa"/>
          </w:tcPr>
          <w:p w14:paraId="38D2AF16" w14:textId="77777777" w:rsidR="009314B9" w:rsidRPr="009314B9" w:rsidRDefault="009314B9" w:rsidP="009314B9">
            <w:pPr>
              <w:keepNext/>
              <w:keepLines/>
              <w:spacing w:after="0"/>
              <w:jc w:val="center"/>
              <w:rPr>
                <w:ins w:id="6232" w:author="R3-204218" w:date="2020-06-15T17:27:00Z"/>
                <w:rFonts w:ascii="Arial" w:hAnsi="Arial" w:cs="Arial"/>
                <w:b/>
                <w:sz w:val="18"/>
                <w:lang w:val="x-none" w:eastAsia="ja-JP"/>
              </w:rPr>
            </w:pPr>
            <w:ins w:id="6233" w:author="R3-204218" w:date="2020-06-15T17:27:00Z">
              <w:r w:rsidRPr="009314B9">
                <w:rPr>
                  <w:rFonts w:ascii="Arial" w:hAnsi="Arial" w:cs="Arial"/>
                  <w:b/>
                  <w:sz w:val="18"/>
                  <w:lang w:val="x-none" w:eastAsia="ja-JP"/>
                </w:rPr>
                <w:t>IE type and reference</w:t>
              </w:r>
            </w:ins>
          </w:p>
        </w:tc>
        <w:tc>
          <w:tcPr>
            <w:tcW w:w="2880" w:type="dxa"/>
          </w:tcPr>
          <w:p w14:paraId="0593B3F7" w14:textId="77777777" w:rsidR="009314B9" w:rsidRPr="009314B9" w:rsidRDefault="009314B9" w:rsidP="009314B9">
            <w:pPr>
              <w:keepNext/>
              <w:keepLines/>
              <w:spacing w:after="0"/>
              <w:jc w:val="center"/>
              <w:rPr>
                <w:ins w:id="6234" w:author="R3-204218" w:date="2020-06-15T17:27:00Z"/>
                <w:rFonts w:ascii="Arial" w:hAnsi="Arial" w:cs="Arial"/>
                <w:b/>
                <w:sz w:val="18"/>
                <w:lang w:val="x-none" w:eastAsia="ja-JP"/>
              </w:rPr>
            </w:pPr>
            <w:ins w:id="6235" w:author="R3-204218" w:date="2020-06-15T17:27:00Z">
              <w:r w:rsidRPr="009314B9">
                <w:rPr>
                  <w:rFonts w:ascii="Arial" w:hAnsi="Arial" w:cs="Arial"/>
                  <w:b/>
                  <w:sz w:val="18"/>
                  <w:lang w:val="x-none" w:eastAsia="ja-JP"/>
                </w:rPr>
                <w:t>Semantics description</w:t>
              </w:r>
            </w:ins>
          </w:p>
        </w:tc>
      </w:tr>
      <w:tr w:rsidR="009314B9" w:rsidRPr="009314B9" w14:paraId="5DA009BF" w14:textId="77777777" w:rsidTr="004151EA">
        <w:trPr>
          <w:ins w:id="6236" w:author="R3-204218" w:date="2020-06-15T17:27:00Z"/>
        </w:trPr>
        <w:tc>
          <w:tcPr>
            <w:tcW w:w="2448" w:type="dxa"/>
          </w:tcPr>
          <w:p w14:paraId="56500A38" w14:textId="77777777" w:rsidR="009314B9" w:rsidRPr="009314B9" w:rsidRDefault="009314B9" w:rsidP="009314B9">
            <w:pPr>
              <w:keepNext/>
              <w:keepLines/>
              <w:spacing w:after="0"/>
              <w:rPr>
                <w:ins w:id="6237" w:author="R3-204218" w:date="2020-06-15T17:27:00Z"/>
                <w:rFonts w:ascii="Arial" w:hAnsi="Arial"/>
                <w:b/>
                <w:bCs/>
                <w:sz w:val="18"/>
              </w:rPr>
            </w:pPr>
            <w:ins w:id="6238" w:author="R3-204218" w:date="2020-06-15T17:27:00Z">
              <w:r w:rsidRPr="009314B9">
                <w:rPr>
                  <w:rFonts w:ascii="Arial" w:hAnsi="Arial"/>
                  <w:b/>
                  <w:bCs/>
                  <w:sz w:val="18"/>
                </w:rPr>
                <w:t>Positioning Broadcast Cells</w:t>
              </w:r>
            </w:ins>
          </w:p>
        </w:tc>
        <w:tc>
          <w:tcPr>
            <w:tcW w:w="1125" w:type="dxa"/>
          </w:tcPr>
          <w:p w14:paraId="57A4E294" w14:textId="77777777" w:rsidR="009314B9" w:rsidRPr="009314B9" w:rsidRDefault="009314B9" w:rsidP="009314B9">
            <w:pPr>
              <w:keepNext/>
              <w:keepLines/>
              <w:spacing w:after="0"/>
              <w:rPr>
                <w:ins w:id="6239" w:author="R3-204218" w:date="2020-06-15T17:27:00Z"/>
                <w:rFonts w:ascii="Arial" w:hAnsi="Arial" w:cs="Arial"/>
                <w:sz w:val="18"/>
                <w:lang w:eastAsia="ja-JP"/>
              </w:rPr>
            </w:pPr>
          </w:p>
        </w:tc>
        <w:tc>
          <w:tcPr>
            <w:tcW w:w="1701" w:type="dxa"/>
          </w:tcPr>
          <w:p w14:paraId="6B95389B" w14:textId="77777777" w:rsidR="009314B9" w:rsidRPr="009314B9" w:rsidRDefault="009314B9" w:rsidP="009314B9">
            <w:pPr>
              <w:keepNext/>
              <w:keepLines/>
              <w:spacing w:after="0"/>
              <w:rPr>
                <w:ins w:id="6240" w:author="R3-204218" w:date="2020-06-15T17:27:00Z"/>
                <w:rFonts w:ascii="Arial" w:hAnsi="Arial"/>
                <w:i/>
                <w:sz w:val="18"/>
                <w:lang w:val="x-none" w:eastAsia="ja-JP"/>
              </w:rPr>
            </w:pPr>
            <w:ins w:id="6241" w:author="R3-204218" w:date="2020-06-15T17:27:00Z">
              <w:r w:rsidRPr="009314B9">
                <w:rPr>
                  <w:rFonts w:ascii="Arial" w:hAnsi="Arial"/>
                  <w:i/>
                  <w:sz w:val="18"/>
                  <w:lang w:val="x-none" w:eastAsia="ja-JP"/>
                </w:rPr>
                <w:t>1 .. &lt;max</w:t>
              </w:r>
              <w:r w:rsidRPr="009314B9">
                <w:rPr>
                  <w:rFonts w:ascii="Arial" w:hAnsi="Arial"/>
                  <w:i/>
                  <w:sz w:val="18"/>
                  <w:lang w:eastAsia="ja-JP"/>
                </w:rPr>
                <w:t>noBcast</w:t>
              </w:r>
              <w:r w:rsidRPr="009314B9">
                <w:rPr>
                  <w:rFonts w:ascii="Arial" w:hAnsi="Arial"/>
                  <w:i/>
                  <w:sz w:val="18"/>
                  <w:lang w:val="x-none" w:eastAsia="ja-JP"/>
                </w:rPr>
                <w:t>Cel</w:t>
              </w:r>
              <w:r w:rsidRPr="009314B9">
                <w:rPr>
                  <w:rFonts w:ascii="Arial" w:hAnsi="Arial"/>
                  <w:i/>
                  <w:sz w:val="18"/>
                  <w:lang w:eastAsia="ja-JP"/>
                </w:rPr>
                <w:t>l</w:t>
              </w:r>
              <w:r w:rsidRPr="009314B9">
                <w:rPr>
                  <w:rFonts w:ascii="Arial" w:hAnsi="Arial"/>
                  <w:i/>
                  <w:sz w:val="18"/>
                  <w:lang w:val="x-none" w:eastAsia="ja-JP"/>
                </w:rPr>
                <w:t>&gt;</w:t>
              </w:r>
            </w:ins>
          </w:p>
        </w:tc>
        <w:tc>
          <w:tcPr>
            <w:tcW w:w="1566" w:type="dxa"/>
          </w:tcPr>
          <w:p w14:paraId="56A98147" w14:textId="77777777" w:rsidR="009314B9" w:rsidRPr="009314B9" w:rsidRDefault="009314B9" w:rsidP="009314B9">
            <w:pPr>
              <w:keepNext/>
              <w:keepLines/>
              <w:spacing w:after="0"/>
              <w:rPr>
                <w:ins w:id="6242" w:author="R3-204218" w:date="2020-06-15T17:27:00Z"/>
                <w:rFonts w:ascii="Arial" w:hAnsi="Arial"/>
                <w:sz w:val="18"/>
                <w:lang w:val="x-none" w:eastAsia="ja-JP"/>
              </w:rPr>
            </w:pPr>
          </w:p>
        </w:tc>
        <w:tc>
          <w:tcPr>
            <w:tcW w:w="2880" w:type="dxa"/>
          </w:tcPr>
          <w:p w14:paraId="3FD15B15" w14:textId="77777777" w:rsidR="009314B9" w:rsidRPr="009314B9" w:rsidRDefault="009314B9" w:rsidP="009314B9">
            <w:pPr>
              <w:keepNext/>
              <w:keepLines/>
              <w:spacing w:after="0"/>
              <w:rPr>
                <w:ins w:id="6243" w:author="R3-204218" w:date="2020-06-15T17:27:00Z"/>
                <w:rFonts w:ascii="Arial" w:hAnsi="Arial"/>
                <w:sz w:val="18"/>
                <w:lang w:val="x-none" w:eastAsia="ja-JP"/>
              </w:rPr>
            </w:pPr>
          </w:p>
        </w:tc>
      </w:tr>
      <w:tr w:rsidR="009314B9" w:rsidRPr="009314B9" w14:paraId="3672A83C" w14:textId="77777777" w:rsidTr="004151EA">
        <w:trPr>
          <w:ins w:id="6244" w:author="R3-204218" w:date="2020-06-15T17:27:00Z"/>
        </w:trPr>
        <w:tc>
          <w:tcPr>
            <w:tcW w:w="2448" w:type="dxa"/>
          </w:tcPr>
          <w:p w14:paraId="5FA2CB69" w14:textId="77777777" w:rsidR="009314B9" w:rsidRPr="009314B9" w:rsidRDefault="009314B9" w:rsidP="009314B9">
            <w:pPr>
              <w:keepNext/>
              <w:keepLines/>
              <w:spacing w:after="0"/>
              <w:ind w:left="142"/>
              <w:rPr>
                <w:ins w:id="6245" w:author="R3-204218" w:date="2020-06-15T17:27:00Z"/>
                <w:rFonts w:ascii="Arial" w:hAnsi="Arial"/>
                <w:sz w:val="18"/>
              </w:rPr>
            </w:pPr>
            <w:ins w:id="6246" w:author="R3-204218" w:date="2020-06-15T17:27:00Z">
              <w:r w:rsidRPr="009314B9">
                <w:rPr>
                  <w:rFonts w:ascii="Arial" w:hAnsi="Arial"/>
                  <w:noProof/>
                  <w:sz w:val="18"/>
                  <w:lang w:val="x-none"/>
                </w:rPr>
                <w:t>&gt;</w:t>
              </w:r>
              <w:r w:rsidRPr="009314B9">
                <w:rPr>
                  <w:rFonts w:ascii="Arial" w:hAnsi="Arial"/>
                  <w:noProof/>
                  <w:sz w:val="18"/>
                </w:rPr>
                <w:t>NG-RAN-CGI</w:t>
              </w:r>
            </w:ins>
          </w:p>
        </w:tc>
        <w:tc>
          <w:tcPr>
            <w:tcW w:w="1125" w:type="dxa"/>
          </w:tcPr>
          <w:p w14:paraId="036271FC" w14:textId="77777777" w:rsidR="009314B9" w:rsidRPr="009314B9" w:rsidRDefault="009314B9" w:rsidP="009314B9">
            <w:pPr>
              <w:keepNext/>
              <w:keepLines/>
              <w:spacing w:after="0"/>
              <w:rPr>
                <w:ins w:id="6247" w:author="R3-204218" w:date="2020-06-15T17:27:00Z"/>
                <w:rFonts w:ascii="Arial" w:hAnsi="Arial" w:cs="Arial"/>
                <w:sz w:val="18"/>
                <w:lang w:eastAsia="ja-JP"/>
              </w:rPr>
            </w:pPr>
            <w:ins w:id="6248" w:author="R3-204218" w:date="2020-06-15T17:27:00Z">
              <w:r w:rsidRPr="009314B9">
                <w:rPr>
                  <w:rFonts w:ascii="Arial" w:hAnsi="Arial" w:cs="Arial"/>
                  <w:sz w:val="18"/>
                  <w:lang w:eastAsia="ja-JP"/>
                </w:rPr>
                <w:t>M</w:t>
              </w:r>
            </w:ins>
          </w:p>
        </w:tc>
        <w:tc>
          <w:tcPr>
            <w:tcW w:w="1701" w:type="dxa"/>
          </w:tcPr>
          <w:p w14:paraId="72BB872B" w14:textId="77777777" w:rsidR="009314B9" w:rsidRPr="009314B9" w:rsidRDefault="009314B9" w:rsidP="009314B9">
            <w:pPr>
              <w:keepNext/>
              <w:keepLines/>
              <w:spacing w:after="0"/>
              <w:rPr>
                <w:ins w:id="6249" w:author="R3-204218" w:date="2020-06-15T17:27:00Z"/>
                <w:rFonts w:ascii="Arial" w:hAnsi="Arial"/>
                <w:i/>
                <w:sz w:val="18"/>
                <w:lang w:val="x-none" w:eastAsia="ja-JP"/>
              </w:rPr>
            </w:pPr>
          </w:p>
        </w:tc>
        <w:tc>
          <w:tcPr>
            <w:tcW w:w="1566" w:type="dxa"/>
          </w:tcPr>
          <w:p w14:paraId="1F3D666C" w14:textId="77777777" w:rsidR="009314B9" w:rsidRPr="009314B9" w:rsidRDefault="009314B9" w:rsidP="009314B9">
            <w:pPr>
              <w:keepNext/>
              <w:keepLines/>
              <w:spacing w:after="0"/>
              <w:rPr>
                <w:ins w:id="6250" w:author="R3-204218" w:date="2020-06-15T17:27:00Z"/>
                <w:rFonts w:ascii="Arial" w:hAnsi="Arial"/>
                <w:sz w:val="18"/>
                <w:lang w:val="x-none" w:eastAsia="ja-JP"/>
              </w:rPr>
            </w:pPr>
            <w:ins w:id="6251" w:author="R3-204218" w:date="2020-06-15T17:27:00Z">
              <w:r w:rsidRPr="009314B9">
                <w:rPr>
                  <w:rFonts w:ascii="Arial" w:hAnsi="Arial" w:cs="Arial"/>
                  <w:sz w:val="18"/>
                  <w:szCs w:val="18"/>
                  <w:lang w:eastAsia="ja-JP"/>
                </w:rPr>
                <w:t>9.2.6</w:t>
              </w:r>
            </w:ins>
          </w:p>
        </w:tc>
        <w:tc>
          <w:tcPr>
            <w:tcW w:w="2880" w:type="dxa"/>
          </w:tcPr>
          <w:p w14:paraId="118F02FF" w14:textId="77777777" w:rsidR="009314B9" w:rsidRPr="009314B9" w:rsidRDefault="009314B9" w:rsidP="009314B9">
            <w:pPr>
              <w:keepNext/>
              <w:keepLines/>
              <w:spacing w:after="0"/>
              <w:rPr>
                <w:ins w:id="6252" w:author="R3-204218" w:date="2020-06-15T17:27:00Z"/>
                <w:rFonts w:ascii="Arial" w:hAnsi="Arial"/>
                <w:sz w:val="18"/>
                <w:lang w:val="x-none" w:eastAsia="ja-JP"/>
              </w:rPr>
            </w:pPr>
          </w:p>
        </w:tc>
      </w:tr>
    </w:tbl>
    <w:p w14:paraId="67ACD718" w14:textId="77777777" w:rsidR="009314B9" w:rsidRPr="009314B9" w:rsidRDefault="009314B9" w:rsidP="009314B9">
      <w:pPr>
        <w:rPr>
          <w:ins w:id="6253" w:author="R3-204218" w:date="2020-06-15T17:27: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314B9" w:rsidRPr="009314B9" w14:paraId="6AA23ABE" w14:textId="77777777" w:rsidTr="004151EA">
        <w:trPr>
          <w:ins w:id="6254" w:author="R3-204218" w:date="2020-06-15T17:27:00Z"/>
        </w:trPr>
        <w:tc>
          <w:tcPr>
            <w:tcW w:w="3686" w:type="dxa"/>
          </w:tcPr>
          <w:p w14:paraId="6CC490A1" w14:textId="77777777" w:rsidR="009314B9" w:rsidRPr="009314B9" w:rsidRDefault="009314B9" w:rsidP="009314B9">
            <w:pPr>
              <w:keepNext/>
              <w:keepLines/>
              <w:spacing w:after="0"/>
              <w:jc w:val="center"/>
              <w:rPr>
                <w:ins w:id="6255" w:author="R3-204218" w:date="2020-06-15T17:27:00Z"/>
                <w:rFonts w:ascii="Arial" w:hAnsi="Arial"/>
                <w:b/>
                <w:noProof/>
                <w:sz w:val="18"/>
                <w:lang w:val="x-none"/>
              </w:rPr>
            </w:pPr>
            <w:ins w:id="6256" w:author="R3-204218" w:date="2020-06-15T17:27:00Z">
              <w:r w:rsidRPr="009314B9">
                <w:rPr>
                  <w:rFonts w:ascii="Arial" w:hAnsi="Arial"/>
                  <w:b/>
                  <w:noProof/>
                  <w:sz w:val="18"/>
                  <w:lang w:val="x-none"/>
                </w:rPr>
                <w:t>Range bound</w:t>
              </w:r>
            </w:ins>
          </w:p>
        </w:tc>
        <w:tc>
          <w:tcPr>
            <w:tcW w:w="5670" w:type="dxa"/>
          </w:tcPr>
          <w:p w14:paraId="4BED5351" w14:textId="77777777" w:rsidR="009314B9" w:rsidRPr="009314B9" w:rsidRDefault="009314B9" w:rsidP="009314B9">
            <w:pPr>
              <w:keepNext/>
              <w:keepLines/>
              <w:spacing w:after="0"/>
              <w:jc w:val="center"/>
              <w:rPr>
                <w:ins w:id="6257" w:author="R3-204218" w:date="2020-06-15T17:27:00Z"/>
                <w:rFonts w:ascii="Arial" w:hAnsi="Arial"/>
                <w:b/>
                <w:noProof/>
                <w:sz w:val="18"/>
                <w:lang w:val="x-none"/>
              </w:rPr>
            </w:pPr>
            <w:ins w:id="6258" w:author="R3-204218" w:date="2020-06-15T17:27:00Z">
              <w:r w:rsidRPr="009314B9">
                <w:rPr>
                  <w:rFonts w:ascii="Arial" w:hAnsi="Arial"/>
                  <w:b/>
                  <w:noProof/>
                  <w:sz w:val="18"/>
                  <w:lang w:val="x-none"/>
                </w:rPr>
                <w:t>Explanation</w:t>
              </w:r>
            </w:ins>
          </w:p>
        </w:tc>
      </w:tr>
      <w:tr w:rsidR="009314B9" w:rsidRPr="009314B9" w14:paraId="09270DD6" w14:textId="77777777" w:rsidTr="004151EA">
        <w:trPr>
          <w:ins w:id="6259" w:author="R3-204218" w:date="2020-06-15T17:27:00Z"/>
        </w:trPr>
        <w:tc>
          <w:tcPr>
            <w:tcW w:w="3686" w:type="dxa"/>
          </w:tcPr>
          <w:p w14:paraId="6CB46F93" w14:textId="77777777" w:rsidR="009314B9" w:rsidRPr="009314B9" w:rsidRDefault="009314B9" w:rsidP="009314B9">
            <w:pPr>
              <w:keepNext/>
              <w:keepLines/>
              <w:spacing w:after="0"/>
              <w:rPr>
                <w:ins w:id="6260" w:author="R3-204218" w:date="2020-06-15T17:27:00Z"/>
                <w:rFonts w:ascii="Arial" w:hAnsi="Arial"/>
                <w:noProof/>
                <w:sz w:val="18"/>
              </w:rPr>
            </w:pPr>
            <w:ins w:id="6261" w:author="R3-204218" w:date="2020-06-15T17:27:00Z">
              <w:r w:rsidRPr="009314B9">
                <w:rPr>
                  <w:rFonts w:ascii="Arial" w:hAnsi="Arial"/>
                  <w:noProof/>
                  <w:sz w:val="18"/>
                  <w:lang w:val="x-none"/>
                </w:rPr>
                <w:t>maxno</w:t>
              </w:r>
              <w:r w:rsidRPr="009314B9">
                <w:rPr>
                  <w:rFonts w:ascii="Arial" w:hAnsi="Arial"/>
                  <w:noProof/>
                  <w:sz w:val="18"/>
                </w:rPr>
                <w:t>BcastCells</w:t>
              </w:r>
            </w:ins>
          </w:p>
        </w:tc>
        <w:tc>
          <w:tcPr>
            <w:tcW w:w="5670" w:type="dxa"/>
          </w:tcPr>
          <w:p w14:paraId="61295176" w14:textId="77777777" w:rsidR="009314B9" w:rsidRPr="009314B9" w:rsidRDefault="009314B9" w:rsidP="009314B9">
            <w:pPr>
              <w:keepNext/>
              <w:keepLines/>
              <w:spacing w:after="0"/>
              <w:rPr>
                <w:ins w:id="6262" w:author="R3-204218" w:date="2020-06-15T17:27:00Z"/>
                <w:rFonts w:ascii="Arial" w:hAnsi="Arial"/>
                <w:noProof/>
                <w:sz w:val="18"/>
                <w:lang w:val="x-none"/>
              </w:rPr>
            </w:pPr>
            <w:ins w:id="6263" w:author="R3-204218" w:date="2020-06-15T17:27:00Z">
              <w:r w:rsidRPr="009314B9">
                <w:rPr>
                  <w:rFonts w:ascii="Arial" w:hAnsi="Arial"/>
                  <w:noProof/>
                  <w:sz w:val="18"/>
                  <w:lang w:val="x-none"/>
                </w:rPr>
                <w:t xml:space="preserve">Maximum no. of </w:t>
              </w:r>
              <w:r w:rsidRPr="009314B9">
                <w:rPr>
                  <w:rFonts w:ascii="Arial" w:hAnsi="Arial"/>
                  <w:noProof/>
                  <w:sz w:val="18"/>
                </w:rPr>
                <w:t xml:space="preserve">cells broadcasting a posSIB in a NG-RAN node. </w:t>
              </w:r>
              <w:r w:rsidRPr="009314B9">
                <w:rPr>
                  <w:rFonts w:ascii="Arial" w:hAnsi="Arial"/>
                  <w:noProof/>
                  <w:sz w:val="18"/>
                  <w:lang w:val="x-none"/>
                </w:rPr>
                <w:t xml:space="preserve">Value is </w:t>
              </w:r>
              <w:r w:rsidRPr="009314B9">
                <w:rPr>
                  <w:rFonts w:ascii="Arial" w:hAnsi="Arial"/>
                  <w:noProof/>
                  <w:sz w:val="18"/>
                </w:rPr>
                <w:t>16384</w:t>
              </w:r>
              <w:r w:rsidRPr="009314B9">
                <w:rPr>
                  <w:rFonts w:ascii="Arial" w:hAnsi="Arial"/>
                  <w:noProof/>
                  <w:sz w:val="18"/>
                  <w:lang w:val="x-none"/>
                </w:rPr>
                <w:t>.</w:t>
              </w:r>
            </w:ins>
          </w:p>
        </w:tc>
      </w:tr>
    </w:tbl>
    <w:p w14:paraId="6BDDE762" w14:textId="77777777" w:rsidR="009314B9" w:rsidRDefault="009314B9" w:rsidP="00100D92">
      <w:pPr>
        <w:rPr>
          <w:ins w:id="6264" w:author="R3-204218" w:date="2020-06-15T17:27:00Z"/>
          <w:b/>
          <w:highlight w:val="yellow"/>
          <w:lang w:val="en-US"/>
        </w:rPr>
      </w:pPr>
    </w:p>
    <w:p w14:paraId="64505C83" w14:textId="7E2BA821" w:rsidR="00100D92" w:rsidRDefault="00100D92" w:rsidP="00100D92">
      <w:pPr>
        <w:rPr>
          <w:b/>
          <w:highlight w:val="yellow"/>
          <w:lang w:val="en-US"/>
        </w:rPr>
      </w:pPr>
      <w:r w:rsidRPr="00532DDA">
        <w:rPr>
          <w:b/>
          <w:highlight w:val="yellow"/>
          <w:lang w:val="en-US"/>
        </w:rPr>
        <w:t>NEXT CHANGE</w:t>
      </w:r>
    </w:p>
    <w:p w14:paraId="737A011E" w14:textId="77777777" w:rsidR="009114CD" w:rsidRDefault="009114CD" w:rsidP="009114CD"/>
    <w:p w14:paraId="122ABEAE" w14:textId="69BE43D0" w:rsidR="00EA1611" w:rsidRDefault="00EA1611" w:rsidP="00EA1611">
      <w:pPr>
        <w:rPr>
          <w:b/>
          <w:highlight w:val="yellow"/>
          <w:lang w:val="en-US"/>
        </w:rPr>
      </w:pPr>
    </w:p>
    <w:p w14:paraId="025B2AD3" w14:textId="77777777" w:rsidR="009114CD" w:rsidRDefault="009114CD" w:rsidP="009114CD"/>
    <w:p w14:paraId="565D1F2F" w14:textId="2A89C519" w:rsidR="00487BBF" w:rsidRPr="006A5832" w:rsidRDefault="00487BBF" w:rsidP="00EA1611">
      <w:pPr>
        <w:sectPr w:rsidR="00487BBF" w:rsidRPr="006A5832">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pPr>
    </w:p>
    <w:p w14:paraId="6389813E" w14:textId="77777777" w:rsidR="009150DA" w:rsidRDefault="009150DA" w:rsidP="009150DA">
      <w:pPr>
        <w:pStyle w:val="PL"/>
        <w:spacing w:line="0" w:lineRule="atLeast"/>
        <w:rPr>
          <w:snapToGrid w:val="0"/>
        </w:rPr>
      </w:pPr>
      <w:bookmarkStart w:id="6265" w:name="_Hlk506316802"/>
      <w:bookmarkEnd w:id="296"/>
      <w:bookmarkEnd w:id="297"/>
    </w:p>
    <w:p w14:paraId="41E7F7C1" w14:textId="77777777" w:rsidR="00EA1611" w:rsidRPr="00707B3F" w:rsidRDefault="00EA1611" w:rsidP="00EA1611">
      <w:pPr>
        <w:pStyle w:val="Heading3"/>
        <w:spacing w:line="0" w:lineRule="atLeast"/>
        <w:ind w:left="0" w:firstLine="0"/>
        <w:rPr>
          <w:noProof/>
        </w:rPr>
      </w:pPr>
      <w:r w:rsidRPr="00707B3F">
        <w:rPr>
          <w:noProof/>
        </w:rPr>
        <w:t>9.3.3</w:t>
      </w:r>
      <w:r w:rsidRPr="00707B3F">
        <w:rPr>
          <w:noProof/>
        </w:rPr>
        <w:tab/>
        <w:t>Elementary Procedure Definitions</w:t>
      </w:r>
    </w:p>
    <w:p w14:paraId="0F43236A" w14:textId="77777777" w:rsidR="006235F2" w:rsidRPr="0054226D" w:rsidRDefault="006235F2" w:rsidP="006235F2">
      <w:pPr>
        <w:rPr>
          <w:ins w:id="6266" w:author="Author"/>
        </w:rPr>
      </w:pPr>
      <w:ins w:id="6267" w:author="Author">
        <w:r w:rsidRPr="00F80633">
          <w:rPr>
            <w:highlight w:val="yellow"/>
          </w:rPr>
          <w:t xml:space="preserve">[Editor’s Note: </w:t>
        </w:r>
        <w:r>
          <w:rPr>
            <w:highlight w:val="yellow"/>
          </w:rPr>
          <w:t>the asn.1 below is FFS, pending to the IE contents</w:t>
        </w:r>
        <w:r w:rsidRPr="00F80633">
          <w:rPr>
            <w:highlight w:val="yellow"/>
          </w:rPr>
          <w:t xml:space="preserve"> </w:t>
        </w:r>
        <w:r>
          <w:rPr>
            <w:highlight w:val="yellow"/>
          </w:rPr>
          <w:t>and</w:t>
        </w:r>
        <w:r w:rsidRPr="00F80633">
          <w:rPr>
            <w:highlight w:val="yellow"/>
          </w:rPr>
          <w:t xml:space="preserve"> RAN2</w:t>
        </w:r>
        <w:r>
          <w:rPr>
            <w:highlight w:val="yellow"/>
          </w:rPr>
          <w:t xml:space="preserve"> progress mentioned in the above editor’s notes</w:t>
        </w:r>
        <w:r w:rsidRPr="00F80633">
          <w:rPr>
            <w:highlight w:val="yellow"/>
          </w:rPr>
          <w:t>]</w:t>
        </w:r>
      </w:ins>
    </w:p>
    <w:p w14:paraId="01149FCD" w14:textId="77777777" w:rsidR="006235F2" w:rsidRDefault="006235F2" w:rsidP="00EA1611">
      <w:pPr>
        <w:pStyle w:val="PL"/>
        <w:spacing w:line="0" w:lineRule="atLeast"/>
        <w:rPr>
          <w:ins w:id="6268" w:author="Author"/>
          <w:snapToGrid w:val="0"/>
        </w:rPr>
      </w:pPr>
    </w:p>
    <w:p w14:paraId="7B186D2B" w14:textId="77777777" w:rsidR="00EA1611" w:rsidRDefault="00EA1611" w:rsidP="00EA1611">
      <w:pPr>
        <w:pStyle w:val="PL"/>
        <w:spacing w:line="0" w:lineRule="atLeast"/>
        <w:rPr>
          <w:snapToGrid w:val="0"/>
        </w:rPr>
      </w:pPr>
      <w:r w:rsidRPr="0058042D">
        <w:rPr>
          <w:snapToGrid w:val="0"/>
        </w:rPr>
        <w:t>-- ASN1START</w:t>
      </w:r>
    </w:p>
    <w:p w14:paraId="73210474" w14:textId="77777777" w:rsidR="00EA1611" w:rsidRPr="00707B3F" w:rsidRDefault="00EA1611" w:rsidP="00EA1611">
      <w:pPr>
        <w:pStyle w:val="PL"/>
        <w:spacing w:line="0" w:lineRule="atLeast"/>
        <w:rPr>
          <w:snapToGrid w:val="0"/>
        </w:rPr>
      </w:pPr>
      <w:r w:rsidRPr="00707B3F">
        <w:rPr>
          <w:snapToGrid w:val="0"/>
        </w:rPr>
        <w:t>-- **************************************************************</w:t>
      </w:r>
    </w:p>
    <w:p w14:paraId="54B4BD77" w14:textId="77777777" w:rsidR="00EA1611" w:rsidRPr="00707B3F" w:rsidRDefault="00EA1611" w:rsidP="00EA1611">
      <w:pPr>
        <w:pStyle w:val="PL"/>
        <w:spacing w:line="0" w:lineRule="atLeast"/>
        <w:rPr>
          <w:snapToGrid w:val="0"/>
        </w:rPr>
      </w:pPr>
      <w:r w:rsidRPr="00707B3F">
        <w:rPr>
          <w:snapToGrid w:val="0"/>
        </w:rPr>
        <w:t>--</w:t>
      </w:r>
    </w:p>
    <w:p w14:paraId="34D56AA7" w14:textId="77777777" w:rsidR="00EA1611" w:rsidRPr="00707B3F" w:rsidRDefault="00EA1611" w:rsidP="00EA1611">
      <w:pPr>
        <w:pStyle w:val="PL"/>
        <w:spacing w:line="0" w:lineRule="atLeast"/>
        <w:outlineLvl w:val="3"/>
        <w:rPr>
          <w:snapToGrid w:val="0"/>
        </w:rPr>
      </w:pPr>
      <w:r w:rsidRPr="00707B3F">
        <w:rPr>
          <w:snapToGrid w:val="0"/>
        </w:rPr>
        <w:t>-- Elementary Procedure definitions</w:t>
      </w:r>
    </w:p>
    <w:p w14:paraId="7A695C23" w14:textId="77777777" w:rsidR="00EA1611" w:rsidRPr="00707B3F" w:rsidRDefault="00EA1611" w:rsidP="00EA1611">
      <w:pPr>
        <w:pStyle w:val="PL"/>
        <w:spacing w:line="0" w:lineRule="atLeast"/>
        <w:rPr>
          <w:snapToGrid w:val="0"/>
        </w:rPr>
      </w:pPr>
      <w:r w:rsidRPr="00707B3F">
        <w:rPr>
          <w:snapToGrid w:val="0"/>
        </w:rPr>
        <w:t>--</w:t>
      </w:r>
    </w:p>
    <w:p w14:paraId="370091E4" w14:textId="77777777" w:rsidR="00EA1611" w:rsidRPr="00707B3F" w:rsidRDefault="00EA1611" w:rsidP="00EA1611">
      <w:pPr>
        <w:pStyle w:val="PL"/>
        <w:spacing w:line="0" w:lineRule="atLeast"/>
        <w:rPr>
          <w:snapToGrid w:val="0"/>
        </w:rPr>
      </w:pPr>
      <w:r w:rsidRPr="00707B3F">
        <w:rPr>
          <w:snapToGrid w:val="0"/>
        </w:rPr>
        <w:t>-- **************************************************************</w:t>
      </w:r>
    </w:p>
    <w:p w14:paraId="2BE9B650" w14:textId="77777777" w:rsidR="00EA1611" w:rsidRPr="00707B3F" w:rsidRDefault="00EA1611" w:rsidP="00EA1611">
      <w:pPr>
        <w:pStyle w:val="PL"/>
        <w:spacing w:line="0" w:lineRule="atLeast"/>
        <w:rPr>
          <w:snapToGrid w:val="0"/>
        </w:rPr>
      </w:pPr>
    </w:p>
    <w:p w14:paraId="4003F6C6" w14:textId="77777777" w:rsidR="00EA1611" w:rsidRPr="00707B3F" w:rsidRDefault="00EA1611" w:rsidP="00EA1611">
      <w:pPr>
        <w:pStyle w:val="PL"/>
        <w:spacing w:line="0" w:lineRule="atLeast"/>
        <w:rPr>
          <w:snapToGrid w:val="0"/>
        </w:rPr>
      </w:pPr>
      <w:r w:rsidRPr="00707B3F">
        <w:rPr>
          <w:snapToGrid w:val="0"/>
        </w:rPr>
        <w:t>NRPPA-PDU-Descriptions {</w:t>
      </w:r>
    </w:p>
    <w:p w14:paraId="731EF05B" w14:textId="77777777" w:rsidR="00EA1611" w:rsidRPr="00707B3F" w:rsidRDefault="00EA1611" w:rsidP="00EA1611">
      <w:pPr>
        <w:pStyle w:val="PL"/>
        <w:spacing w:line="0" w:lineRule="atLeast"/>
        <w:rPr>
          <w:snapToGrid w:val="0"/>
        </w:rPr>
      </w:pPr>
      <w:r w:rsidRPr="00707B3F">
        <w:rPr>
          <w:snapToGrid w:val="0"/>
        </w:rPr>
        <w:t>itu-t (0) identified-organization (4) etsi (0) mobileDomain (0)</w:t>
      </w:r>
    </w:p>
    <w:p w14:paraId="04F7B884" w14:textId="77777777" w:rsidR="00EA1611" w:rsidRPr="00707B3F" w:rsidRDefault="00EA1611" w:rsidP="00EA1611">
      <w:pPr>
        <w:pStyle w:val="PL"/>
        <w:spacing w:line="0" w:lineRule="atLeast"/>
        <w:rPr>
          <w:snapToGrid w:val="0"/>
        </w:rPr>
      </w:pPr>
      <w:r w:rsidRPr="00707B3F">
        <w:rPr>
          <w:snapToGrid w:val="0"/>
        </w:rPr>
        <w:t>ngran-access (22) modules (3) nrppa (4) version1 (1) nrppa-PDU-Descriptions (0) }</w:t>
      </w:r>
    </w:p>
    <w:p w14:paraId="2E6E5155" w14:textId="77777777" w:rsidR="00EA1611" w:rsidRPr="00707B3F" w:rsidRDefault="00EA1611" w:rsidP="00EA1611">
      <w:pPr>
        <w:pStyle w:val="PL"/>
        <w:spacing w:line="0" w:lineRule="atLeast"/>
        <w:rPr>
          <w:snapToGrid w:val="0"/>
        </w:rPr>
      </w:pPr>
    </w:p>
    <w:p w14:paraId="5932F841"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36AAF4E" w14:textId="77777777" w:rsidR="00EA1611" w:rsidRPr="00707B3F" w:rsidRDefault="00EA1611" w:rsidP="00EA1611">
      <w:pPr>
        <w:pStyle w:val="PL"/>
        <w:spacing w:line="0" w:lineRule="atLeast"/>
        <w:rPr>
          <w:snapToGrid w:val="0"/>
        </w:rPr>
      </w:pPr>
    </w:p>
    <w:p w14:paraId="7ED40711" w14:textId="77777777" w:rsidR="00EA1611" w:rsidRPr="00707B3F" w:rsidRDefault="00EA1611" w:rsidP="00EA1611">
      <w:pPr>
        <w:pStyle w:val="PL"/>
        <w:spacing w:line="0" w:lineRule="atLeast"/>
        <w:rPr>
          <w:snapToGrid w:val="0"/>
        </w:rPr>
      </w:pPr>
      <w:r w:rsidRPr="00707B3F">
        <w:rPr>
          <w:snapToGrid w:val="0"/>
        </w:rPr>
        <w:t>BEGIN</w:t>
      </w:r>
    </w:p>
    <w:p w14:paraId="27201F2C" w14:textId="77777777" w:rsidR="00EA1611" w:rsidRPr="00707B3F" w:rsidRDefault="00EA1611" w:rsidP="00EA1611">
      <w:pPr>
        <w:pStyle w:val="PL"/>
        <w:spacing w:line="0" w:lineRule="atLeast"/>
        <w:rPr>
          <w:snapToGrid w:val="0"/>
        </w:rPr>
      </w:pPr>
    </w:p>
    <w:p w14:paraId="1658A88A" w14:textId="77777777" w:rsidR="00EA1611" w:rsidRPr="00707B3F" w:rsidRDefault="00EA1611" w:rsidP="00EA1611">
      <w:pPr>
        <w:pStyle w:val="PL"/>
        <w:spacing w:line="0" w:lineRule="atLeast"/>
        <w:rPr>
          <w:snapToGrid w:val="0"/>
        </w:rPr>
      </w:pPr>
      <w:r w:rsidRPr="00707B3F">
        <w:rPr>
          <w:snapToGrid w:val="0"/>
        </w:rPr>
        <w:t>-- **************************************************************</w:t>
      </w:r>
    </w:p>
    <w:p w14:paraId="62466988" w14:textId="77777777" w:rsidR="00EA1611" w:rsidRPr="00707B3F" w:rsidRDefault="00EA1611" w:rsidP="00EA1611">
      <w:pPr>
        <w:pStyle w:val="PL"/>
        <w:spacing w:line="0" w:lineRule="atLeast"/>
        <w:rPr>
          <w:snapToGrid w:val="0"/>
        </w:rPr>
      </w:pPr>
      <w:r w:rsidRPr="00707B3F">
        <w:rPr>
          <w:snapToGrid w:val="0"/>
        </w:rPr>
        <w:t>--</w:t>
      </w:r>
    </w:p>
    <w:p w14:paraId="424B7779"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64333A77" w14:textId="77777777" w:rsidR="00EA1611" w:rsidRPr="00707B3F" w:rsidRDefault="00EA1611" w:rsidP="00EA1611">
      <w:pPr>
        <w:pStyle w:val="PL"/>
        <w:spacing w:line="0" w:lineRule="atLeast"/>
        <w:rPr>
          <w:snapToGrid w:val="0"/>
        </w:rPr>
      </w:pPr>
      <w:r w:rsidRPr="00707B3F">
        <w:rPr>
          <w:snapToGrid w:val="0"/>
        </w:rPr>
        <w:t>--</w:t>
      </w:r>
    </w:p>
    <w:p w14:paraId="1C56DB72" w14:textId="77777777" w:rsidR="00EA1611" w:rsidRPr="00707B3F" w:rsidRDefault="00EA1611" w:rsidP="00EA1611">
      <w:pPr>
        <w:pStyle w:val="PL"/>
        <w:spacing w:line="0" w:lineRule="atLeast"/>
        <w:rPr>
          <w:snapToGrid w:val="0"/>
        </w:rPr>
      </w:pPr>
      <w:r w:rsidRPr="00707B3F">
        <w:rPr>
          <w:snapToGrid w:val="0"/>
        </w:rPr>
        <w:t>-- **************************************************************</w:t>
      </w:r>
    </w:p>
    <w:p w14:paraId="4B2D73B0" w14:textId="77777777" w:rsidR="00EA1611" w:rsidRPr="00707B3F" w:rsidRDefault="00EA1611" w:rsidP="00EA1611">
      <w:pPr>
        <w:pStyle w:val="PL"/>
        <w:spacing w:line="0" w:lineRule="atLeast"/>
        <w:rPr>
          <w:snapToGrid w:val="0"/>
        </w:rPr>
      </w:pPr>
    </w:p>
    <w:p w14:paraId="29BC0786" w14:textId="77777777" w:rsidR="00EA1611" w:rsidRPr="00707B3F" w:rsidRDefault="00EA1611" w:rsidP="00EA1611">
      <w:pPr>
        <w:pStyle w:val="PL"/>
        <w:spacing w:line="0" w:lineRule="atLeast"/>
        <w:rPr>
          <w:snapToGrid w:val="0"/>
        </w:rPr>
      </w:pPr>
      <w:r w:rsidRPr="00707B3F">
        <w:rPr>
          <w:snapToGrid w:val="0"/>
        </w:rPr>
        <w:t>IMPORTS</w:t>
      </w:r>
    </w:p>
    <w:p w14:paraId="2D795854" w14:textId="77777777" w:rsidR="00EA1611" w:rsidRPr="00707B3F" w:rsidRDefault="00EA1611" w:rsidP="00EA1611">
      <w:pPr>
        <w:pStyle w:val="PL"/>
        <w:spacing w:line="0" w:lineRule="atLeast"/>
        <w:rPr>
          <w:snapToGrid w:val="0"/>
        </w:rPr>
      </w:pPr>
      <w:r w:rsidRPr="00707B3F">
        <w:rPr>
          <w:snapToGrid w:val="0"/>
        </w:rPr>
        <w:tab/>
        <w:t>Criticality,</w:t>
      </w:r>
    </w:p>
    <w:p w14:paraId="233E4E48" w14:textId="77777777" w:rsidR="00EA1611" w:rsidRPr="00707B3F" w:rsidRDefault="00EA1611" w:rsidP="00EA1611">
      <w:pPr>
        <w:pStyle w:val="PL"/>
        <w:spacing w:line="0" w:lineRule="atLeast"/>
        <w:rPr>
          <w:snapToGrid w:val="0"/>
        </w:rPr>
      </w:pPr>
      <w:r w:rsidRPr="00707B3F">
        <w:rPr>
          <w:snapToGrid w:val="0"/>
        </w:rPr>
        <w:tab/>
        <w:t>ProcedureCode,</w:t>
      </w:r>
    </w:p>
    <w:p w14:paraId="284DE9BD" w14:textId="77777777" w:rsidR="00EA1611" w:rsidRPr="00707B3F" w:rsidRDefault="00EA1611" w:rsidP="00EA1611">
      <w:pPr>
        <w:pStyle w:val="PL"/>
        <w:spacing w:line="0" w:lineRule="atLeast"/>
        <w:rPr>
          <w:snapToGrid w:val="0"/>
        </w:rPr>
      </w:pPr>
      <w:r w:rsidRPr="00707B3F">
        <w:rPr>
          <w:snapToGrid w:val="0"/>
        </w:rPr>
        <w:tab/>
        <w:t>NRPPATransactionID</w:t>
      </w:r>
    </w:p>
    <w:p w14:paraId="500CB95F" w14:textId="77777777" w:rsidR="00EA1611" w:rsidRPr="00707B3F" w:rsidRDefault="00EA1611" w:rsidP="00EA1611">
      <w:pPr>
        <w:pStyle w:val="PL"/>
        <w:spacing w:line="0" w:lineRule="atLeast"/>
        <w:rPr>
          <w:snapToGrid w:val="0"/>
        </w:rPr>
      </w:pPr>
    </w:p>
    <w:p w14:paraId="133056D1" w14:textId="77777777" w:rsidR="00EA1611" w:rsidRPr="00707B3F" w:rsidRDefault="00EA1611" w:rsidP="00EA1611">
      <w:pPr>
        <w:pStyle w:val="PL"/>
        <w:spacing w:line="0" w:lineRule="atLeast"/>
        <w:rPr>
          <w:snapToGrid w:val="0"/>
        </w:rPr>
      </w:pPr>
      <w:r w:rsidRPr="00707B3F">
        <w:rPr>
          <w:snapToGrid w:val="0"/>
        </w:rPr>
        <w:t>FROM NRPPA-CommonDataTypes</w:t>
      </w:r>
    </w:p>
    <w:p w14:paraId="407F5995" w14:textId="77777777" w:rsidR="00EA1611" w:rsidRPr="00707B3F" w:rsidRDefault="00EA1611" w:rsidP="00EA1611">
      <w:pPr>
        <w:pStyle w:val="PL"/>
        <w:spacing w:line="0" w:lineRule="atLeast"/>
        <w:rPr>
          <w:snapToGrid w:val="0"/>
        </w:rPr>
      </w:pPr>
    </w:p>
    <w:p w14:paraId="709C71CF" w14:textId="77777777" w:rsidR="00EA1611" w:rsidRPr="00707B3F" w:rsidRDefault="00EA1611" w:rsidP="00EA1611">
      <w:pPr>
        <w:pStyle w:val="PL"/>
        <w:spacing w:line="0" w:lineRule="atLeast"/>
        <w:rPr>
          <w:snapToGrid w:val="0"/>
        </w:rPr>
      </w:pPr>
    </w:p>
    <w:p w14:paraId="3CC6F362" w14:textId="77777777" w:rsidR="00EA1611" w:rsidRPr="00707B3F" w:rsidRDefault="00EA1611" w:rsidP="00EA1611">
      <w:pPr>
        <w:pStyle w:val="PL"/>
        <w:spacing w:line="0" w:lineRule="atLeast"/>
        <w:rPr>
          <w:snapToGrid w:val="0"/>
        </w:rPr>
      </w:pPr>
      <w:r w:rsidRPr="00707B3F">
        <w:rPr>
          <w:snapToGrid w:val="0"/>
        </w:rPr>
        <w:tab/>
        <w:t>ErrorIndication,</w:t>
      </w:r>
    </w:p>
    <w:p w14:paraId="3773C0B5" w14:textId="77777777" w:rsidR="00EA1611" w:rsidRPr="00707B3F" w:rsidRDefault="00EA1611" w:rsidP="00EA1611">
      <w:pPr>
        <w:pStyle w:val="PL"/>
        <w:spacing w:line="0" w:lineRule="atLeast"/>
        <w:rPr>
          <w:snapToGrid w:val="0"/>
        </w:rPr>
      </w:pPr>
      <w:r w:rsidRPr="00707B3F">
        <w:rPr>
          <w:snapToGrid w:val="0"/>
        </w:rPr>
        <w:tab/>
        <w:t>PrivateMessage,</w:t>
      </w:r>
    </w:p>
    <w:p w14:paraId="6EB4ABE1" w14:textId="77777777" w:rsidR="00EA1611" w:rsidRPr="00707B3F" w:rsidRDefault="00EA1611" w:rsidP="00EA1611">
      <w:pPr>
        <w:pStyle w:val="PL"/>
        <w:spacing w:line="0" w:lineRule="atLeast"/>
        <w:rPr>
          <w:snapToGrid w:val="0"/>
        </w:rPr>
      </w:pPr>
      <w:r w:rsidRPr="00707B3F">
        <w:rPr>
          <w:snapToGrid w:val="0"/>
        </w:rPr>
        <w:tab/>
        <w:t>E-CIDMeasurementInitiationRequest,</w:t>
      </w:r>
    </w:p>
    <w:p w14:paraId="2432C58F" w14:textId="77777777" w:rsidR="00EA1611" w:rsidRPr="00707B3F" w:rsidRDefault="00EA1611" w:rsidP="00EA1611">
      <w:pPr>
        <w:pStyle w:val="PL"/>
        <w:spacing w:line="0" w:lineRule="atLeast"/>
        <w:rPr>
          <w:snapToGrid w:val="0"/>
        </w:rPr>
      </w:pPr>
      <w:r w:rsidRPr="00707B3F">
        <w:rPr>
          <w:snapToGrid w:val="0"/>
        </w:rPr>
        <w:tab/>
        <w:t>E-CIDMeasurementInitiationResponse,</w:t>
      </w:r>
    </w:p>
    <w:p w14:paraId="4AD1CB4D" w14:textId="77777777" w:rsidR="00EA1611" w:rsidRPr="00707B3F" w:rsidRDefault="00EA1611" w:rsidP="00EA1611">
      <w:pPr>
        <w:pStyle w:val="PL"/>
        <w:spacing w:line="0" w:lineRule="atLeast"/>
        <w:rPr>
          <w:snapToGrid w:val="0"/>
        </w:rPr>
      </w:pPr>
      <w:r w:rsidRPr="00707B3F">
        <w:rPr>
          <w:snapToGrid w:val="0"/>
        </w:rPr>
        <w:tab/>
        <w:t>E-CIDMeasurementInitiationFailure,</w:t>
      </w:r>
    </w:p>
    <w:p w14:paraId="6D712655" w14:textId="77777777" w:rsidR="00EA1611" w:rsidRPr="00707B3F" w:rsidRDefault="00EA1611" w:rsidP="00EA1611">
      <w:pPr>
        <w:pStyle w:val="PL"/>
        <w:spacing w:line="0" w:lineRule="atLeast"/>
        <w:rPr>
          <w:snapToGrid w:val="0"/>
        </w:rPr>
      </w:pPr>
      <w:r w:rsidRPr="00707B3F">
        <w:rPr>
          <w:snapToGrid w:val="0"/>
        </w:rPr>
        <w:tab/>
        <w:t>E-CIDMeasurementFailureIndication,</w:t>
      </w:r>
    </w:p>
    <w:p w14:paraId="28D87128" w14:textId="77777777" w:rsidR="00EA1611" w:rsidRPr="00707B3F" w:rsidRDefault="00EA1611" w:rsidP="00EA1611">
      <w:pPr>
        <w:pStyle w:val="PL"/>
        <w:spacing w:line="0" w:lineRule="atLeast"/>
        <w:rPr>
          <w:snapToGrid w:val="0"/>
        </w:rPr>
      </w:pPr>
      <w:r w:rsidRPr="00707B3F">
        <w:rPr>
          <w:snapToGrid w:val="0"/>
        </w:rPr>
        <w:tab/>
        <w:t>E-CIDMeasurementReport,</w:t>
      </w:r>
    </w:p>
    <w:p w14:paraId="1279E320" w14:textId="77777777" w:rsidR="00EA1611" w:rsidRPr="00707B3F" w:rsidRDefault="00EA1611" w:rsidP="00EA1611">
      <w:pPr>
        <w:pStyle w:val="PL"/>
        <w:spacing w:line="0" w:lineRule="atLeast"/>
        <w:rPr>
          <w:snapToGrid w:val="0"/>
        </w:rPr>
      </w:pPr>
      <w:r w:rsidRPr="00707B3F">
        <w:rPr>
          <w:snapToGrid w:val="0"/>
        </w:rPr>
        <w:tab/>
        <w:t>E-CIDMeasurementTerminationCommand,</w:t>
      </w:r>
    </w:p>
    <w:p w14:paraId="690B0310" w14:textId="77777777" w:rsidR="00EA1611" w:rsidRPr="00707B3F" w:rsidRDefault="00EA1611" w:rsidP="00EA1611">
      <w:pPr>
        <w:pStyle w:val="PL"/>
        <w:spacing w:line="0" w:lineRule="atLeast"/>
        <w:rPr>
          <w:snapToGrid w:val="0"/>
        </w:rPr>
      </w:pPr>
      <w:r w:rsidRPr="00707B3F">
        <w:rPr>
          <w:snapToGrid w:val="0"/>
        </w:rPr>
        <w:tab/>
        <w:t>OTDOAInformationRequest,</w:t>
      </w:r>
    </w:p>
    <w:p w14:paraId="66815EBE" w14:textId="77777777" w:rsidR="00EA1611" w:rsidRPr="00707B3F" w:rsidRDefault="00EA1611" w:rsidP="00EA1611">
      <w:pPr>
        <w:pStyle w:val="PL"/>
        <w:spacing w:line="0" w:lineRule="atLeast"/>
        <w:rPr>
          <w:snapToGrid w:val="0"/>
        </w:rPr>
      </w:pPr>
      <w:r w:rsidRPr="00707B3F">
        <w:rPr>
          <w:snapToGrid w:val="0"/>
        </w:rPr>
        <w:tab/>
        <w:t>OTDOAInformationResponse,</w:t>
      </w:r>
    </w:p>
    <w:p w14:paraId="2DC62DA1" w14:textId="77777777" w:rsidR="006235F2" w:rsidRDefault="00EA1611" w:rsidP="006235F2">
      <w:pPr>
        <w:pStyle w:val="PL"/>
        <w:spacing w:line="0" w:lineRule="atLeast"/>
        <w:rPr>
          <w:ins w:id="6269" w:author="Author"/>
          <w:snapToGrid w:val="0"/>
        </w:rPr>
      </w:pPr>
      <w:r w:rsidRPr="00707B3F">
        <w:rPr>
          <w:snapToGrid w:val="0"/>
        </w:rPr>
        <w:tab/>
        <w:t>OTDOAInformationFailure</w:t>
      </w:r>
      <w:ins w:id="6270" w:author="Author">
        <w:r w:rsidR="006235F2">
          <w:rPr>
            <w:snapToGrid w:val="0"/>
          </w:rPr>
          <w:t>,</w:t>
        </w:r>
      </w:ins>
    </w:p>
    <w:p w14:paraId="26D13B81" w14:textId="77777777" w:rsidR="006235F2" w:rsidRDefault="006235F2" w:rsidP="006235F2">
      <w:pPr>
        <w:pStyle w:val="PL"/>
        <w:spacing w:line="0" w:lineRule="atLeast"/>
        <w:rPr>
          <w:ins w:id="6271" w:author="Author"/>
          <w:snapToGrid w:val="0"/>
        </w:rPr>
      </w:pPr>
      <w:ins w:id="6272" w:author="Author">
        <w:r>
          <w:rPr>
            <w:snapToGrid w:val="0"/>
          </w:rPr>
          <w:tab/>
          <w:t>AssistanceInformationControl,</w:t>
        </w:r>
      </w:ins>
    </w:p>
    <w:p w14:paraId="43E47850" w14:textId="77777777" w:rsidR="006235F2" w:rsidRDefault="006235F2" w:rsidP="006235F2">
      <w:pPr>
        <w:pStyle w:val="PL"/>
        <w:spacing w:line="0" w:lineRule="atLeast"/>
        <w:rPr>
          <w:ins w:id="6273" w:author="Author"/>
          <w:snapToGrid w:val="0"/>
        </w:rPr>
      </w:pPr>
      <w:ins w:id="6274" w:author="Author">
        <w:r>
          <w:rPr>
            <w:snapToGrid w:val="0"/>
          </w:rPr>
          <w:tab/>
          <w:t>AssistanceInformationFeedback,</w:t>
        </w:r>
      </w:ins>
    </w:p>
    <w:p w14:paraId="2EE87499" w14:textId="77777777" w:rsidR="006235F2" w:rsidRDefault="006235F2" w:rsidP="006235F2">
      <w:pPr>
        <w:pStyle w:val="PL"/>
        <w:spacing w:line="0" w:lineRule="atLeast"/>
        <w:rPr>
          <w:ins w:id="6275" w:author="Author"/>
          <w:snapToGrid w:val="0"/>
        </w:rPr>
      </w:pPr>
      <w:ins w:id="6276" w:author="Author">
        <w:r>
          <w:rPr>
            <w:snapToGrid w:val="0"/>
          </w:rPr>
          <w:tab/>
          <w:t>PositioningInformationRequest,</w:t>
        </w:r>
      </w:ins>
    </w:p>
    <w:p w14:paraId="26CDDBC3" w14:textId="77777777" w:rsidR="006235F2" w:rsidRDefault="006235F2" w:rsidP="006235F2">
      <w:pPr>
        <w:pStyle w:val="PL"/>
        <w:spacing w:line="0" w:lineRule="atLeast"/>
        <w:rPr>
          <w:ins w:id="6277" w:author="Author"/>
          <w:snapToGrid w:val="0"/>
        </w:rPr>
      </w:pPr>
      <w:ins w:id="6278" w:author="Author">
        <w:r>
          <w:rPr>
            <w:snapToGrid w:val="0"/>
          </w:rPr>
          <w:tab/>
          <w:t>PositioningInformationResponse,</w:t>
        </w:r>
      </w:ins>
    </w:p>
    <w:p w14:paraId="42749AEF" w14:textId="77777777" w:rsidR="006235F2" w:rsidRDefault="006235F2" w:rsidP="006235F2">
      <w:pPr>
        <w:pStyle w:val="PL"/>
        <w:spacing w:line="0" w:lineRule="atLeast"/>
        <w:rPr>
          <w:ins w:id="6279" w:author="Author"/>
          <w:snapToGrid w:val="0"/>
        </w:rPr>
      </w:pPr>
      <w:ins w:id="6280" w:author="Author">
        <w:r>
          <w:rPr>
            <w:snapToGrid w:val="0"/>
          </w:rPr>
          <w:tab/>
          <w:t>PositioningInformationFailure,</w:t>
        </w:r>
      </w:ins>
    </w:p>
    <w:p w14:paraId="0E68AD87" w14:textId="77777777" w:rsidR="006235F2" w:rsidRDefault="006235F2" w:rsidP="006235F2">
      <w:pPr>
        <w:pStyle w:val="PL"/>
        <w:spacing w:line="0" w:lineRule="atLeast"/>
        <w:rPr>
          <w:ins w:id="6281" w:author="Author"/>
          <w:snapToGrid w:val="0"/>
        </w:rPr>
      </w:pPr>
      <w:ins w:id="6282" w:author="Author">
        <w:r>
          <w:rPr>
            <w:snapToGrid w:val="0"/>
          </w:rPr>
          <w:tab/>
          <w:t>PositioningInformationUpdate,</w:t>
        </w:r>
      </w:ins>
    </w:p>
    <w:p w14:paraId="60D5BA54" w14:textId="77777777" w:rsidR="006235F2" w:rsidRDefault="006235F2" w:rsidP="006235F2">
      <w:pPr>
        <w:pStyle w:val="PL"/>
        <w:spacing w:line="0" w:lineRule="atLeast"/>
        <w:rPr>
          <w:ins w:id="6283" w:author="Author"/>
          <w:snapToGrid w:val="0"/>
        </w:rPr>
      </w:pPr>
      <w:ins w:id="6284" w:author="Author">
        <w:r>
          <w:rPr>
            <w:snapToGrid w:val="0"/>
          </w:rPr>
          <w:tab/>
          <w:t>MeasurementRequest,</w:t>
        </w:r>
      </w:ins>
    </w:p>
    <w:p w14:paraId="025A21C1" w14:textId="77777777" w:rsidR="006235F2" w:rsidRDefault="006235F2" w:rsidP="006235F2">
      <w:pPr>
        <w:pStyle w:val="PL"/>
        <w:spacing w:line="0" w:lineRule="atLeast"/>
        <w:rPr>
          <w:ins w:id="6285" w:author="Author"/>
          <w:snapToGrid w:val="0"/>
        </w:rPr>
      </w:pPr>
      <w:ins w:id="6286" w:author="Author">
        <w:r>
          <w:rPr>
            <w:snapToGrid w:val="0"/>
          </w:rPr>
          <w:tab/>
          <w:t>MeasurementResponse,</w:t>
        </w:r>
      </w:ins>
    </w:p>
    <w:p w14:paraId="56CD988B" w14:textId="77777777" w:rsidR="006235F2" w:rsidRDefault="006235F2" w:rsidP="006235F2">
      <w:pPr>
        <w:pStyle w:val="PL"/>
        <w:spacing w:line="0" w:lineRule="atLeast"/>
        <w:rPr>
          <w:ins w:id="6287" w:author="Author"/>
          <w:snapToGrid w:val="0"/>
        </w:rPr>
      </w:pPr>
      <w:ins w:id="6288" w:author="Author">
        <w:r>
          <w:rPr>
            <w:snapToGrid w:val="0"/>
          </w:rPr>
          <w:tab/>
          <w:t>MeasurementFailure,</w:t>
        </w:r>
      </w:ins>
    </w:p>
    <w:p w14:paraId="2861E584" w14:textId="77777777" w:rsidR="006235F2" w:rsidRDefault="006235F2" w:rsidP="006235F2">
      <w:pPr>
        <w:pStyle w:val="PL"/>
        <w:spacing w:line="0" w:lineRule="atLeast"/>
        <w:rPr>
          <w:ins w:id="6289" w:author="Author"/>
          <w:snapToGrid w:val="0"/>
        </w:rPr>
      </w:pPr>
      <w:ins w:id="6290" w:author="Author">
        <w:r>
          <w:rPr>
            <w:snapToGrid w:val="0"/>
          </w:rPr>
          <w:tab/>
          <w:t>MeasurementReport,</w:t>
        </w:r>
      </w:ins>
    </w:p>
    <w:p w14:paraId="4EAEBB57" w14:textId="77777777" w:rsidR="006235F2" w:rsidRDefault="006235F2" w:rsidP="006235F2">
      <w:pPr>
        <w:pStyle w:val="PL"/>
        <w:spacing w:line="0" w:lineRule="atLeast"/>
        <w:rPr>
          <w:ins w:id="6291" w:author="Author"/>
          <w:snapToGrid w:val="0"/>
        </w:rPr>
      </w:pPr>
      <w:ins w:id="6292" w:author="Author">
        <w:r>
          <w:rPr>
            <w:snapToGrid w:val="0"/>
          </w:rPr>
          <w:tab/>
          <w:t>MeasurementUpdate,</w:t>
        </w:r>
      </w:ins>
    </w:p>
    <w:p w14:paraId="2055CFE6" w14:textId="77777777" w:rsidR="006235F2" w:rsidRDefault="006235F2" w:rsidP="006235F2">
      <w:pPr>
        <w:pStyle w:val="PL"/>
        <w:spacing w:line="0" w:lineRule="atLeast"/>
        <w:rPr>
          <w:ins w:id="6293" w:author="Author"/>
          <w:snapToGrid w:val="0"/>
        </w:rPr>
      </w:pPr>
      <w:ins w:id="6294" w:author="Author">
        <w:r>
          <w:rPr>
            <w:snapToGrid w:val="0"/>
          </w:rPr>
          <w:tab/>
          <w:t>MeasurementAbort,</w:t>
        </w:r>
      </w:ins>
    </w:p>
    <w:p w14:paraId="1715757C" w14:textId="77777777" w:rsidR="006235F2" w:rsidRDefault="006235F2" w:rsidP="006235F2">
      <w:pPr>
        <w:pStyle w:val="PL"/>
        <w:spacing w:line="0" w:lineRule="atLeast"/>
        <w:rPr>
          <w:ins w:id="6295" w:author="Author"/>
          <w:snapToGrid w:val="0"/>
        </w:rPr>
      </w:pPr>
      <w:ins w:id="6296" w:author="Author">
        <w:r>
          <w:rPr>
            <w:snapToGrid w:val="0"/>
          </w:rPr>
          <w:tab/>
          <w:t>MeasurementFailureIndication,</w:t>
        </w:r>
      </w:ins>
    </w:p>
    <w:p w14:paraId="2D48E21A" w14:textId="77777777" w:rsidR="006235F2" w:rsidRDefault="006235F2" w:rsidP="006235F2">
      <w:pPr>
        <w:pStyle w:val="PL"/>
        <w:spacing w:line="0" w:lineRule="atLeast"/>
        <w:rPr>
          <w:ins w:id="6297" w:author="Author"/>
          <w:snapToGrid w:val="0"/>
        </w:rPr>
      </w:pPr>
      <w:ins w:id="6298" w:author="Author">
        <w:r>
          <w:rPr>
            <w:snapToGrid w:val="0"/>
          </w:rPr>
          <w:tab/>
          <w:t>TRPInformationRequest,</w:t>
        </w:r>
      </w:ins>
    </w:p>
    <w:p w14:paraId="6016C0EE" w14:textId="77777777" w:rsidR="006235F2" w:rsidRDefault="006235F2" w:rsidP="006235F2">
      <w:pPr>
        <w:pStyle w:val="PL"/>
        <w:spacing w:line="0" w:lineRule="atLeast"/>
        <w:rPr>
          <w:ins w:id="6299" w:author="Author"/>
          <w:snapToGrid w:val="0"/>
        </w:rPr>
      </w:pPr>
      <w:ins w:id="6300" w:author="Author">
        <w:r>
          <w:rPr>
            <w:snapToGrid w:val="0"/>
          </w:rPr>
          <w:tab/>
          <w:t>TRPInformationResponse,</w:t>
        </w:r>
      </w:ins>
    </w:p>
    <w:p w14:paraId="29551E35" w14:textId="77777777" w:rsidR="004151EA" w:rsidRDefault="006235F2" w:rsidP="004151EA">
      <w:pPr>
        <w:pStyle w:val="PL"/>
        <w:spacing w:line="0" w:lineRule="atLeast"/>
        <w:rPr>
          <w:ins w:id="6301" w:author="R3-204299" w:date="2020-06-15T18:50:00Z"/>
        </w:rPr>
      </w:pPr>
      <w:ins w:id="6302" w:author="Author">
        <w:r>
          <w:rPr>
            <w:snapToGrid w:val="0"/>
          </w:rPr>
          <w:tab/>
          <w:t>TRPInformationFailure</w:t>
        </w:r>
      </w:ins>
      <w:ins w:id="6303" w:author="R3-204299" w:date="2020-06-15T18:50:00Z">
        <w:r w:rsidR="004151EA">
          <w:t>,</w:t>
        </w:r>
      </w:ins>
    </w:p>
    <w:p w14:paraId="611EC5A1" w14:textId="02071A1D" w:rsidR="004151EA" w:rsidRPr="004151EA" w:rsidRDefault="004151EA" w:rsidP="004151EA">
      <w:pPr>
        <w:pStyle w:val="PL"/>
        <w:spacing w:line="0" w:lineRule="atLeast"/>
        <w:rPr>
          <w:ins w:id="6304" w:author="R3-204299" w:date="2020-06-15T18:50:00Z"/>
          <w:snapToGrid w:val="0"/>
        </w:rPr>
      </w:pPr>
      <w:ins w:id="6305" w:author="R3-204299" w:date="2020-06-15T18:50:00Z">
        <w:r>
          <w:tab/>
        </w:r>
        <w:r w:rsidRPr="004151EA">
          <w:rPr>
            <w:snapToGrid w:val="0"/>
          </w:rPr>
          <w:t>PositioningActivationRequest,</w:t>
        </w:r>
      </w:ins>
    </w:p>
    <w:p w14:paraId="74908CF9" w14:textId="3EC489CD" w:rsidR="004151EA" w:rsidRPr="004151EA" w:rsidRDefault="004151EA" w:rsidP="004151EA">
      <w:pPr>
        <w:pStyle w:val="PL"/>
        <w:spacing w:line="0" w:lineRule="atLeast"/>
        <w:rPr>
          <w:ins w:id="6306" w:author="R3-204299" w:date="2020-06-15T18:50:00Z"/>
          <w:snapToGrid w:val="0"/>
        </w:rPr>
      </w:pPr>
      <w:ins w:id="6307" w:author="R3-204299" w:date="2020-06-15T18:50:00Z">
        <w:r w:rsidRPr="004151EA">
          <w:rPr>
            <w:snapToGrid w:val="0"/>
          </w:rPr>
          <w:tab/>
          <w:t>PositioningActivationResponse,</w:t>
        </w:r>
      </w:ins>
    </w:p>
    <w:p w14:paraId="687D2457" w14:textId="58A48154" w:rsidR="004151EA" w:rsidRPr="004151EA" w:rsidRDefault="004151EA" w:rsidP="004151EA">
      <w:pPr>
        <w:pStyle w:val="PL"/>
        <w:spacing w:line="0" w:lineRule="atLeast"/>
        <w:rPr>
          <w:ins w:id="6308" w:author="R3-204299" w:date="2020-06-15T18:50:00Z"/>
          <w:snapToGrid w:val="0"/>
        </w:rPr>
      </w:pPr>
      <w:ins w:id="6309" w:author="R3-204299" w:date="2020-06-15T18:50:00Z">
        <w:r w:rsidRPr="004151EA">
          <w:rPr>
            <w:snapToGrid w:val="0"/>
          </w:rPr>
          <w:tab/>
          <w:t>PositioningActivationFailure,</w:t>
        </w:r>
      </w:ins>
    </w:p>
    <w:p w14:paraId="63F46138" w14:textId="23E80F6C" w:rsidR="006235F2" w:rsidRPr="00707B3F" w:rsidRDefault="004151EA" w:rsidP="004151EA">
      <w:pPr>
        <w:pStyle w:val="PL"/>
        <w:spacing w:line="0" w:lineRule="atLeast"/>
        <w:rPr>
          <w:ins w:id="6310" w:author="Author"/>
          <w:snapToGrid w:val="0"/>
        </w:rPr>
      </w:pPr>
      <w:ins w:id="6311" w:author="R3-204299" w:date="2020-06-15T18:50:00Z">
        <w:r w:rsidRPr="004151EA">
          <w:rPr>
            <w:snapToGrid w:val="0"/>
          </w:rPr>
          <w:tab/>
          <w:t>PositioningDeactivation</w:t>
        </w:r>
      </w:ins>
    </w:p>
    <w:p w14:paraId="0C1C8860" w14:textId="77777777" w:rsidR="00EA1611" w:rsidRPr="00707B3F" w:rsidRDefault="00EA1611" w:rsidP="00EA1611">
      <w:pPr>
        <w:pStyle w:val="PL"/>
        <w:spacing w:line="0" w:lineRule="atLeast"/>
        <w:rPr>
          <w:snapToGrid w:val="0"/>
        </w:rPr>
      </w:pPr>
    </w:p>
    <w:p w14:paraId="3DA88D30" w14:textId="77777777" w:rsidR="00EA1611" w:rsidRPr="00707B3F" w:rsidRDefault="00EA1611" w:rsidP="00EA1611">
      <w:pPr>
        <w:pStyle w:val="PL"/>
        <w:spacing w:line="0" w:lineRule="atLeast"/>
        <w:rPr>
          <w:snapToGrid w:val="0"/>
        </w:rPr>
      </w:pPr>
    </w:p>
    <w:p w14:paraId="063D3AC4" w14:textId="77777777" w:rsidR="00EA1611" w:rsidRPr="00707B3F" w:rsidRDefault="00EA1611" w:rsidP="00EA1611">
      <w:pPr>
        <w:pStyle w:val="PL"/>
        <w:spacing w:line="0" w:lineRule="atLeast"/>
        <w:rPr>
          <w:snapToGrid w:val="0"/>
        </w:rPr>
      </w:pPr>
    </w:p>
    <w:p w14:paraId="760419E3" w14:textId="77777777" w:rsidR="00EA1611" w:rsidRPr="00707B3F" w:rsidRDefault="00EA1611" w:rsidP="00EA1611">
      <w:pPr>
        <w:pStyle w:val="PL"/>
        <w:spacing w:line="0" w:lineRule="atLeast"/>
        <w:rPr>
          <w:snapToGrid w:val="0"/>
        </w:rPr>
      </w:pPr>
      <w:r w:rsidRPr="00707B3F">
        <w:rPr>
          <w:snapToGrid w:val="0"/>
        </w:rPr>
        <w:t>FROM NRPPA-PDU-Contents</w:t>
      </w:r>
    </w:p>
    <w:p w14:paraId="16620B82" w14:textId="77777777" w:rsidR="00EA1611" w:rsidRPr="00707B3F" w:rsidRDefault="00EA1611" w:rsidP="00EA1611">
      <w:pPr>
        <w:pStyle w:val="PL"/>
        <w:spacing w:line="0" w:lineRule="atLeast"/>
        <w:rPr>
          <w:snapToGrid w:val="0"/>
        </w:rPr>
      </w:pPr>
    </w:p>
    <w:p w14:paraId="4A603F63" w14:textId="77777777" w:rsidR="00EA1611" w:rsidRPr="00707B3F" w:rsidRDefault="00EA1611" w:rsidP="00EA1611">
      <w:pPr>
        <w:pStyle w:val="PL"/>
        <w:spacing w:line="0" w:lineRule="atLeast"/>
        <w:rPr>
          <w:snapToGrid w:val="0"/>
        </w:rPr>
      </w:pPr>
      <w:r w:rsidRPr="00707B3F">
        <w:rPr>
          <w:snapToGrid w:val="0"/>
        </w:rPr>
        <w:tab/>
        <w:t>id-errorIndication,</w:t>
      </w:r>
    </w:p>
    <w:p w14:paraId="696C858A" w14:textId="77777777" w:rsidR="00EA1611" w:rsidRPr="00707B3F" w:rsidRDefault="00EA1611" w:rsidP="00EA1611">
      <w:pPr>
        <w:pStyle w:val="PL"/>
        <w:spacing w:line="0" w:lineRule="atLeast"/>
        <w:rPr>
          <w:snapToGrid w:val="0"/>
        </w:rPr>
      </w:pPr>
      <w:r w:rsidRPr="00707B3F">
        <w:rPr>
          <w:snapToGrid w:val="0"/>
        </w:rPr>
        <w:tab/>
        <w:t>id-privateMessage,</w:t>
      </w:r>
    </w:p>
    <w:p w14:paraId="034BF167" w14:textId="77777777" w:rsidR="00EA1611" w:rsidRPr="00707B3F" w:rsidRDefault="00EA1611" w:rsidP="00EA1611">
      <w:pPr>
        <w:pStyle w:val="PL"/>
        <w:spacing w:line="0" w:lineRule="atLeast"/>
        <w:rPr>
          <w:snapToGrid w:val="0"/>
        </w:rPr>
      </w:pPr>
      <w:r w:rsidRPr="00707B3F">
        <w:rPr>
          <w:snapToGrid w:val="0"/>
        </w:rPr>
        <w:tab/>
        <w:t>id-e-CIDMeasurementInitiation,</w:t>
      </w:r>
    </w:p>
    <w:p w14:paraId="1378AFF9" w14:textId="77777777" w:rsidR="00EA1611" w:rsidRPr="00707B3F" w:rsidRDefault="00EA1611" w:rsidP="00EA1611">
      <w:pPr>
        <w:pStyle w:val="PL"/>
        <w:spacing w:line="0" w:lineRule="atLeast"/>
        <w:rPr>
          <w:snapToGrid w:val="0"/>
        </w:rPr>
      </w:pPr>
      <w:r w:rsidRPr="00707B3F">
        <w:rPr>
          <w:snapToGrid w:val="0"/>
        </w:rPr>
        <w:tab/>
        <w:t>id-e-CIDMeasurementFailureIndication,</w:t>
      </w:r>
    </w:p>
    <w:p w14:paraId="180395BD" w14:textId="77777777" w:rsidR="00EA1611" w:rsidRPr="00707B3F" w:rsidRDefault="00EA1611" w:rsidP="00EA1611">
      <w:pPr>
        <w:pStyle w:val="PL"/>
        <w:spacing w:line="0" w:lineRule="atLeast"/>
        <w:rPr>
          <w:snapToGrid w:val="0"/>
        </w:rPr>
      </w:pPr>
      <w:r w:rsidRPr="00707B3F">
        <w:rPr>
          <w:snapToGrid w:val="0"/>
        </w:rPr>
        <w:tab/>
        <w:t>id-e-CIDMeasurementReport,</w:t>
      </w:r>
    </w:p>
    <w:p w14:paraId="5C943991" w14:textId="77777777" w:rsidR="00EA1611" w:rsidRPr="00707B3F" w:rsidRDefault="00EA1611" w:rsidP="00EA1611">
      <w:pPr>
        <w:pStyle w:val="PL"/>
        <w:spacing w:line="0" w:lineRule="atLeast"/>
        <w:rPr>
          <w:snapToGrid w:val="0"/>
        </w:rPr>
      </w:pPr>
      <w:r w:rsidRPr="00707B3F">
        <w:rPr>
          <w:snapToGrid w:val="0"/>
        </w:rPr>
        <w:tab/>
        <w:t>id-e-CIDMeasurementTermination,</w:t>
      </w:r>
    </w:p>
    <w:p w14:paraId="4C448A54" w14:textId="77777777" w:rsidR="006235F2" w:rsidRDefault="00EA1611" w:rsidP="006235F2">
      <w:pPr>
        <w:pStyle w:val="PL"/>
        <w:spacing w:line="0" w:lineRule="atLeast"/>
        <w:rPr>
          <w:ins w:id="6312" w:author="Author"/>
          <w:snapToGrid w:val="0"/>
        </w:rPr>
      </w:pPr>
      <w:r w:rsidRPr="00707B3F">
        <w:rPr>
          <w:snapToGrid w:val="0"/>
        </w:rPr>
        <w:tab/>
        <w:t>id-oTDOAInformationExchange</w:t>
      </w:r>
      <w:ins w:id="6313" w:author="Author">
        <w:r w:rsidR="006235F2">
          <w:rPr>
            <w:snapToGrid w:val="0"/>
          </w:rPr>
          <w:t>,</w:t>
        </w:r>
      </w:ins>
    </w:p>
    <w:p w14:paraId="7C7B8C0F" w14:textId="77777777" w:rsidR="006235F2" w:rsidRDefault="006235F2" w:rsidP="006235F2">
      <w:pPr>
        <w:pStyle w:val="PL"/>
        <w:spacing w:line="0" w:lineRule="atLeast"/>
        <w:rPr>
          <w:ins w:id="6314" w:author="Author"/>
          <w:snapToGrid w:val="0"/>
        </w:rPr>
      </w:pPr>
      <w:ins w:id="6315" w:author="Author">
        <w:r>
          <w:rPr>
            <w:snapToGrid w:val="0"/>
          </w:rPr>
          <w:tab/>
          <w:t>id-assistanceInformationControl,</w:t>
        </w:r>
      </w:ins>
    </w:p>
    <w:p w14:paraId="2AB90998" w14:textId="77777777" w:rsidR="006235F2" w:rsidRDefault="006235F2" w:rsidP="006235F2">
      <w:pPr>
        <w:pStyle w:val="PL"/>
        <w:spacing w:line="0" w:lineRule="atLeast"/>
        <w:rPr>
          <w:ins w:id="6316" w:author="Author"/>
          <w:snapToGrid w:val="0"/>
        </w:rPr>
      </w:pPr>
      <w:ins w:id="6317" w:author="Author">
        <w:r>
          <w:rPr>
            <w:snapToGrid w:val="0"/>
          </w:rPr>
          <w:tab/>
          <w:t>id-assistanceInformationFeedback,</w:t>
        </w:r>
      </w:ins>
    </w:p>
    <w:p w14:paraId="17B1E6A9" w14:textId="77777777" w:rsidR="006235F2" w:rsidRDefault="006235F2" w:rsidP="006235F2">
      <w:pPr>
        <w:pStyle w:val="PL"/>
        <w:spacing w:line="0" w:lineRule="atLeast"/>
        <w:rPr>
          <w:ins w:id="6318" w:author="Author"/>
          <w:snapToGrid w:val="0"/>
        </w:rPr>
      </w:pPr>
      <w:ins w:id="6319" w:author="Author">
        <w:r>
          <w:rPr>
            <w:snapToGrid w:val="0"/>
          </w:rPr>
          <w:tab/>
          <w:t>id-positioningInformationExchange,</w:t>
        </w:r>
      </w:ins>
    </w:p>
    <w:p w14:paraId="1EEA9E17" w14:textId="77777777" w:rsidR="006235F2" w:rsidRDefault="006235F2" w:rsidP="006235F2">
      <w:pPr>
        <w:pStyle w:val="PL"/>
        <w:spacing w:line="0" w:lineRule="atLeast"/>
        <w:rPr>
          <w:ins w:id="6320" w:author="Author"/>
          <w:snapToGrid w:val="0"/>
        </w:rPr>
      </w:pPr>
      <w:ins w:id="6321" w:author="Author">
        <w:r>
          <w:rPr>
            <w:snapToGrid w:val="0"/>
          </w:rPr>
          <w:tab/>
          <w:t>id-positioningInformationUpdate,</w:t>
        </w:r>
      </w:ins>
    </w:p>
    <w:p w14:paraId="29BF90C7" w14:textId="77777777" w:rsidR="006235F2" w:rsidRDefault="006235F2" w:rsidP="006235F2">
      <w:pPr>
        <w:pStyle w:val="PL"/>
        <w:spacing w:line="0" w:lineRule="atLeast"/>
        <w:rPr>
          <w:ins w:id="6322" w:author="Author"/>
          <w:snapToGrid w:val="0"/>
        </w:rPr>
      </w:pPr>
      <w:ins w:id="6323" w:author="Author">
        <w:r>
          <w:rPr>
            <w:snapToGrid w:val="0"/>
          </w:rPr>
          <w:tab/>
          <w:t>id-Measurement,</w:t>
        </w:r>
      </w:ins>
    </w:p>
    <w:p w14:paraId="3521F384" w14:textId="77777777" w:rsidR="006235F2" w:rsidRDefault="006235F2" w:rsidP="006235F2">
      <w:pPr>
        <w:pStyle w:val="PL"/>
        <w:spacing w:line="0" w:lineRule="atLeast"/>
        <w:rPr>
          <w:ins w:id="6324" w:author="Author"/>
          <w:snapToGrid w:val="0"/>
        </w:rPr>
      </w:pPr>
      <w:ins w:id="6325" w:author="Author">
        <w:r>
          <w:rPr>
            <w:snapToGrid w:val="0"/>
          </w:rPr>
          <w:tab/>
          <w:t>id-MeasurementReport,</w:t>
        </w:r>
      </w:ins>
    </w:p>
    <w:p w14:paraId="7287E4E5" w14:textId="77777777" w:rsidR="006235F2" w:rsidRDefault="006235F2" w:rsidP="006235F2">
      <w:pPr>
        <w:pStyle w:val="PL"/>
        <w:spacing w:line="0" w:lineRule="atLeast"/>
        <w:rPr>
          <w:ins w:id="6326" w:author="Author"/>
          <w:snapToGrid w:val="0"/>
        </w:rPr>
      </w:pPr>
      <w:ins w:id="6327" w:author="Author">
        <w:r>
          <w:rPr>
            <w:snapToGrid w:val="0"/>
          </w:rPr>
          <w:tab/>
          <w:t>id-MeasurementUpdate,</w:t>
        </w:r>
      </w:ins>
    </w:p>
    <w:p w14:paraId="62650C24" w14:textId="77777777" w:rsidR="006235F2" w:rsidRDefault="006235F2" w:rsidP="006235F2">
      <w:pPr>
        <w:pStyle w:val="PL"/>
        <w:spacing w:line="0" w:lineRule="atLeast"/>
        <w:rPr>
          <w:ins w:id="6328" w:author="Author"/>
          <w:snapToGrid w:val="0"/>
        </w:rPr>
      </w:pPr>
      <w:ins w:id="6329" w:author="Author">
        <w:r>
          <w:rPr>
            <w:snapToGrid w:val="0"/>
          </w:rPr>
          <w:tab/>
          <w:t>id-MeasurementAbort,</w:t>
        </w:r>
      </w:ins>
    </w:p>
    <w:p w14:paraId="598FB118" w14:textId="77777777" w:rsidR="006235F2" w:rsidRDefault="006235F2" w:rsidP="006235F2">
      <w:pPr>
        <w:pStyle w:val="PL"/>
        <w:spacing w:line="0" w:lineRule="atLeast"/>
        <w:rPr>
          <w:ins w:id="6330" w:author="Author"/>
          <w:snapToGrid w:val="0"/>
        </w:rPr>
      </w:pPr>
      <w:ins w:id="6331" w:author="Author">
        <w:r>
          <w:rPr>
            <w:snapToGrid w:val="0"/>
          </w:rPr>
          <w:tab/>
          <w:t>id-MeasurementFailureIndication,</w:t>
        </w:r>
      </w:ins>
    </w:p>
    <w:p w14:paraId="3FAE9B04" w14:textId="77777777" w:rsidR="004151EA" w:rsidRDefault="006235F2" w:rsidP="004151EA">
      <w:pPr>
        <w:pStyle w:val="PL"/>
        <w:spacing w:line="0" w:lineRule="atLeast"/>
        <w:rPr>
          <w:ins w:id="6332" w:author="R3-204299" w:date="2020-06-15T18:51:00Z"/>
        </w:rPr>
      </w:pPr>
      <w:ins w:id="6333" w:author="Author">
        <w:r>
          <w:rPr>
            <w:snapToGrid w:val="0"/>
          </w:rPr>
          <w:tab/>
          <w:t>id-tRPInformationExchange</w:t>
        </w:r>
      </w:ins>
      <w:ins w:id="6334" w:author="R3-204299" w:date="2020-06-15T18:51:00Z">
        <w:r w:rsidR="004151EA">
          <w:rPr>
            <w:snapToGrid w:val="0"/>
          </w:rPr>
          <w:t>,</w:t>
        </w:r>
        <w:r w:rsidR="004151EA" w:rsidRPr="004151EA">
          <w:t xml:space="preserve"> </w:t>
        </w:r>
      </w:ins>
    </w:p>
    <w:p w14:paraId="13552EB1" w14:textId="3E21A506" w:rsidR="004151EA" w:rsidRPr="004151EA" w:rsidRDefault="004151EA" w:rsidP="004151EA">
      <w:pPr>
        <w:pStyle w:val="PL"/>
        <w:spacing w:line="0" w:lineRule="atLeast"/>
        <w:rPr>
          <w:ins w:id="6335" w:author="R3-204299" w:date="2020-06-15T18:51:00Z"/>
          <w:snapToGrid w:val="0"/>
        </w:rPr>
      </w:pPr>
      <w:ins w:id="6336" w:author="R3-204299" w:date="2020-06-15T18:51:00Z">
        <w:r>
          <w:tab/>
        </w:r>
        <w:r w:rsidRPr="004151EA">
          <w:rPr>
            <w:snapToGrid w:val="0"/>
          </w:rPr>
          <w:t>id-positioningActivation,</w:t>
        </w:r>
      </w:ins>
    </w:p>
    <w:p w14:paraId="7889D4C2" w14:textId="45ECF34C" w:rsidR="006235F2" w:rsidRPr="00707B3F" w:rsidRDefault="004151EA" w:rsidP="004151EA">
      <w:pPr>
        <w:pStyle w:val="PL"/>
        <w:spacing w:line="0" w:lineRule="atLeast"/>
        <w:rPr>
          <w:ins w:id="6337" w:author="Author"/>
          <w:snapToGrid w:val="0"/>
        </w:rPr>
      </w:pPr>
      <w:ins w:id="6338" w:author="R3-204299" w:date="2020-06-15T18:51:00Z">
        <w:r w:rsidRPr="004151EA">
          <w:rPr>
            <w:snapToGrid w:val="0"/>
          </w:rPr>
          <w:tab/>
          <w:t>id-positioningDeactivation</w:t>
        </w:r>
      </w:ins>
    </w:p>
    <w:p w14:paraId="3D715B93" w14:textId="77777777" w:rsidR="00EA1611" w:rsidRPr="00707B3F" w:rsidRDefault="00EA1611" w:rsidP="00EA1611">
      <w:pPr>
        <w:pStyle w:val="PL"/>
        <w:spacing w:line="0" w:lineRule="atLeast"/>
        <w:rPr>
          <w:snapToGrid w:val="0"/>
        </w:rPr>
      </w:pPr>
    </w:p>
    <w:p w14:paraId="40D2DF75" w14:textId="77777777" w:rsidR="00EA1611" w:rsidRPr="00707B3F" w:rsidRDefault="00EA1611" w:rsidP="00EA1611">
      <w:pPr>
        <w:pStyle w:val="PL"/>
        <w:spacing w:line="0" w:lineRule="atLeast"/>
        <w:rPr>
          <w:snapToGrid w:val="0"/>
        </w:rPr>
      </w:pPr>
    </w:p>
    <w:p w14:paraId="74D36929" w14:textId="77777777" w:rsidR="00EA1611" w:rsidRPr="00707B3F" w:rsidRDefault="00EA1611" w:rsidP="00EA1611">
      <w:pPr>
        <w:pStyle w:val="PL"/>
        <w:spacing w:line="0" w:lineRule="atLeast"/>
        <w:rPr>
          <w:snapToGrid w:val="0"/>
        </w:rPr>
      </w:pPr>
    </w:p>
    <w:p w14:paraId="6D764C0B" w14:textId="77777777" w:rsidR="00EA1611" w:rsidRPr="00707B3F" w:rsidRDefault="00EA1611" w:rsidP="00EA1611">
      <w:pPr>
        <w:pStyle w:val="PL"/>
        <w:spacing w:line="0" w:lineRule="atLeast"/>
        <w:rPr>
          <w:snapToGrid w:val="0"/>
        </w:rPr>
      </w:pPr>
      <w:r w:rsidRPr="00707B3F">
        <w:rPr>
          <w:snapToGrid w:val="0"/>
        </w:rPr>
        <w:t>FROM NRPPA-Constants;</w:t>
      </w:r>
    </w:p>
    <w:p w14:paraId="6E502F77" w14:textId="77777777" w:rsidR="00EA1611" w:rsidRPr="00707B3F" w:rsidRDefault="00EA1611" w:rsidP="00EA1611">
      <w:pPr>
        <w:pStyle w:val="PL"/>
        <w:spacing w:line="0" w:lineRule="atLeast"/>
        <w:rPr>
          <w:snapToGrid w:val="0"/>
        </w:rPr>
      </w:pPr>
    </w:p>
    <w:p w14:paraId="1539D09C" w14:textId="77777777" w:rsidR="00EA1611" w:rsidRPr="00707B3F" w:rsidRDefault="00EA1611" w:rsidP="00EA1611">
      <w:pPr>
        <w:pStyle w:val="PL"/>
        <w:spacing w:line="0" w:lineRule="atLeast"/>
        <w:rPr>
          <w:snapToGrid w:val="0"/>
        </w:rPr>
      </w:pPr>
      <w:r w:rsidRPr="00707B3F">
        <w:rPr>
          <w:snapToGrid w:val="0"/>
        </w:rPr>
        <w:t>-- **************************************************************</w:t>
      </w:r>
    </w:p>
    <w:p w14:paraId="6604A532" w14:textId="77777777" w:rsidR="00EA1611" w:rsidRPr="00707B3F" w:rsidRDefault="00EA1611" w:rsidP="00EA1611">
      <w:pPr>
        <w:pStyle w:val="PL"/>
        <w:spacing w:line="0" w:lineRule="atLeast"/>
        <w:rPr>
          <w:snapToGrid w:val="0"/>
        </w:rPr>
      </w:pPr>
      <w:r w:rsidRPr="00707B3F">
        <w:rPr>
          <w:snapToGrid w:val="0"/>
        </w:rPr>
        <w:t>--</w:t>
      </w:r>
    </w:p>
    <w:p w14:paraId="5B4255AA" w14:textId="77777777" w:rsidR="00EA1611" w:rsidRPr="00707B3F" w:rsidRDefault="00EA1611" w:rsidP="00EA1611">
      <w:pPr>
        <w:pStyle w:val="PL"/>
        <w:spacing w:line="0" w:lineRule="atLeast"/>
        <w:outlineLvl w:val="3"/>
        <w:rPr>
          <w:snapToGrid w:val="0"/>
        </w:rPr>
      </w:pPr>
      <w:r w:rsidRPr="00707B3F">
        <w:rPr>
          <w:snapToGrid w:val="0"/>
        </w:rPr>
        <w:t>-- Interface Elementary Procedure Class</w:t>
      </w:r>
    </w:p>
    <w:p w14:paraId="1ADD472F" w14:textId="77777777" w:rsidR="00EA1611" w:rsidRPr="00707B3F" w:rsidRDefault="00EA1611" w:rsidP="00EA1611">
      <w:pPr>
        <w:pStyle w:val="PL"/>
        <w:spacing w:line="0" w:lineRule="atLeast"/>
        <w:rPr>
          <w:snapToGrid w:val="0"/>
        </w:rPr>
      </w:pPr>
      <w:r w:rsidRPr="00707B3F">
        <w:rPr>
          <w:snapToGrid w:val="0"/>
        </w:rPr>
        <w:t>--</w:t>
      </w:r>
    </w:p>
    <w:p w14:paraId="3600832F" w14:textId="77777777" w:rsidR="00EA1611" w:rsidRPr="00707B3F" w:rsidRDefault="00EA1611" w:rsidP="00EA1611">
      <w:pPr>
        <w:pStyle w:val="PL"/>
        <w:spacing w:line="0" w:lineRule="atLeast"/>
        <w:rPr>
          <w:snapToGrid w:val="0"/>
        </w:rPr>
      </w:pPr>
      <w:r w:rsidRPr="00707B3F">
        <w:rPr>
          <w:snapToGrid w:val="0"/>
        </w:rPr>
        <w:t>-- **************************************************************</w:t>
      </w:r>
    </w:p>
    <w:p w14:paraId="4CB562E3" w14:textId="77777777" w:rsidR="00EA1611" w:rsidRPr="00707B3F" w:rsidRDefault="00EA1611" w:rsidP="00EA1611">
      <w:pPr>
        <w:pStyle w:val="PL"/>
        <w:spacing w:line="0" w:lineRule="atLeast"/>
        <w:rPr>
          <w:snapToGrid w:val="0"/>
        </w:rPr>
      </w:pPr>
    </w:p>
    <w:p w14:paraId="659F7CDF" w14:textId="77777777" w:rsidR="00EA1611" w:rsidRPr="00707B3F" w:rsidRDefault="00EA1611" w:rsidP="00EA1611">
      <w:pPr>
        <w:pStyle w:val="PL"/>
        <w:spacing w:line="0" w:lineRule="atLeast"/>
        <w:rPr>
          <w:snapToGrid w:val="0"/>
        </w:rPr>
      </w:pPr>
      <w:r w:rsidRPr="00707B3F">
        <w:rPr>
          <w:snapToGrid w:val="0"/>
        </w:rPr>
        <w:t>NRPPA-ELEMENTARY-PROCEDURE ::= CLASS {</w:t>
      </w:r>
    </w:p>
    <w:p w14:paraId="3286721F" w14:textId="77777777" w:rsidR="00EA1611" w:rsidRPr="00707B3F" w:rsidRDefault="00EA1611" w:rsidP="00EA1611">
      <w:pPr>
        <w:pStyle w:val="PL"/>
        <w:spacing w:line="0" w:lineRule="atLeast"/>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6AD4D372" w14:textId="77777777" w:rsidR="00EA1611" w:rsidRPr="00707B3F" w:rsidRDefault="00EA1611" w:rsidP="00EA1611">
      <w:pPr>
        <w:pStyle w:val="PL"/>
        <w:spacing w:line="0" w:lineRule="atLeast"/>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C0A17F" w14:textId="77777777" w:rsidR="00EA1611" w:rsidRPr="00707B3F" w:rsidRDefault="00EA1611" w:rsidP="00EA1611">
      <w:pPr>
        <w:pStyle w:val="PL"/>
        <w:spacing w:line="0" w:lineRule="atLeast"/>
        <w:rPr>
          <w:snapToGrid w:val="0"/>
        </w:rPr>
      </w:pPr>
      <w:r w:rsidRPr="00707B3F">
        <w:rPr>
          <w:snapToGrid w:val="0"/>
        </w:rPr>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60039F6" w14:textId="77777777" w:rsidR="00EA1611" w:rsidRPr="00707B3F" w:rsidRDefault="00EA1611" w:rsidP="00EA1611">
      <w:pPr>
        <w:pStyle w:val="PL"/>
        <w:spacing w:line="0" w:lineRule="atLeast"/>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61BC6E6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14E3722E" w14:textId="77777777" w:rsidR="00EA1611" w:rsidRPr="00707B3F" w:rsidRDefault="00EA1611" w:rsidP="00EA1611">
      <w:pPr>
        <w:pStyle w:val="PL"/>
        <w:spacing w:line="0" w:lineRule="atLeast"/>
        <w:rPr>
          <w:snapToGrid w:val="0"/>
        </w:rPr>
      </w:pPr>
      <w:r w:rsidRPr="00707B3F">
        <w:rPr>
          <w:snapToGrid w:val="0"/>
        </w:rPr>
        <w:t>}</w:t>
      </w:r>
    </w:p>
    <w:p w14:paraId="74A01A9C" w14:textId="77777777" w:rsidR="00EA1611" w:rsidRPr="00707B3F" w:rsidRDefault="00EA1611" w:rsidP="00EA1611">
      <w:pPr>
        <w:pStyle w:val="PL"/>
        <w:spacing w:line="0" w:lineRule="atLeast"/>
        <w:rPr>
          <w:snapToGrid w:val="0"/>
        </w:rPr>
      </w:pPr>
      <w:r w:rsidRPr="00707B3F">
        <w:rPr>
          <w:snapToGrid w:val="0"/>
        </w:rPr>
        <w:t>WITH SYNTAX {</w:t>
      </w:r>
    </w:p>
    <w:p w14:paraId="3D29D2F3"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088E8CEC"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&amp;SuccessfulOutcome]</w:t>
      </w:r>
    </w:p>
    <w:p w14:paraId="5FC0E8A3"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r>
      <w:r w:rsidRPr="00707B3F">
        <w:rPr>
          <w:snapToGrid w:val="0"/>
        </w:rPr>
        <w:tab/>
        <w:t>&amp;UnsuccessfulOutcome]</w:t>
      </w:r>
    </w:p>
    <w:p w14:paraId="06A9AA2F"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35F26EF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3096F14A" w14:textId="77777777" w:rsidR="00EA1611" w:rsidRPr="00707B3F" w:rsidRDefault="00EA1611" w:rsidP="00EA1611">
      <w:pPr>
        <w:pStyle w:val="PL"/>
        <w:spacing w:line="0" w:lineRule="atLeast"/>
        <w:rPr>
          <w:snapToGrid w:val="0"/>
        </w:rPr>
      </w:pPr>
      <w:r w:rsidRPr="00707B3F">
        <w:rPr>
          <w:snapToGrid w:val="0"/>
        </w:rPr>
        <w:t>}</w:t>
      </w:r>
    </w:p>
    <w:p w14:paraId="29B36047" w14:textId="77777777" w:rsidR="00EA1611" w:rsidRPr="00707B3F" w:rsidRDefault="00EA1611" w:rsidP="00EA1611">
      <w:pPr>
        <w:pStyle w:val="PL"/>
        <w:spacing w:line="0" w:lineRule="atLeast"/>
        <w:rPr>
          <w:snapToGrid w:val="0"/>
        </w:rPr>
      </w:pPr>
    </w:p>
    <w:p w14:paraId="618146B4" w14:textId="77777777" w:rsidR="00EA1611" w:rsidRPr="00707B3F" w:rsidRDefault="00EA1611" w:rsidP="00EA1611">
      <w:pPr>
        <w:pStyle w:val="PL"/>
        <w:spacing w:line="0" w:lineRule="atLeast"/>
        <w:rPr>
          <w:snapToGrid w:val="0"/>
        </w:rPr>
      </w:pPr>
      <w:r w:rsidRPr="00707B3F">
        <w:rPr>
          <w:snapToGrid w:val="0"/>
        </w:rPr>
        <w:t>-- **************************************************************</w:t>
      </w:r>
    </w:p>
    <w:p w14:paraId="37824919" w14:textId="77777777" w:rsidR="00EA1611" w:rsidRPr="00707B3F" w:rsidRDefault="00EA1611" w:rsidP="00EA1611">
      <w:pPr>
        <w:pStyle w:val="PL"/>
        <w:spacing w:line="0" w:lineRule="atLeast"/>
        <w:rPr>
          <w:snapToGrid w:val="0"/>
        </w:rPr>
      </w:pPr>
      <w:r w:rsidRPr="00707B3F">
        <w:rPr>
          <w:snapToGrid w:val="0"/>
        </w:rPr>
        <w:t>--</w:t>
      </w:r>
    </w:p>
    <w:p w14:paraId="1C3B1887" w14:textId="77777777" w:rsidR="00EA1611" w:rsidRPr="00707B3F" w:rsidRDefault="00EA1611" w:rsidP="00EA1611">
      <w:pPr>
        <w:pStyle w:val="PL"/>
        <w:spacing w:line="0" w:lineRule="atLeast"/>
        <w:outlineLvl w:val="3"/>
        <w:rPr>
          <w:snapToGrid w:val="0"/>
        </w:rPr>
      </w:pPr>
      <w:r w:rsidRPr="00707B3F">
        <w:rPr>
          <w:snapToGrid w:val="0"/>
        </w:rPr>
        <w:t>-- Interface PDU Definition</w:t>
      </w:r>
    </w:p>
    <w:p w14:paraId="2228C1B8" w14:textId="77777777" w:rsidR="00EA1611" w:rsidRPr="00707B3F" w:rsidRDefault="00EA1611" w:rsidP="00EA1611">
      <w:pPr>
        <w:pStyle w:val="PL"/>
        <w:spacing w:line="0" w:lineRule="atLeast"/>
        <w:rPr>
          <w:snapToGrid w:val="0"/>
        </w:rPr>
      </w:pPr>
      <w:r w:rsidRPr="00707B3F">
        <w:rPr>
          <w:snapToGrid w:val="0"/>
        </w:rPr>
        <w:t>--</w:t>
      </w:r>
    </w:p>
    <w:p w14:paraId="109C7F0C" w14:textId="77777777" w:rsidR="00EA1611" w:rsidRPr="00707B3F" w:rsidRDefault="00EA1611" w:rsidP="00EA1611">
      <w:pPr>
        <w:pStyle w:val="PL"/>
        <w:spacing w:line="0" w:lineRule="atLeast"/>
        <w:rPr>
          <w:snapToGrid w:val="0"/>
        </w:rPr>
      </w:pPr>
      <w:r w:rsidRPr="00707B3F">
        <w:rPr>
          <w:snapToGrid w:val="0"/>
        </w:rPr>
        <w:t>-- **************************************************************</w:t>
      </w:r>
    </w:p>
    <w:p w14:paraId="5EC2A29C" w14:textId="77777777" w:rsidR="00EA1611" w:rsidRPr="00707B3F" w:rsidRDefault="00EA1611" w:rsidP="00EA1611">
      <w:pPr>
        <w:pStyle w:val="PL"/>
        <w:spacing w:line="0" w:lineRule="atLeast"/>
        <w:rPr>
          <w:snapToGrid w:val="0"/>
        </w:rPr>
      </w:pPr>
    </w:p>
    <w:p w14:paraId="6BE51DCD" w14:textId="77777777" w:rsidR="00EA1611" w:rsidRPr="00707B3F" w:rsidRDefault="00EA1611" w:rsidP="00EA1611">
      <w:pPr>
        <w:pStyle w:val="PL"/>
        <w:spacing w:line="0" w:lineRule="atLeast"/>
        <w:rPr>
          <w:snapToGrid w:val="0"/>
        </w:rPr>
      </w:pPr>
      <w:r w:rsidRPr="00707B3F">
        <w:rPr>
          <w:snapToGrid w:val="0"/>
        </w:rPr>
        <w:t>NRPPA-PDU ::= CHOICE {</w:t>
      </w:r>
    </w:p>
    <w:p w14:paraId="4FB5273A" w14:textId="77777777" w:rsidR="00EA1611" w:rsidRPr="00707B3F" w:rsidRDefault="00EA1611" w:rsidP="00EA1611">
      <w:pPr>
        <w:pStyle w:val="PL"/>
        <w:spacing w:line="0" w:lineRule="atLeast"/>
        <w:rPr>
          <w:snapToGrid w:val="0"/>
        </w:rPr>
      </w:pPr>
      <w:r w:rsidRPr="00707B3F">
        <w:rPr>
          <w:snapToGrid w:val="0"/>
        </w:rPr>
        <w:tab/>
        <w:t>initiatingMessage</w:t>
      </w:r>
      <w:r w:rsidRPr="00707B3F">
        <w:rPr>
          <w:snapToGrid w:val="0"/>
        </w:rPr>
        <w:tab/>
      </w:r>
      <w:r w:rsidRPr="00707B3F">
        <w:rPr>
          <w:snapToGrid w:val="0"/>
        </w:rPr>
        <w:tab/>
        <w:t>InitiatingMessage,</w:t>
      </w:r>
    </w:p>
    <w:p w14:paraId="73AEA952" w14:textId="77777777" w:rsidR="00EA1611" w:rsidRPr="00707B3F" w:rsidRDefault="00EA1611" w:rsidP="00EA1611">
      <w:pPr>
        <w:pStyle w:val="PL"/>
        <w:spacing w:line="0" w:lineRule="atLeast"/>
        <w:rPr>
          <w:snapToGrid w:val="0"/>
        </w:rPr>
      </w:pPr>
      <w:r w:rsidRPr="00707B3F">
        <w:rPr>
          <w:snapToGrid w:val="0"/>
        </w:rPr>
        <w:tab/>
        <w:t>successfulOutcome</w:t>
      </w:r>
      <w:r w:rsidRPr="00707B3F">
        <w:rPr>
          <w:snapToGrid w:val="0"/>
        </w:rPr>
        <w:tab/>
      </w:r>
      <w:r w:rsidRPr="00707B3F">
        <w:rPr>
          <w:snapToGrid w:val="0"/>
        </w:rPr>
        <w:tab/>
        <w:t>SuccessfulOutcome,</w:t>
      </w:r>
    </w:p>
    <w:p w14:paraId="0EA2930C" w14:textId="77777777" w:rsidR="00EA1611" w:rsidRPr="00707B3F" w:rsidRDefault="00EA1611" w:rsidP="00EA1611">
      <w:pPr>
        <w:pStyle w:val="PL"/>
        <w:spacing w:line="0" w:lineRule="atLeast"/>
        <w:rPr>
          <w:snapToGrid w:val="0"/>
        </w:rPr>
      </w:pPr>
      <w:r w:rsidRPr="00707B3F">
        <w:rPr>
          <w:snapToGrid w:val="0"/>
        </w:rPr>
        <w:tab/>
        <w:t>unsuccessfulOutcome</w:t>
      </w:r>
      <w:r w:rsidRPr="00707B3F">
        <w:rPr>
          <w:snapToGrid w:val="0"/>
        </w:rPr>
        <w:tab/>
        <w:t>UnsuccessfulOutcome,</w:t>
      </w:r>
    </w:p>
    <w:p w14:paraId="0DEFE856" w14:textId="77777777" w:rsidR="00EA1611" w:rsidRPr="00707B3F" w:rsidRDefault="00EA1611" w:rsidP="00EA1611">
      <w:pPr>
        <w:pStyle w:val="PL"/>
        <w:spacing w:line="0" w:lineRule="atLeast"/>
        <w:rPr>
          <w:snapToGrid w:val="0"/>
        </w:rPr>
      </w:pPr>
      <w:r w:rsidRPr="00707B3F">
        <w:rPr>
          <w:snapToGrid w:val="0"/>
        </w:rPr>
        <w:tab/>
        <w:t>...</w:t>
      </w:r>
    </w:p>
    <w:p w14:paraId="47B0EED4" w14:textId="77777777" w:rsidR="00EA1611" w:rsidRPr="00707B3F" w:rsidRDefault="00EA1611" w:rsidP="00EA1611">
      <w:pPr>
        <w:pStyle w:val="PL"/>
        <w:spacing w:line="0" w:lineRule="atLeast"/>
        <w:rPr>
          <w:snapToGrid w:val="0"/>
        </w:rPr>
      </w:pPr>
      <w:r w:rsidRPr="00707B3F">
        <w:rPr>
          <w:snapToGrid w:val="0"/>
        </w:rPr>
        <w:t>}</w:t>
      </w:r>
    </w:p>
    <w:p w14:paraId="69C70EB5" w14:textId="77777777" w:rsidR="00EA1611" w:rsidRPr="00707B3F" w:rsidRDefault="00EA1611" w:rsidP="00EA1611">
      <w:pPr>
        <w:pStyle w:val="PL"/>
        <w:spacing w:line="0" w:lineRule="atLeast"/>
        <w:rPr>
          <w:snapToGrid w:val="0"/>
        </w:rPr>
      </w:pPr>
    </w:p>
    <w:p w14:paraId="148C31D7" w14:textId="77777777" w:rsidR="00EA1611" w:rsidRPr="00707B3F" w:rsidRDefault="00EA1611" w:rsidP="00EA1611">
      <w:pPr>
        <w:pStyle w:val="PL"/>
        <w:spacing w:line="0" w:lineRule="atLeast"/>
        <w:rPr>
          <w:snapToGrid w:val="0"/>
        </w:rPr>
      </w:pPr>
      <w:r w:rsidRPr="00707B3F">
        <w:rPr>
          <w:snapToGrid w:val="0"/>
        </w:rPr>
        <w:t>InitiatingMessage ::= SEQUENCE {</w:t>
      </w:r>
    </w:p>
    <w:p w14:paraId="6160B0C9"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556B0B4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69B763D"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513A96D"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2E5774F8" w14:textId="77777777" w:rsidR="00EA1611" w:rsidRPr="00707B3F" w:rsidRDefault="00EA1611" w:rsidP="00EA1611">
      <w:pPr>
        <w:pStyle w:val="PL"/>
        <w:spacing w:line="0" w:lineRule="atLeast"/>
        <w:rPr>
          <w:snapToGrid w:val="0"/>
        </w:rPr>
      </w:pPr>
      <w:r w:rsidRPr="00707B3F">
        <w:rPr>
          <w:snapToGrid w:val="0"/>
        </w:rPr>
        <w:t>}</w:t>
      </w:r>
    </w:p>
    <w:p w14:paraId="6C2F14AD" w14:textId="77777777" w:rsidR="00EA1611" w:rsidRPr="00707B3F" w:rsidRDefault="00EA1611" w:rsidP="00EA1611">
      <w:pPr>
        <w:pStyle w:val="PL"/>
        <w:spacing w:line="0" w:lineRule="atLeast"/>
        <w:rPr>
          <w:snapToGrid w:val="0"/>
        </w:rPr>
      </w:pPr>
    </w:p>
    <w:p w14:paraId="65390EBB" w14:textId="77777777" w:rsidR="00EA1611" w:rsidRPr="00707B3F" w:rsidRDefault="00EA1611" w:rsidP="00EA1611">
      <w:pPr>
        <w:pStyle w:val="PL"/>
        <w:spacing w:line="0" w:lineRule="atLeast"/>
        <w:rPr>
          <w:snapToGrid w:val="0"/>
        </w:rPr>
      </w:pPr>
      <w:r w:rsidRPr="00707B3F">
        <w:rPr>
          <w:snapToGrid w:val="0"/>
        </w:rPr>
        <w:t>SuccessfulOutcome ::= SEQUENCE {</w:t>
      </w:r>
    </w:p>
    <w:p w14:paraId="58F70CB3"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18AF170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101345E2"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4E6C9683"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36D70E43" w14:textId="77777777" w:rsidR="00EA1611" w:rsidRPr="00707B3F" w:rsidRDefault="00EA1611" w:rsidP="00EA1611">
      <w:pPr>
        <w:pStyle w:val="PL"/>
        <w:spacing w:line="0" w:lineRule="atLeast"/>
        <w:rPr>
          <w:snapToGrid w:val="0"/>
        </w:rPr>
      </w:pPr>
      <w:r w:rsidRPr="00707B3F">
        <w:rPr>
          <w:snapToGrid w:val="0"/>
        </w:rPr>
        <w:t>}</w:t>
      </w:r>
    </w:p>
    <w:p w14:paraId="734ADEAD" w14:textId="77777777" w:rsidR="00EA1611" w:rsidRPr="00707B3F" w:rsidRDefault="00EA1611" w:rsidP="00EA1611">
      <w:pPr>
        <w:pStyle w:val="PL"/>
        <w:spacing w:line="0" w:lineRule="atLeast"/>
        <w:rPr>
          <w:snapToGrid w:val="0"/>
        </w:rPr>
      </w:pPr>
    </w:p>
    <w:p w14:paraId="1A4D97D9" w14:textId="77777777" w:rsidR="00EA1611" w:rsidRPr="00707B3F" w:rsidRDefault="00EA1611" w:rsidP="00EA1611">
      <w:pPr>
        <w:pStyle w:val="PL"/>
        <w:spacing w:line="0" w:lineRule="atLeast"/>
        <w:rPr>
          <w:snapToGrid w:val="0"/>
        </w:rPr>
      </w:pPr>
      <w:r w:rsidRPr="00707B3F">
        <w:rPr>
          <w:snapToGrid w:val="0"/>
        </w:rPr>
        <w:t>UnsuccessfulOutcome ::= SEQUENCE {</w:t>
      </w:r>
    </w:p>
    <w:p w14:paraId="2DC72332"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4B9DF3F4"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5A4B9BA"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B75BF22"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0F32356D" w14:textId="77777777" w:rsidR="00EA1611" w:rsidRPr="00707B3F" w:rsidRDefault="00EA1611" w:rsidP="00EA1611">
      <w:pPr>
        <w:pStyle w:val="PL"/>
        <w:spacing w:line="0" w:lineRule="atLeast"/>
        <w:rPr>
          <w:snapToGrid w:val="0"/>
        </w:rPr>
      </w:pPr>
      <w:r w:rsidRPr="00707B3F">
        <w:rPr>
          <w:snapToGrid w:val="0"/>
        </w:rPr>
        <w:t>}</w:t>
      </w:r>
    </w:p>
    <w:p w14:paraId="1438414F" w14:textId="77777777" w:rsidR="00EA1611" w:rsidRPr="00707B3F" w:rsidRDefault="00EA1611" w:rsidP="00EA1611">
      <w:pPr>
        <w:pStyle w:val="PL"/>
        <w:spacing w:line="0" w:lineRule="atLeast"/>
        <w:rPr>
          <w:snapToGrid w:val="0"/>
        </w:rPr>
      </w:pPr>
    </w:p>
    <w:p w14:paraId="4D2E3BB4" w14:textId="77777777" w:rsidR="00EA1611" w:rsidRPr="00707B3F" w:rsidRDefault="00EA1611" w:rsidP="00EA1611">
      <w:pPr>
        <w:pStyle w:val="PL"/>
        <w:spacing w:line="0" w:lineRule="atLeast"/>
        <w:rPr>
          <w:snapToGrid w:val="0"/>
        </w:rPr>
      </w:pPr>
    </w:p>
    <w:p w14:paraId="01B55797" w14:textId="77777777" w:rsidR="00EA1611" w:rsidRPr="00707B3F" w:rsidRDefault="00EA1611" w:rsidP="00EA1611">
      <w:pPr>
        <w:pStyle w:val="PL"/>
        <w:spacing w:line="0" w:lineRule="atLeast"/>
        <w:rPr>
          <w:snapToGrid w:val="0"/>
        </w:rPr>
      </w:pPr>
      <w:r w:rsidRPr="00707B3F">
        <w:rPr>
          <w:snapToGrid w:val="0"/>
        </w:rPr>
        <w:t>-- **************************************************************</w:t>
      </w:r>
    </w:p>
    <w:p w14:paraId="24EDDE40" w14:textId="77777777" w:rsidR="00EA1611" w:rsidRPr="00707B3F" w:rsidRDefault="00EA1611" w:rsidP="00EA1611">
      <w:pPr>
        <w:pStyle w:val="PL"/>
        <w:spacing w:line="0" w:lineRule="atLeast"/>
        <w:rPr>
          <w:snapToGrid w:val="0"/>
        </w:rPr>
      </w:pPr>
      <w:r w:rsidRPr="00707B3F">
        <w:rPr>
          <w:snapToGrid w:val="0"/>
        </w:rPr>
        <w:t>--</w:t>
      </w:r>
    </w:p>
    <w:p w14:paraId="5473FF0A" w14:textId="77777777" w:rsidR="00EA1611" w:rsidRPr="00707B3F" w:rsidRDefault="00EA1611" w:rsidP="00EA1611">
      <w:pPr>
        <w:pStyle w:val="PL"/>
        <w:spacing w:line="0" w:lineRule="atLeast"/>
        <w:outlineLvl w:val="3"/>
        <w:rPr>
          <w:snapToGrid w:val="0"/>
        </w:rPr>
      </w:pPr>
      <w:r w:rsidRPr="00707B3F">
        <w:rPr>
          <w:snapToGrid w:val="0"/>
        </w:rPr>
        <w:t>-- Interface Elementary Procedure List</w:t>
      </w:r>
    </w:p>
    <w:p w14:paraId="010BFF8C" w14:textId="77777777" w:rsidR="00EA1611" w:rsidRPr="00707B3F" w:rsidRDefault="00EA1611" w:rsidP="00EA1611">
      <w:pPr>
        <w:pStyle w:val="PL"/>
        <w:spacing w:line="0" w:lineRule="atLeast"/>
        <w:rPr>
          <w:snapToGrid w:val="0"/>
        </w:rPr>
      </w:pPr>
      <w:r w:rsidRPr="00707B3F">
        <w:rPr>
          <w:snapToGrid w:val="0"/>
        </w:rPr>
        <w:t>--</w:t>
      </w:r>
    </w:p>
    <w:p w14:paraId="44575A54" w14:textId="77777777" w:rsidR="00EA1611" w:rsidRPr="00707B3F" w:rsidRDefault="00EA1611" w:rsidP="00EA1611">
      <w:pPr>
        <w:pStyle w:val="PL"/>
        <w:spacing w:line="0" w:lineRule="atLeast"/>
        <w:rPr>
          <w:snapToGrid w:val="0"/>
        </w:rPr>
      </w:pPr>
      <w:r w:rsidRPr="00707B3F">
        <w:rPr>
          <w:snapToGrid w:val="0"/>
        </w:rPr>
        <w:t>-- **************************************************************</w:t>
      </w:r>
    </w:p>
    <w:p w14:paraId="66311265" w14:textId="77777777" w:rsidR="00EA1611" w:rsidRPr="00707B3F" w:rsidRDefault="00EA1611" w:rsidP="00EA1611">
      <w:pPr>
        <w:pStyle w:val="PL"/>
        <w:spacing w:line="0" w:lineRule="atLeast"/>
        <w:rPr>
          <w:snapToGrid w:val="0"/>
        </w:rPr>
      </w:pPr>
    </w:p>
    <w:p w14:paraId="039B95BF" w14:textId="77777777" w:rsidR="00EA1611" w:rsidRPr="00707B3F" w:rsidRDefault="00EA1611" w:rsidP="00EA1611">
      <w:pPr>
        <w:pStyle w:val="PL"/>
        <w:spacing w:line="0" w:lineRule="atLeast"/>
        <w:rPr>
          <w:snapToGrid w:val="0"/>
        </w:rPr>
      </w:pPr>
      <w:r w:rsidRPr="00707B3F">
        <w:rPr>
          <w:snapToGrid w:val="0"/>
        </w:rPr>
        <w:t>NRPPA-ELEMENTARY-PROCEDURES NRPPA-ELEMENTARY-PROCEDURE ::= {</w:t>
      </w:r>
    </w:p>
    <w:p w14:paraId="02CC66D4" w14:textId="77777777" w:rsidR="00EA1611" w:rsidRPr="00707B3F" w:rsidRDefault="00EA1611" w:rsidP="00EA1611">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76918D75" w14:textId="77777777" w:rsidR="00EA1611" w:rsidRPr="00707B3F" w:rsidRDefault="00EA1611" w:rsidP="00EA1611">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48ECB56C" w14:textId="77777777" w:rsidR="00EA1611" w:rsidRPr="00707B3F" w:rsidRDefault="00EA1611" w:rsidP="00EA1611">
      <w:pPr>
        <w:pStyle w:val="PL"/>
        <w:spacing w:line="0" w:lineRule="atLeast"/>
        <w:rPr>
          <w:snapToGrid w:val="0"/>
        </w:rPr>
      </w:pPr>
      <w:r w:rsidRPr="00707B3F">
        <w:rPr>
          <w:snapToGrid w:val="0"/>
        </w:rPr>
        <w:tab/>
        <w:t>...</w:t>
      </w:r>
    </w:p>
    <w:p w14:paraId="3BF8BAA4" w14:textId="77777777" w:rsidR="00EA1611" w:rsidRPr="00707B3F" w:rsidRDefault="00EA1611" w:rsidP="00EA1611">
      <w:pPr>
        <w:pStyle w:val="PL"/>
        <w:spacing w:line="0" w:lineRule="atLeast"/>
        <w:rPr>
          <w:snapToGrid w:val="0"/>
        </w:rPr>
      </w:pPr>
      <w:r w:rsidRPr="00707B3F">
        <w:rPr>
          <w:snapToGrid w:val="0"/>
        </w:rPr>
        <w:t>}</w:t>
      </w:r>
    </w:p>
    <w:p w14:paraId="501CE737" w14:textId="77777777" w:rsidR="00EA1611" w:rsidRPr="00707B3F" w:rsidRDefault="00EA1611" w:rsidP="00EA1611">
      <w:pPr>
        <w:pStyle w:val="PL"/>
        <w:spacing w:line="0" w:lineRule="atLeast"/>
        <w:rPr>
          <w:snapToGrid w:val="0"/>
        </w:rPr>
      </w:pPr>
    </w:p>
    <w:p w14:paraId="7FDF0750" w14:textId="77777777" w:rsidR="00EA1611" w:rsidRPr="00707B3F" w:rsidRDefault="00EA1611" w:rsidP="00EA1611">
      <w:pPr>
        <w:pStyle w:val="PL"/>
        <w:spacing w:line="0" w:lineRule="atLeast"/>
        <w:rPr>
          <w:snapToGrid w:val="0"/>
        </w:rPr>
      </w:pPr>
      <w:r w:rsidRPr="00707B3F">
        <w:rPr>
          <w:snapToGrid w:val="0"/>
        </w:rPr>
        <w:t>NRPPA-ELEMENTARY-PROCEDURES-CLASS-1 NRPPA-ELEMENTARY-PROCEDURE ::= {</w:t>
      </w:r>
    </w:p>
    <w:p w14:paraId="2A287C34" w14:textId="77777777" w:rsidR="00EA1611" w:rsidRPr="00707B3F" w:rsidRDefault="00EA1611" w:rsidP="00EA1611">
      <w:pPr>
        <w:pStyle w:val="PL"/>
        <w:spacing w:line="0" w:lineRule="atLeast"/>
        <w:rPr>
          <w:snapToGrid w:val="0"/>
        </w:rPr>
      </w:pPr>
      <w:r w:rsidRPr="00707B3F">
        <w:rPr>
          <w:snapToGrid w:val="0"/>
        </w:rPr>
        <w:tab/>
        <w:t>e-CIDMeasurementInitiation</w:t>
      </w:r>
      <w:r w:rsidRPr="00707B3F">
        <w:rPr>
          <w:snapToGrid w:val="0"/>
        </w:rPr>
        <w:tab/>
        <w:t>|</w:t>
      </w:r>
    </w:p>
    <w:p w14:paraId="417DAB02" w14:textId="15F8E1CB" w:rsidR="00291048" w:rsidRPr="00707B3F" w:rsidRDefault="00EA1611" w:rsidP="001C1780">
      <w:pPr>
        <w:pStyle w:val="PL"/>
        <w:spacing w:line="0" w:lineRule="atLeast"/>
        <w:rPr>
          <w:ins w:id="6339" w:author="Author"/>
          <w:snapToGrid w:val="0"/>
        </w:rPr>
      </w:pPr>
      <w:r w:rsidRPr="00707B3F">
        <w:rPr>
          <w:snapToGrid w:val="0"/>
        </w:rPr>
        <w:tab/>
        <w:t>oTDOAInformationExchange</w:t>
      </w:r>
      <w:ins w:id="6340" w:author="R3-204299" w:date="2020-06-15T19:04:00Z">
        <w:r w:rsidR="001C1780">
          <w:rPr>
            <w:snapToGrid w:val="0"/>
          </w:rPr>
          <w:tab/>
          <w:t>,</w:t>
        </w:r>
      </w:ins>
      <w:r w:rsidR="004151EA">
        <w:rPr>
          <w:snapToGrid w:val="0"/>
        </w:rPr>
        <w:tab/>
      </w:r>
    </w:p>
    <w:p w14:paraId="7467F8A2" w14:textId="1086B59E" w:rsidR="001C1780" w:rsidRDefault="00291048" w:rsidP="001C1780">
      <w:pPr>
        <w:pStyle w:val="PL"/>
        <w:spacing w:line="0" w:lineRule="atLeast"/>
        <w:rPr>
          <w:ins w:id="6341" w:author="Author"/>
          <w:snapToGrid w:val="0"/>
        </w:rPr>
      </w:pPr>
      <w:ins w:id="6342" w:author="Author">
        <w:r w:rsidRPr="00707B3F">
          <w:rPr>
            <w:snapToGrid w:val="0"/>
          </w:rPr>
          <w:tab/>
          <w:t>...</w:t>
        </w:r>
      </w:ins>
      <w:ins w:id="6343" w:author="R3-204299" w:date="2020-06-15T19:04:00Z">
        <w:r w:rsidR="001C1780">
          <w:rPr>
            <w:snapToGrid w:val="0"/>
          </w:rPr>
          <w:t>,</w:t>
        </w:r>
      </w:ins>
      <w:ins w:id="6344" w:author="Author">
        <w:r w:rsidR="001C1780" w:rsidRPr="00707B3F">
          <w:rPr>
            <w:snapToGrid w:val="0"/>
          </w:rPr>
          <w:tab/>
        </w:r>
      </w:ins>
    </w:p>
    <w:p w14:paraId="53BA57B6" w14:textId="77777777" w:rsidR="001C1780" w:rsidRDefault="001C1780" w:rsidP="001C1780">
      <w:pPr>
        <w:pStyle w:val="PL"/>
        <w:spacing w:line="0" w:lineRule="atLeast"/>
        <w:rPr>
          <w:ins w:id="6345" w:author="Author"/>
          <w:snapToGrid w:val="0"/>
        </w:rPr>
      </w:pPr>
      <w:ins w:id="6346" w:author="Author">
        <w:r>
          <w:rPr>
            <w:snapToGrid w:val="0"/>
          </w:rPr>
          <w:tab/>
          <w:t>positioningInformationExchange</w:t>
        </w:r>
        <w:r>
          <w:rPr>
            <w:snapToGrid w:val="0"/>
          </w:rPr>
          <w:tab/>
          <w:t>|</w:t>
        </w:r>
      </w:ins>
    </w:p>
    <w:p w14:paraId="2EC3BA82" w14:textId="77777777" w:rsidR="001C1780" w:rsidRDefault="001C1780" w:rsidP="001C1780">
      <w:pPr>
        <w:pStyle w:val="PL"/>
        <w:spacing w:line="0" w:lineRule="atLeast"/>
        <w:rPr>
          <w:ins w:id="6347" w:author="Author"/>
          <w:snapToGrid w:val="0"/>
        </w:rPr>
      </w:pPr>
      <w:ins w:id="6348" w:author="Autho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ins>
    </w:p>
    <w:p w14:paraId="25D6DB74" w14:textId="69491A5C" w:rsidR="001C1780" w:rsidRPr="00707B3F" w:rsidRDefault="001C1780" w:rsidP="001C1780">
      <w:pPr>
        <w:pStyle w:val="PL"/>
        <w:spacing w:line="0" w:lineRule="atLeast"/>
        <w:rPr>
          <w:ins w:id="6349" w:author="Author"/>
          <w:snapToGrid w:val="0"/>
        </w:rPr>
      </w:pPr>
      <w:ins w:id="6350" w:author="Author">
        <w:r>
          <w:rPr>
            <w:snapToGrid w:val="0"/>
          </w:rPr>
          <w:tab/>
        </w:r>
        <w:r>
          <w:t>tRPInformationExchange</w:t>
        </w:r>
        <w:r>
          <w:rPr>
            <w:snapToGrid w:val="0"/>
          </w:rPr>
          <w:tab/>
        </w:r>
        <w:r>
          <w:rPr>
            <w:snapToGrid w:val="0"/>
          </w:rPr>
          <w:tab/>
          <w:t>|</w:t>
        </w:r>
      </w:ins>
    </w:p>
    <w:p w14:paraId="0D164232" w14:textId="029AC3C2" w:rsidR="00291048" w:rsidRDefault="001C1780" w:rsidP="00291048">
      <w:pPr>
        <w:pStyle w:val="PL"/>
        <w:spacing w:line="0" w:lineRule="atLeast"/>
        <w:rPr>
          <w:ins w:id="6351" w:author="Author"/>
          <w:snapToGrid w:val="0"/>
        </w:rPr>
      </w:pPr>
      <w:ins w:id="6352" w:author="R3-204299" w:date="2020-06-15T19:05:00Z">
        <w:r>
          <w:rPr>
            <w:snapToGrid w:val="0"/>
          </w:rPr>
          <w:tab/>
          <w:t>positioningActivation</w:t>
        </w:r>
      </w:ins>
    </w:p>
    <w:p w14:paraId="29F6432B" w14:textId="77777777" w:rsidR="00291048" w:rsidRPr="00707B3F" w:rsidRDefault="00291048" w:rsidP="00291048">
      <w:pPr>
        <w:pStyle w:val="PL"/>
        <w:spacing w:line="0" w:lineRule="atLeast"/>
        <w:rPr>
          <w:ins w:id="6353" w:author="Author"/>
          <w:snapToGrid w:val="0"/>
        </w:rPr>
      </w:pPr>
    </w:p>
    <w:p w14:paraId="1D076837" w14:textId="77777777" w:rsidR="00EA1611" w:rsidRPr="00707B3F" w:rsidRDefault="00EA1611" w:rsidP="00EA1611">
      <w:pPr>
        <w:pStyle w:val="PL"/>
        <w:spacing w:line="0" w:lineRule="atLeast"/>
        <w:rPr>
          <w:snapToGrid w:val="0"/>
        </w:rPr>
      </w:pPr>
      <w:r w:rsidRPr="00707B3F">
        <w:rPr>
          <w:snapToGrid w:val="0"/>
        </w:rPr>
        <w:t>}</w:t>
      </w:r>
    </w:p>
    <w:p w14:paraId="4035D7F4" w14:textId="77777777" w:rsidR="00EA1611" w:rsidRPr="00707B3F" w:rsidRDefault="00EA1611" w:rsidP="00EA1611">
      <w:pPr>
        <w:pStyle w:val="PL"/>
        <w:spacing w:line="0" w:lineRule="atLeast"/>
        <w:rPr>
          <w:snapToGrid w:val="0"/>
        </w:rPr>
      </w:pPr>
    </w:p>
    <w:p w14:paraId="6CAA860A" w14:textId="77777777" w:rsidR="00EA1611" w:rsidRPr="00707B3F" w:rsidRDefault="00EA1611" w:rsidP="00EA1611">
      <w:pPr>
        <w:pStyle w:val="PL"/>
        <w:spacing w:line="0" w:lineRule="atLeast"/>
        <w:rPr>
          <w:snapToGrid w:val="0"/>
        </w:rPr>
      </w:pPr>
      <w:r w:rsidRPr="00707B3F">
        <w:rPr>
          <w:snapToGrid w:val="0"/>
        </w:rPr>
        <w:t>NRPPA-ELEMENTARY-PROCEDURES-CLASS-2 NRPPA-ELEMENTARY-PROCEDURE ::= {</w:t>
      </w:r>
    </w:p>
    <w:p w14:paraId="64E5206C" w14:textId="77777777" w:rsidR="00EA1611" w:rsidRPr="00707B3F" w:rsidRDefault="00EA1611" w:rsidP="00EA1611">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4519B390" w14:textId="77777777" w:rsidR="00EA1611" w:rsidRPr="00707B3F" w:rsidRDefault="00EA1611" w:rsidP="00EA1611">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0A7D79" w14:textId="77777777" w:rsidR="00EA1611" w:rsidRPr="00707B3F" w:rsidRDefault="00EA1611" w:rsidP="00EA1611">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7C3C7C" w14:textId="4CFCBBAB" w:rsidR="00EA1611" w:rsidRPr="00707B3F" w:rsidRDefault="00EA1611" w:rsidP="00EA1611">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ins w:id="6354" w:author="R3-204299" w:date="2020-06-15T19:05:00Z">
        <w:r w:rsidR="001C1780">
          <w:rPr>
            <w:snapToGrid w:val="0"/>
          </w:rPr>
          <w:tab/>
        </w:r>
      </w:ins>
      <w:r w:rsidRPr="00707B3F">
        <w:rPr>
          <w:snapToGrid w:val="0"/>
        </w:rPr>
        <w:t>|</w:t>
      </w:r>
    </w:p>
    <w:p w14:paraId="5FF5866C" w14:textId="0ABC45A5" w:rsidR="001C1780" w:rsidRDefault="00EA1611" w:rsidP="001C1780">
      <w:pPr>
        <w:pStyle w:val="PL"/>
        <w:spacing w:line="0" w:lineRule="atLeast"/>
        <w:rPr>
          <w:ins w:id="6355" w:author="R3-204299" w:date="2020-06-15T19:05:00Z"/>
          <w:snapToGrid w:val="0"/>
        </w:rPr>
      </w:pPr>
      <w:r w:rsidRPr="00707B3F">
        <w:rPr>
          <w:snapToGrid w:val="0"/>
        </w:rPr>
        <w:tab/>
        <w:t>privateMessage</w:t>
      </w:r>
      <w:ins w:id="6356" w:author="R3-204299" w:date="2020-06-15T19:05:00Z">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t>,</w:t>
        </w:r>
      </w:ins>
    </w:p>
    <w:p w14:paraId="61499F17" w14:textId="60E65BB8" w:rsidR="000A7F22" w:rsidRDefault="001C1780" w:rsidP="000A7F22">
      <w:pPr>
        <w:pStyle w:val="PL"/>
        <w:spacing w:line="0" w:lineRule="atLeast"/>
        <w:rPr>
          <w:ins w:id="6357" w:author="Author"/>
          <w:snapToGrid w:val="0"/>
        </w:rPr>
      </w:pPr>
      <w:r w:rsidRPr="00707B3F">
        <w:rPr>
          <w:snapToGrid w:val="0"/>
        </w:rPr>
        <w:tab/>
        <w:t>...</w:t>
      </w:r>
      <w:ins w:id="6358" w:author="R3-204299" w:date="2020-06-15T19:07:00Z">
        <w:r>
          <w:rPr>
            <w:snapToGrid w:val="0"/>
          </w:rPr>
          <w:t>,</w:t>
        </w:r>
      </w:ins>
    </w:p>
    <w:p w14:paraId="606926DF" w14:textId="77777777" w:rsidR="000A7F22" w:rsidRDefault="000A7F22" w:rsidP="000A7F22">
      <w:pPr>
        <w:pStyle w:val="PL"/>
        <w:spacing w:line="0" w:lineRule="atLeast"/>
        <w:rPr>
          <w:ins w:id="6359" w:author="Author"/>
          <w:snapToGrid w:val="0"/>
        </w:rPr>
      </w:pPr>
      <w:ins w:id="6360" w:author="Author">
        <w:r>
          <w:rPr>
            <w:snapToGrid w:val="0"/>
          </w:rPr>
          <w:tab/>
          <w:t>assistanceInformationControl</w:t>
        </w:r>
        <w:r>
          <w:rPr>
            <w:snapToGrid w:val="0"/>
          </w:rPr>
          <w:tab/>
        </w:r>
        <w:r>
          <w:rPr>
            <w:snapToGrid w:val="0"/>
          </w:rPr>
          <w:tab/>
        </w:r>
        <w:r>
          <w:rPr>
            <w:snapToGrid w:val="0"/>
          </w:rPr>
          <w:tab/>
          <w:t>|</w:t>
        </w:r>
      </w:ins>
    </w:p>
    <w:p w14:paraId="3D0519F8" w14:textId="77777777" w:rsidR="000A7F22" w:rsidRDefault="000A7F22" w:rsidP="000A7F22">
      <w:pPr>
        <w:pStyle w:val="PL"/>
        <w:spacing w:line="0" w:lineRule="atLeast"/>
        <w:rPr>
          <w:ins w:id="6361" w:author="Author"/>
          <w:snapToGrid w:val="0"/>
        </w:rPr>
      </w:pPr>
      <w:ins w:id="6362" w:author="Author">
        <w:r>
          <w:rPr>
            <w:snapToGrid w:val="0"/>
          </w:rPr>
          <w:tab/>
          <w:t>assistanceInformationFeedback</w:t>
        </w:r>
        <w:r w:rsidRPr="001F7234">
          <w:rPr>
            <w:snapToGrid w:val="0"/>
          </w:rPr>
          <w:t xml:space="preserve"> </w:t>
        </w:r>
        <w:r>
          <w:rPr>
            <w:snapToGrid w:val="0"/>
          </w:rPr>
          <w:tab/>
        </w:r>
        <w:r>
          <w:rPr>
            <w:snapToGrid w:val="0"/>
          </w:rPr>
          <w:tab/>
        </w:r>
        <w:r>
          <w:rPr>
            <w:snapToGrid w:val="0"/>
          </w:rPr>
          <w:tab/>
          <w:t>|</w:t>
        </w:r>
      </w:ins>
    </w:p>
    <w:p w14:paraId="07C21A96" w14:textId="77777777" w:rsidR="000A7F22" w:rsidRDefault="000A7F22" w:rsidP="000A7F22">
      <w:pPr>
        <w:pStyle w:val="PL"/>
        <w:spacing w:line="0" w:lineRule="atLeast"/>
        <w:rPr>
          <w:ins w:id="6363" w:author="Author"/>
          <w:snapToGrid w:val="0"/>
        </w:rPr>
      </w:pPr>
      <w:ins w:id="6364" w:author="Author">
        <w:r>
          <w:rPr>
            <w:snapToGrid w:val="0"/>
          </w:rPr>
          <w:tab/>
          <w:t>positioningInformationUpdate</w:t>
        </w:r>
        <w:r>
          <w:rPr>
            <w:snapToGrid w:val="0"/>
          </w:rPr>
          <w:tab/>
        </w:r>
        <w:r>
          <w:rPr>
            <w:snapToGrid w:val="0"/>
          </w:rPr>
          <w:tab/>
        </w:r>
        <w:r>
          <w:rPr>
            <w:snapToGrid w:val="0"/>
          </w:rPr>
          <w:tab/>
          <w:t>|</w:t>
        </w:r>
      </w:ins>
    </w:p>
    <w:p w14:paraId="3C8297A7" w14:textId="77777777" w:rsidR="000A7F22" w:rsidRDefault="000A7F22" w:rsidP="000A7F22">
      <w:pPr>
        <w:pStyle w:val="PL"/>
        <w:spacing w:line="0" w:lineRule="atLeast"/>
        <w:rPr>
          <w:ins w:id="6365" w:author="Author"/>
          <w:snapToGrid w:val="0"/>
        </w:rPr>
      </w:pPr>
      <w:ins w:id="6366" w:author="Autho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ins>
    </w:p>
    <w:p w14:paraId="7900AD1E" w14:textId="77777777" w:rsidR="000A7F22" w:rsidRDefault="000A7F22" w:rsidP="000A7F22">
      <w:pPr>
        <w:pStyle w:val="PL"/>
        <w:spacing w:line="0" w:lineRule="atLeast"/>
        <w:rPr>
          <w:ins w:id="6367" w:author="Author"/>
          <w:snapToGrid w:val="0"/>
        </w:rPr>
      </w:pPr>
      <w:ins w:id="6368" w:author="Autho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ins>
    </w:p>
    <w:p w14:paraId="29FE54BB" w14:textId="77777777" w:rsidR="000A7F22" w:rsidRDefault="000A7F22" w:rsidP="000A7F22">
      <w:pPr>
        <w:pStyle w:val="PL"/>
        <w:spacing w:line="0" w:lineRule="atLeast"/>
        <w:rPr>
          <w:ins w:id="6369" w:author="Author"/>
          <w:snapToGrid w:val="0"/>
        </w:rPr>
      </w:pPr>
      <w:ins w:id="6370" w:author="Autho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ins>
    </w:p>
    <w:p w14:paraId="1D055517" w14:textId="18B2D436" w:rsidR="000A7F22" w:rsidRDefault="000A7F22" w:rsidP="000A7F22">
      <w:pPr>
        <w:pStyle w:val="PL"/>
        <w:spacing w:line="0" w:lineRule="atLeast"/>
        <w:rPr>
          <w:ins w:id="6371" w:author="R3-204299" w:date="2020-06-15T19:07:00Z"/>
          <w:snapToGrid w:val="0"/>
        </w:rPr>
      </w:pPr>
      <w:ins w:id="6372" w:author="Author">
        <w:r>
          <w:rPr>
            <w:snapToGrid w:val="0"/>
          </w:rPr>
          <w:tab/>
          <w:t>measurementFailureIndication</w:t>
        </w:r>
        <w:r w:rsidR="001C1780">
          <w:rPr>
            <w:snapToGrid w:val="0"/>
          </w:rPr>
          <w:tab/>
        </w:r>
        <w:r w:rsidR="001C1780">
          <w:rPr>
            <w:snapToGrid w:val="0"/>
          </w:rPr>
          <w:tab/>
          <w:t>|</w:t>
        </w:r>
      </w:ins>
    </w:p>
    <w:p w14:paraId="1F83EBA5" w14:textId="61E23759" w:rsidR="001C1780" w:rsidRPr="00707B3F" w:rsidRDefault="001C1780" w:rsidP="000A7F22">
      <w:pPr>
        <w:pStyle w:val="PL"/>
        <w:spacing w:line="0" w:lineRule="atLeast"/>
        <w:rPr>
          <w:ins w:id="6373" w:author="Author"/>
          <w:snapToGrid w:val="0"/>
        </w:rPr>
      </w:pPr>
      <w:ins w:id="6374" w:author="R3-204299" w:date="2020-06-15T19:07:00Z">
        <w:r>
          <w:rPr>
            <w:noProof w:val="0"/>
            <w:snapToGrid w:val="0"/>
          </w:rPr>
          <w:tab/>
          <w:t>positioningDeactivation</w:t>
        </w:r>
      </w:ins>
    </w:p>
    <w:p w14:paraId="041E0680" w14:textId="77777777" w:rsidR="00EA1611" w:rsidRPr="00707B3F" w:rsidRDefault="00EA1611" w:rsidP="00EA1611">
      <w:pPr>
        <w:pStyle w:val="PL"/>
        <w:spacing w:line="0" w:lineRule="atLeast"/>
        <w:rPr>
          <w:snapToGrid w:val="0"/>
        </w:rPr>
      </w:pPr>
      <w:r w:rsidRPr="00707B3F">
        <w:rPr>
          <w:snapToGrid w:val="0"/>
        </w:rPr>
        <w:t>}</w:t>
      </w:r>
    </w:p>
    <w:p w14:paraId="0EEC10E1" w14:textId="77777777" w:rsidR="00EA1611" w:rsidRPr="00707B3F" w:rsidRDefault="00EA1611" w:rsidP="00EA1611">
      <w:pPr>
        <w:pStyle w:val="PL"/>
        <w:spacing w:line="0" w:lineRule="atLeast"/>
        <w:rPr>
          <w:snapToGrid w:val="0"/>
        </w:rPr>
      </w:pPr>
    </w:p>
    <w:p w14:paraId="115039F2" w14:textId="77777777" w:rsidR="00EA1611" w:rsidRPr="00707B3F" w:rsidRDefault="00EA1611" w:rsidP="00EA1611">
      <w:pPr>
        <w:pStyle w:val="PL"/>
        <w:spacing w:line="0" w:lineRule="atLeast"/>
        <w:rPr>
          <w:snapToGrid w:val="0"/>
        </w:rPr>
      </w:pPr>
    </w:p>
    <w:p w14:paraId="4DCBA0DA" w14:textId="77777777" w:rsidR="00EA1611" w:rsidRPr="00707B3F" w:rsidRDefault="00EA1611" w:rsidP="00EA1611">
      <w:pPr>
        <w:pStyle w:val="PL"/>
        <w:spacing w:line="0" w:lineRule="atLeast"/>
        <w:rPr>
          <w:snapToGrid w:val="0"/>
        </w:rPr>
      </w:pPr>
      <w:r w:rsidRPr="00707B3F">
        <w:rPr>
          <w:snapToGrid w:val="0"/>
        </w:rPr>
        <w:t>-- **************************************************************</w:t>
      </w:r>
    </w:p>
    <w:p w14:paraId="17E69DEB" w14:textId="77777777" w:rsidR="00EA1611" w:rsidRPr="00707B3F" w:rsidRDefault="00EA1611" w:rsidP="00EA1611">
      <w:pPr>
        <w:pStyle w:val="PL"/>
        <w:spacing w:line="0" w:lineRule="atLeast"/>
        <w:rPr>
          <w:snapToGrid w:val="0"/>
        </w:rPr>
      </w:pPr>
      <w:r w:rsidRPr="00707B3F">
        <w:rPr>
          <w:snapToGrid w:val="0"/>
        </w:rPr>
        <w:t>--</w:t>
      </w:r>
    </w:p>
    <w:p w14:paraId="0545083B" w14:textId="77777777" w:rsidR="00EA1611" w:rsidRPr="00707B3F" w:rsidRDefault="00EA1611" w:rsidP="00EA1611">
      <w:pPr>
        <w:pStyle w:val="PL"/>
        <w:spacing w:line="0" w:lineRule="atLeast"/>
        <w:outlineLvl w:val="3"/>
        <w:rPr>
          <w:snapToGrid w:val="0"/>
        </w:rPr>
      </w:pPr>
      <w:r w:rsidRPr="00707B3F">
        <w:rPr>
          <w:snapToGrid w:val="0"/>
        </w:rPr>
        <w:t>-- Interface Elementary Procedures</w:t>
      </w:r>
    </w:p>
    <w:p w14:paraId="44597A54" w14:textId="77777777" w:rsidR="00EA1611" w:rsidRPr="00707B3F" w:rsidRDefault="00EA1611" w:rsidP="00EA1611">
      <w:pPr>
        <w:pStyle w:val="PL"/>
        <w:spacing w:line="0" w:lineRule="atLeast"/>
        <w:rPr>
          <w:snapToGrid w:val="0"/>
        </w:rPr>
      </w:pPr>
      <w:r w:rsidRPr="00707B3F">
        <w:rPr>
          <w:snapToGrid w:val="0"/>
        </w:rPr>
        <w:t>--</w:t>
      </w:r>
    </w:p>
    <w:p w14:paraId="37B6B984" w14:textId="77777777" w:rsidR="00EA1611" w:rsidRPr="00707B3F" w:rsidRDefault="00EA1611" w:rsidP="00EA1611">
      <w:pPr>
        <w:pStyle w:val="PL"/>
        <w:spacing w:line="0" w:lineRule="atLeast"/>
        <w:rPr>
          <w:snapToGrid w:val="0"/>
        </w:rPr>
      </w:pPr>
      <w:r w:rsidRPr="00707B3F">
        <w:rPr>
          <w:snapToGrid w:val="0"/>
        </w:rPr>
        <w:t>-- **************************************************************</w:t>
      </w:r>
    </w:p>
    <w:p w14:paraId="77F7BDFD" w14:textId="77777777" w:rsidR="00EA1611" w:rsidRPr="00707B3F" w:rsidRDefault="00EA1611" w:rsidP="00EA1611">
      <w:pPr>
        <w:pStyle w:val="PL"/>
        <w:spacing w:line="0" w:lineRule="atLeast"/>
        <w:rPr>
          <w:snapToGrid w:val="0"/>
        </w:rPr>
      </w:pPr>
    </w:p>
    <w:p w14:paraId="76408639" w14:textId="77777777" w:rsidR="00EA1611" w:rsidRPr="00707B3F" w:rsidRDefault="00EA1611" w:rsidP="00EA1611">
      <w:pPr>
        <w:pStyle w:val="PL"/>
        <w:spacing w:line="0" w:lineRule="atLeast"/>
        <w:rPr>
          <w:snapToGrid w:val="0"/>
        </w:rPr>
      </w:pPr>
      <w:r w:rsidRPr="00707B3F">
        <w:rPr>
          <w:snapToGrid w:val="0"/>
        </w:rPr>
        <w:t>e-CIDMeasurementInitiation NRPPA-ELEMENTARY-PROCEDURE ::= {</w:t>
      </w:r>
    </w:p>
    <w:p w14:paraId="246A27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E-CIDMeasurementInitiationRequest</w:t>
      </w:r>
    </w:p>
    <w:p w14:paraId="177B3266"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E-CIDMeasurementInitiationResponse</w:t>
      </w:r>
    </w:p>
    <w:p w14:paraId="6C492A0D"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E-CIDMeasurementInitiationFailure</w:t>
      </w:r>
    </w:p>
    <w:p w14:paraId="4DDF1B00"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031BA69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6D2D5A8" w14:textId="77777777" w:rsidR="00EA1611" w:rsidRPr="00707B3F" w:rsidRDefault="00EA1611" w:rsidP="00EA1611">
      <w:pPr>
        <w:pStyle w:val="PL"/>
        <w:spacing w:line="0" w:lineRule="atLeast"/>
        <w:rPr>
          <w:snapToGrid w:val="0"/>
        </w:rPr>
      </w:pPr>
      <w:r w:rsidRPr="00707B3F">
        <w:rPr>
          <w:snapToGrid w:val="0"/>
        </w:rPr>
        <w:t>}</w:t>
      </w:r>
    </w:p>
    <w:p w14:paraId="715B6FF6" w14:textId="77777777" w:rsidR="00EA1611" w:rsidRPr="00707B3F" w:rsidRDefault="00EA1611" w:rsidP="00EA1611">
      <w:pPr>
        <w:pStyle w:val="PL"/>
        <w:spacing w:line="0" w:lineRule="atLeast"/>
        <w:rPr>
          <w:snapToGrid w:val="0"/>
        </w:rPr>
      </w:pPr>
    </w:p>
    <w:p w14:paraId="5BE330B8" w14:textId="77777777" w:rsidR="00EA1611" w:rsidRPr="00707B3F" w:rsidRDefault="00EA1611" w:rsidP="00EA1611">
      <w:pPr>
        <w:pStyle w:val="PL"/>
        <w:spacing w:line="0" w:lineRule="atLeast"/>
        <w:rPr>
          <w:snapToGrid w:val="0"/>
        </w:rPr>
      </w:pPr>
      <w:r w:rsidRPr="00707B3F">
        <w:rPr>
          <w:snapToGrid w:val="0"/>
        </w:rPr>
        <w:t>e-CIDMeasurementFailureIndication NRPPA-ELEMENTARY-PROCEDURE ::= {</w:t>
      </w:r>
    </w:p>
    <w:p w14:paraId="35D0E2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E-CIDMeasurementFailureIndication</w:t>
      </w:r>
    </w:p>
    <w:p w14:paraId="298F2D2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74C448B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2927B2D6" w14:textId="77777777" w:rsidR="00EA1611" w:rsidRPr="00707B3F" w:rsidRDefault="00EA1611" w:rsidP="00EA1611">
      <w:pPr>
        <w:pStyle w:val="PL"/>
        <w:spacing w:line="0" w:lineRule="atLeast"/>
        <w:rPr>
          <w:snapToGrid w:val="0"/>
        </w:rPr>
      </w:pPr>
      <w:r w:rsidRPr="00707B3F">
        <w:rPr>
          <w:snapToGrid w:val="0"/>
        </w:rPr>
        <w:t>}</w:t>
      </w:r>
    </w:p>
    <w:p w14:paraId="7304817F" w14:textId="77777777" w:rsidR="00EA1611" w:rsidRPr="00707B3F" w:rsidRDefault="00EA1611" w:rsidP="00EA1611">
      <w:pPr>
        <w:pStyle w:val="PL"/>
        <w:spacing w:line="0" w:lineRule="atLeast"/>
        <w:rPr>
          <w:snapToGrid w:val="0"/>
        </w:rPr>
      </w:pPr>
    </w:p>
    <w:p w14:paraId="0EE8E977" w14:textId="77777777" w:rsidR="00EA1611" w:rsidRPr="00707B3F" w:rsidRDefault="00EA1611" w:rsidP="00EA1611">
      <w:pPr>
        <w:pStyle w:val="PL"/>
        <w:spacing w:line="0" w:lineRule="atLeast"/>
        <w:rPr>
          <w:snapToGrid w:val="0"/>
        </w:rPr>
      </w:pPr>
      <w:r w:rsidRPr="00707B3F">
        <w:rPr>
          <w:snapToGrid w:val="0"/>
        </w:rPr>
        <w:t>e-CIDMeasurementReport NRPPA-ELEMENTARY-PROCEDURE ::= {</w:t>
      </w:r>
    </w:p>
    <w:p w14:paraId="1851255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E-CIDMeasurementReport</w:t>
      </w:r>
    </w:p>
    <w:p w14:paraId="7C1158E8"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408CBD3C"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7244717F" w14:textId="77777777" w:rsidR="00EA1611" w:rsidRPr="00707B3F" w:rsidRDefault="00EA1611" w:rsidP="00EA1611">
      <w:pPr>
        <w:pStyle w:val="PL"/>
        <w:spacing w:line="0" w:lineRule="atLeast"/>
        <w:rPr>
          <w:snapToGrid w:val="0"/>
        </w:rPr>
      </w:pPr>
      <w:r w:rsidRPr="00707B3F">
        <w:rPr>
          <w:snapToGrid w:val="0"/>
        </w:rPr>
        <w:t>}</w:t>
      </w:r>
    </w:p>
    <w:p w14:paraId="46C31903" w14:textId="77777777" w:rsidR="00EA1611" w:rsidRPr="00707B3F" w:rsidRDefault="00EA1611" w:rsidP="00EA1611">
      <w:pPr>
        <w:pStyle w:val="PL"/>
        <w:spacing w:line="0" w:lineRule="atLeast"/>
        <w:rPr>
          <w:snapToGrid w:val="0"/>
        </w:rPr>
      </w:pPr>
    </w:p>
    <w:p w14:paraId="45A355F1" w14:textId="77777777" w:rsidR="00EA1611" w:rsidRPr="00707B3F" w:rsidRDefault="00EA1611" w:rsidP="00EA1611">
      <w:pPr>
        <w:pStyle w:val="PL"/>
        <w:spacing w:line="0" w:lineRule="atLeast"/>
        <w:rPr>
          <w:snapToGrid w:val="0"/>
        </w:rPr>
      </w:pPr>
      <w:r w:rsidRPr="00707B3F">
        <w:rPr>
          <w:snapToGrid w:val="0"/>
        </w:rPr>
        <w:t>e-CIDMeasurementTermination NRPPA-ELEMENTARY-PROCEDURE ::= {</w:t>
      </w:r>
    </w:p>
    <w:p w14:paraId="2624CDD4"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E-CIDMeasurementTerminationCommand</w:t>
      </w:r>
    </w:p>
    <w:p w14:paraId="6CF8F83C"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2657F4C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75768F7" w14:textId="77777777" w:rsidR="00EA1611" w:rsidRPr="00707B3F" w:rsidRDefault="00EA1611" w:rsidP="00EA1611">
      <w:pPr>
        <w:pStyle w:val="PL"/>
        <w:spacing w:line="0" w:lineRule="atLeast"/>
        <w:rPr>
          <w:snapToGrid w:val="0"/>
        </w:rPr>
      </w:pPr>
      <w:r w:rsidRPr="00707B3F">
        <w:rPr>
          <w:snapToGrid w:val="0"/>
        </w:rPr>
        <w:t>}</w:t>
      </w:r>
    </w:p>
    <w:p w14:paraId="0F629550" w14:textId="77777777" w:rsidR="00EA1611" w:rsidRPr="00707B3F" w:rsidRDefault="00EA1611" w:rsidP="00EA1611">
      <w:pPr>
        <w:pStyle w:val="PL"/>
        <w:spacing w:line="0" w:lineRule="atLeast"/>
        <w:rPr>
          <w:snapToGrid w:val="0"/>
        </w:rPr>
      </w:pPr>
    </w:p>
    <w:p w14:paraId="5406DFC6" w14:textId="77777777" w:rsidR="00EA1611" w:rsidRPr="00707B3F" w:rsidRDefault="00EA1611" w:rsidP="00EA1611">
      <w:pPr>
        <w:pStyle w:val="PL"/>
        <w:spacing w:line="0" w:lineRule="atLeast"/>
        <w:rPr>
          <w:snapToGrid w:val="0"/>
        </w:rPr>
      </w:pPr>
      <w:r w:rsidRPr="00707B3F">
        <w:rPr>
          <w:snapToGrid w:val="0"/>
        </w:rPr>
        <w:t>oTDOAInformationExchange NRPPA-ELEMENTARY-PROCEDURE ::= {</w:t>
      </w:r>
    </w:p>
    <w:p w14:paraId="26C3943C"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OTDOAInformationRequest</w:t>
      </w:r>
    </w:p>
    <w:p w14:paraId="381A8B74"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OTDOAInformationResponse</w:t>
      </w:r>
    </w:p>
    <w:p w14:paraId="6D64A9D2"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OTDOAInformationFailure</w:t>
      </w:r>
    </w:p>
    <w:p w14:paraId="49D3BE7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5B3EF20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8D91BF1" w14:textId="77777777" w:rsidR="00EA1611" w:rsidRPr="00707B3F" w:rsidRDefault="00EA1611" w:rsidP="00EA1611">
      <w:pPr>
        <w:pStyle w:val="PL"/>
        <w:spacing w:line="0" w:lineRule="atLeast"/>
        <w:rPr>
          <w:snapToGrid w:val="0"/>
        </w:rPr>
      </w:pPr>
      <w:r w:rsidRPr="00707B3F">
        <w:rPr>
          <w:snapToGrid w:val="0"/>
        </w:rPr>
        <w:t>}</w:t>
      </w:r>
    </w:p>
    <w:p w14:paraId="5C11B501" w14:textId="77777777" w:rsidR="00EA1611" w:rsidRDefault="00EA1611" w:rsidP="00EA1611">
      <w:pPr>
        <w:pStyle w:val="PL"/>
        <w:spacing w:line="0" w:lineRule="atLeast"/>
        <w:rPr>
          <w:ins w:id="6375" w:author="Author"/>
          <w:snapToGrid w:val="0"/>
        </w:rPr>
      </w:pPr>
    </w:p>
    <w:p w14:paraId="17514901" w14:textId="77777777" w:rsidR="000A7F22" w:rsidRDefault="000A7F22" w:rsidP="000A7F22">
      <w:pPr>
        <w:pStyle w:val="PL"/>
        <w:spacing w:line="0" w:lineRule="atLeast"/>
        <w:rPr>
          <w:ins w:id="6376" w:author="Author"/>
          <w:snapToGrid w:val="0"/>
        </w:rPr>
      </w:pPr>
    </w:p>
    <w:p w14:paraId="246A582C" w14:textId="77777777" w:rsidR="000A7F22" w:rsidRDefault="000A7F22" w:rsidP="000A7F22">
      <w:pPr>
        <w:pStyle w:val="PL"/>
        <w:spacing w:line="0" w:lineRule="atLeast"/>
        <w:rPr>
          <w:ins w:id="6377" w:author="Author"/>
          <w:noProof w:val="0"/>
          <w:snapToGrid w:val="0"/>
        </w:rPr>
      </w:pPr>
      <w:ins w:id="6378" w:author="Author">
        <w:r>
          <w:rPr>
            <w:noProof w:val="0"/>
            <w:snapToGrid w:val="0"/>
          </w:rPr>
          <w:t>assistanceInformationControl NRPPA-ELEMENTARY-PROCEDURE ::= {</w:t>
        </w:r>
      </w:ins>
    </w:p>
    <w:p w14:paraId="1EC55B4A" w14:textId="77777777" w:rsidR="000A7F22" w:rsidRDefault="000A7F22" w:rsidP="000A7F22">
      <w:pPr>
        <w:pStyle w:val="PL"/>
        <w:spacing w:line="0" w:lineRule="atLeast"/>
        <w:rPr>
          <w:ins w:id="6379" w:author="Author"/>
          <w:noProof w:val="0"/>
          <w:snapToGrid w:val="0"/>
        </w:rPr>
      </w:pPr>
      <w:ins w:id="6380" w:author="Author">
        <w:r>
          <w:rPr>
            <w:noProof w:val="0"/>
            <w:snapToGrid w:val="0"/>
          </w:rPr>
          <w:tab/>
          <w:t>INITIATING MESSAGE</w:t>
        </w:r>
        <w:r>
          <w:rPr>
            <w:noProof w:val="0"/>
            <w:snapToGrid w:val="0"/>
          </w:rPr>
          <w:tab/>
        </w:r>
        <w:r>
          <w:rPr>
            <w:noProof w:val="0"/>
            <w:snapToGrid w:val="0"/>
          </w:rPr>
          <w:tab/>
          <w:t>AssistanceInformationControl</w:t>
        </w:r>
      </w:ins>
    </w:p>
    <w:p w14:paraId="144BEE6B" w14:textId="77777777" w:rsidR="000A7F22" w:rsidRDefault="000A7F22" w:rsidP="000A7F22">
      <w:pPr>
        <w:pStyle w:val="PL"/>
        <w:spacing w:line="0" w:lineRule="atLeast"/>
        <w:rPr>
          <w:ins w:id="6381" w:author="Author"/>
          <w:noProof w:val="0"/>
          <w:snapToGrid w:val="0"/>
        </w:rPr>
      </w:pPr>
      <w:ins w:id="6382" w:author="Author">
        <w:r>
          <w:rPr>
            <w:noProof w:val="0"/>
            <w:snapToGrid w:val="0"/>
          </w:rPr>
          <w:tab/>
          <w:t>PROCEDURE CODE</w:t>
        </w:r>
        <w:r>
          <w:rPr>
            <w:noProof w:val="0"/>
            <w:snapToGrid w:val="0"/>
          </w:rPr>
          <w:tab/>
        </w:r>
        <w:r>
          <w:rPr>
            <w:noProof w:val="0"/>
            <w:snapToGrid w:val="0"/>
          </w:rPr>
          <w:tab/>
        </w:r>
        <w:r>
          <w:rPr>
            <w:noProof w:val="0"/>
            <w:snapToGrid w:val="0"/>
          </w:rPr>
          <w:tab/>
          <w:t>id-assistanceInformationControl</w:t>
        </w:r>
      </w:ins>
    </w:p>
    <w:p w14:paraId="40062BC1" w14:textId="77777777" w:rsidR="000A7F22" w:rsidRDefault="000A7F22" w:rsidP="000A7F22">
      <w:pPr>
        <w:pStyle w:val="PL"/>
        <w:spacing w:line="0" w:lineRule="atLeast"/>
        <w:rPr>
          <w:ins w:id="6383" w:author="Author"/>
          <w:noProof w:val="0"/>
          <w:snapToGrid w:val="0"/>
        </w:rPr>
      </w:pPr>
      <w:ins w:id="6384"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47C95D62" w14:textId="77777777" w:rsidR="000A7F22" w:rsidRPr="001E4F1C" w:rsidRDefault="000A7F22" w:rsidP="000A7F22">
      <w:pPr>
        <w:pStyle w:val="PL"/>
        <w:spacing w:line="0" w:lineRule="atLeast"/>
        <w:rPr>
          <w:ins w:id="6385" w:author="Author"/>
          <w:noProof w:val="0"/>
          <w:snapToGrid w:val="0"/>
        </w:rPr>
      </w:pPr>
      <w:ins w:id="6386" w:author="Author">
        <w:r>
          <w:rPr>
            <w:noProof w:val="0"/>
            <w:snapToGrid w:val="0"/>
          </w:rPr>
          <w:t>}</w:t>
        </w:r>
      </w:ins>
    </w:p>
    <w:p w14:paraId="13106361" w14:textId="77777777" w:rsidR="000A7F22" w:rsidRDefault="000A7F22" w:rsidP="000A7F22">
      <w:pPr>
        <w:pStyle w:val="PL"/>
        <w:spacing w:line="0" w:lineRule="atLeast"/>
        <w:rPr>
          <w:ins w:id="6387" w:author="Author"/>
          <w:noProof w:val="0"/>
          <w:snapToGrid w:val="0"/>
        </w:rPr>
      </w:pPr>
    </w:p>
    <w:p w14:paraId="76C12D7E" w14:textId="77777777" w:rsidR="000A7F22" w:rsidRDefault="000A7F22" w:rsidP="000A7F22">
      <w:pPr>
        <w:pStyle w:val="PL"/>
        <w:spacing w:line="0" w:lineRule="atLeast"/>
        <w:rPr>
          <w:ins w:id="6388" w:author="Author"/>
          <w:noProof w:val="0"/>
          <w:snapToGrid w:val="0"/>
        </w:rPr>
      </w:pPr>
      <w:ins w:id="6389" w:author="Author">
        <w:r>
          <w:rPr>
            <w:noProof w:val="0"/>
            <w:snapToGrid w:val="0"/>
          </w:rPr>
          <w:t>assistanceInformationFeedback NRPPA-ELEMENTARY-PROCEDURE ::= {</w:t>
        </w:r>
      </w:ins>
    </w:p>
    <w:p w14:paraId="6BFB2FE2" w14:textId="77777777" w:rsidR="000A7F22" w:rsidRDefault="000A7F22" w:rsidP="000A7F22">
      <w:pPr>
        <w:pStyle w:val="PL"/>
        <w:spacing w:line="0" w:lineRule="atLeast"/>
        <w:rPr>
          <w:ins w:id="6390" w:author="Author"/>
          <w:noProof w:val="0"/>
          <w:snapToGrid w:val="0"/>
        </w:rPr>
      </w:pPr>
      <w:ins w:id="6391" w:author="Author">
        <w:r>
          <w:rPr>
            <w:noProof w:val="0"/>
            <w:snapToGrid w:val="0"/>
          </w:rPr>
          <w:tab/>
          <w:t>INITIATING MESSAGE</w:t>
        </w:r>
        <w:r>
          <w:rPr>
            <w:noProof w:val="0"/>
            <w:snapToGrid w:val="0"/>
          </w:rPr>
          <w:tab/>
        </w:r>
        <w:r>
          <w:rPr>
            <w:noProof w:val="0"/>
            <w:snapToGrid w:val="0"/>
          </w:rPr>
          <w:tab/>
          <w:t>AssistanceInformationFeedback</w:t>
        </w:r>
      </w:ins>
    </w:p>
    <w:p w14:paraId="1E68EDB6" w14:textId="77777777" w:rsidR="000A7F22" w:rsidRDefault="000A7F22" w:rsidP="000A7F22">
      <w:pPr>
        <w:pStyle w:val="PL"/>
        <w:spacing w:line="0" w:lineRule="atLeast"/>
        <w:rPr>
          <w:ins w:id="6392" w:author="Author"/>
          <w:noProof w:val="0"/>
          <w:snapToGrid w:val="0"/>
        </w:rPr>
      </w:pPr>
      <w:ins w:id="6393" w:author="Author">
        <w:r>
          <w:rPr>
            <w:noProof w:val="0"/>
            <w:snapToGrid w:val="0"/>
          </w:rPr>
          <w:tab/>
          <w:t>PROCEDURE CODE</w:t>
        </w:r>
        <w:r>
          <w:rPr>
            <w:noProof w:val="0"/>
            <w:snapToGrid w:val="0"/>
          </w:rPr>
          <w:tab/>
        </w:r>
        <w:r>
          <w:rPr>
            <w:noProof w:val="0"/>
            <w:snapToGrid w:val="0"/>
          </w:rPr>
          <w:tab/>
        </w:r>
        <w:r>
          <w:rPr>
            <w:noProof w:val="0"/>
            <w:snapToGrid w:val="0"/>
          </w:rPr>
          <w:tab/>
          <w:t>id-assistanceInformationFeedback</w:t>
        </w:r>
      </w:ins>
    </w:p>
    <w:p w14:paraId="3A74154A" w14:textId="77777777" w:rsidR="000A7F22" w:rsidRDefault="000A7F22" w:rsidP="000A7F22">
      <w:pPr>
        <w:pStyle w:val="PL"/>
        <w:spacing w:line="0" w:lineRule="atLeast"/>
        <w:rPr>
          <w:ins w:id="6394" w:author="Author"/>
          <w:noProof w:val="0"/>
          <w:snapToGrid w:val="0"/>
        </w:rPr>
      </w:pPr>
      <w:ins w:id="6395"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12619E3D" w14:textId="77777777" w:rsidR="000A7F22" w:rsidRDefault="000A7F22" w:rsidP="000A7F22">
      <w:pPr>
        <w:pStyle w:val="PL"/>
        <w:spacing w:line="0" w:lineRule="atLeast"/>
        <w:rPr>
          <w:ins w:id="6396" w:author="Author"/>
          <w:snapToGrid w:val="0"/>
        </w:rPr>
      </w:pPr>
      <w:ins w:id="6397" w:author="Author">
        <w:r>
          <w:rPr>
            <w:noProof w:val="0"/>
            <w:snapToGrid w:val="0"/>
          </w:rPr>
          <w:t>}</w:t>
        </w:r>
      </w:ins>
    </w:p>
    <w:p w14:paraId="46004248" w14:textId="77777777" w:rsidR="000A7F22" w:rsidRPr="00707B3F" w:rsidRDefault="000A7F22" w:rsidP="000A7F22">
      <w:pPr>
        <w:pStyle w:val="PL"/>
        <w:spacing w:line="0" w:lineRule="atLeast"/>
        <w:rPr>
          <w:ins w:id="6398" w:author="Author"/>
          <w:snapToGrid w:val="0"/>
        </w:rPr>
      </w:pPr>
    </w:p>
    <w:p w14:paraId="6FF901BD" w14:textId="77777777" w:rsidR="000A7F22" w:rsidRDefault="000A7F22" w:rsidP="00EA1611">
      <w:pPr>
        <w:pStyle w:val="PL"/>
        <w:spacing w:line="0" w:lineRule="atLeast"/>
        <w:rPr>
          <w:ins w:id="6399" w:author="Author"/>
          <w:snapToGrid w:val="0"/>
        </w:rPr>
      </w:pPr>
    </w:p>
    <w:p w14:paraId="3EC499E9" w14:textId="77777777" w:rsidR="000A7F22" w:rsidRPr="00707B3F" w:rsidRDefault="000A7F22" w:rsidP="00EA1611">
      <w:pPr>
        <w:pStyle w:val="PL"/>
        <w:spacing w:line="0" w:lineRule="atLeast"/>
        <w:rPr>
          <w:snapToGrid w:val="0"/>
        </w:rPr>
      </w:pPr>
    </w:p>
    <w:p w14:paraId="2E59DA01" w14:textId="77777777" w:rsidR="00EA1611" w:rsidRPr="00707B3F" w:rsidRDefault="00EA1611" w:rsidP="00EA1611">
      <w:pPr>
        <w:pStyle w:val="PL"/>
        <w:spacing w:line="0" w:lineRule="atLeast"/>
        <w:rPr>
          <w:snapToGrid w:val="0"/>
        </w:rPr>
      </w:pPr>
      <w:r w:rsidRPr="00707B3F">
        <w:rPr>
          <w:snapToGrid w:val="0"/>
        </w:rPr>
        <w:t>errorIndication NRPPA-ELEMENTARY-PROCEDURE ::= {</w:t>
      </w:r>
    </w:p>
    <w:p w14:paraId="480D2EC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ErrorIndication</w:t>
      </w:r>
    </w:p>
    <w:p w14:paraId="3CC78C83"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4E6654B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46CD6D4A" w14:textId="77777777" w:rsidR="00EA1611" w:rsidRPr="00707B3F" w:rsidRDefault="00EA1611" w:rsidP="00EA1611">
      <w:pPr>
        <w:pStyle w:val="PL"/>
        <w:spacing w:line="0" w:lineRule="atLeast"/>
        <w:rPr>
          <w:snapToGrid w:val="0"/>
        </w:rPr>
      </w:pPr>
      <w:r w:rsidRPr="00707B3F">
        <w:rPr>
          <w:snapToGrid w:val="0"/>
        </w:rPr>
        <w:t>}</w:t>
      </w:r>
    </w:p>
    <w:p w14:paraId="51E6842D" w14:textId="77777777" w:rsidR="00EA1611" w:rsidRPr="00707B3F" w:rsidRDefault="00EA1611" w:rsidP="00EA1611">
      <w:pPr>
        <w:pStyle w:val="PL"/>
        <w:spacing w:line="0" w:lineRule="atLeast"/>
        <w:rPr>
          <w:snapToGrid w:val="0"/>
        </w:rPr>
      </w:pPr>
    </w:p>
    <w:p w14:paraId="13699974" w14:textId="77777777" w:rsidR="00EA1611" w:rsidRPr="00707B3F" w:rsidRDefault="00EA1611" w:rsidP="00EA1611">
      <w:pPr>
        <w:pStyle w:val="PL"/>
        <w:spacing w:line="0" w:lineRule="atLeast"/>
        <w:rPr>
          <w:snapToGrid w:val="0"/>
        </w:rPr>
      </w:pPr>
    </w:p>
    <w:p w14:paraId="5530A838" w14:textId="77777777" w:rsidR="00EA1611" w:rsidRPr="00707B3F" w:rsidRDefault="00EA1611" w:rsidP="00EA1611">
      <w:pPr>
        <w:pStyle w:val="PL"/>
        <w:spacing w:line="0" w:lineRule="atLeast"/>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46B24535"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PrivateMessage</w:t>
      </w:r>
    </w:p>
    <w:p w14:paraId="4015EC6D"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241BFA3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605A3FE1" w14:textId="77777777" w:rsidR="00EA1611" w:rsidRPr="00707B3F" w:rsidRDefault="00EA1611" w:rsidP="00EA1611">
      <w:pPr>
        <w:pStyle w:val="PL"/>
        <w:spacing w:line="0" w:lineRule="atLeast"/>
        <w:rPr>
          <w:snapToGrid w:val="0"/>
        </w:rPr>
      </w:pPr>
      <w:r w:rsidRPr="00707B3F">
        <w:rPr>
          <w:snapToGrid w:val="0"/>
        </w:rPr>
        <w:t>}</w:t>
      </w:r>
    </w:p>
    <w:p w14:paraId="708E545F" w14:textId="77777777" w:rsidR="000A7F22" w:rsidRDefault="000A7F22" w:rsidP="000A7F22">
      <w:pPr>
        <w:pStyle w:val="PL"/>
        <w:spacing w:line="0" w:lineRule="atLeast"/>
        <w:rPr>
          <w:ins w:id="6400" w:author="Author"/>
          <w:snapToGrid w:val="0"/>
        </w:rPr>
      </w:pPr>
      <w:ins w:id="6401" w:author="Author">
        <w:r>
          <w:rPr>
            <w:snapToGrid w:val="0"/>
          </w:rPr>
          <w:t>positioningInformationExchange</w:t>
        </w:r>
        <w:r>
          <w:rPr>
            <w:snapToGrid w:val="0"/>
          </w:rPr>
          <w:tab/>
          <w:t>NRPPA-ELEMENTARY-PROCEDURE ::= {</w:t>
        </w:r>
      </w:ins>
    </w:p>
    <w:p w14:paraId="1F47B3E7" w14:textId="77777777" w:rsidR="000A7F22" w:rsidRDefault="000A7F22" w:rsidP="000A7F22">
      <w:pPr>
        <w:pStyle w:val="PL"/>
        <w:spacing w:line="0" w:lineRule="atLeast"/>
        <w:rPr>
          <w:ins w:id="6402" w:author="Author"/>
          <w:snapToGrid w:val="0"/>
        </w:rPr>
      </w:pPr>
      <w:ins w:id="6403" w:author="Author">
        <w:r>
          <w:rPr>
            <w:snapToGrid w:val="0"/>
          </w:rPr>
          <w:tab/>
          <w:t>INITIATING MESSAGE</w:t>
        </w:r>
        <w:r>
          <w:rPr>
            <w:snapToGrid w:val="0"/>
          </w:rPr>
          <w:tab/>
        </w:r>
        <w:r>
          <w:rPr>
            <w:snapToGrid w:val="0"/>
          </w:rPr>
          <w:tab/>
          <w:t>PositioningInformationRequest</w:t>
        </w:r>
      </w:ins>
    </w:p>
    <w:p w14:paraId="1CCD7445" w14:textId="77777777" w:rsidR="000A7F22" w:rsidRDefault="000A7F22" w:rsidP="000A7F22">
      <w:pPr>
        <w:pStyle w:val="PL"/>
        <w:spacing w:line="0" w:lineRule="atLeast"/>
        <w:rPr>
          <w:ins w:id="6404" w:author="Author"/>
          <w:snapToGrid w:val="0"/>
        </w:rPr>
      </w:pPr>
      <w:ins w:id="6405" w:author="Author">
        <w:r>
          <w:rPr>
            <w:snapToGrid w:val="0"/>
          </w:rPr>
          <w:tab/>
          <w:t>SUCCESSFUL OUTCOME</w:t>
        </w:r>
        <w:r>
          <w:rPr>
            <w:snapToGrid w:val="0"/>
          </w:rPr>
          <w:tab/>
        </w:r>
        <w:r>
          <w:rPr>
            <w:snapToGrid w:val="0"/>
          </w:rPr>
          <w:tab/>
          <w:t>PositioningInformationResponse</w:t>
        </w:r>
      </w:ins>
    </w:p>
    <w:p w14:paraId="10F23C42" w14:textId="77777777" w:rsidR="000A7F22" w:rsidRDefault="000A7F22" w:rsidP="000A7F22">
      <w:pPr>
        <w:pStyle w:val="PL"/>
        <w:spacing w:line="0" w:lineRule="atLeast"/>
        <w:rPr>
          <w:ins w:id="6406" w:author="Author"/>
          <w:snapToGrid w:val="0"/>
        </w:rPr>
      </w:pPr>
      <w:ins w:id="6407" w:author="Author">
        <w:r>
          <w:rPr>
            <w:snapToGrid w:val="0"/>
          </w:rPr>
          <w:tab/>
          <w:t>UNSUCCESSFUL OUTCOME</w:t>
        </w:r>
        <w:r>
          <w:rPr>
            <w:snapToGrid w:val="0"/>
          </w:rPr>
          <w:tab/>
          <w:t>PositioningInformationFailure</w:t>
        </w:r>
      </w:ins>
    </w:p>
    <w:p w14:paraId="37FE6481" w14:textId="77777777" w:rsidR="000A7F22" w:rsidRDefault="000A7F22" w:rsidP="000A7F22">
      <w:pPr>
        <w:pStyle w:val="PL"/>
        <w:spacing w:line="0" w:lineRule="atLeast"/>
        <w:rPr>
          <w:ins w:id="6408" w:author="Author"/>
          <w:snapToGrid w:val="0"/>
        </w:rPr>
      </w:pPr>
      <w:ins w:id="6409" w:author="Author">
        <w:r>
          <w:rPr>
            <w:snapToGrid w:val="0"/>
          </w:rPr>
          <w:tab/>
          <w:t>PROCEDURE CODE</w:t>
        </w:r>
        <w:r>
          <w:rPr>
            <w:snapToGrid w:val="0"/>
          </w:rPr>
          <w:tab/>
        </w:r>
        <w:r>
          <w:rPr>
            <w:snapToGrid w:val="0"/>
          </w:rPr>
          <w:tab/>
        </w:r>
        <w:r>
          <w:rPr>
            <w:snapToGrid w:val="0"/>
          </w:rPr>
          <w:tab/>
          <w:t>id-positioningInformationExchange</w:t>
        </w:r>
      </w:ins>
    </w:p>
    <w:p w14:paraId="35626901" w14:textId="77777777" w:rsidR="000A7F22" w:rsidRDefault="000A7F22" w:rsidP="000A7F22">
      <w:pPr>
        <w:pStyle w:val="PL"/>
        <w:spacing w:line="0" w:lineRule="atLeast"/>
        <w:rPr>
          <w:ins w:id="6410" w:author="Author"/>
          <w:snapToGrid w:val="0"/>
        </w:rPr>
      </w:pPr>
      <w:ins w:id="6411" w:author="Author">
        <w:r>
          <w:rPr>
            <w:snapToGrid w:val="0"/>
          </w:rPr>
          <w:tab/>
          <w:t>CRITICALITY</w:t>
        </w:r>
        <w:r>
          <w:rPr>
            <w:snapToGrid w:val="0"/>
          </w:rPr>
          <w:tab/>
        </w:r>
        <w:r>
          <w:rPr>
            <w:snapToGrid w:val="0"/>
          </w:rPr>
          <w:tab/>
        </w:r>
        <w:r>
          <w:rPr>
            <w:snapToGrid w:val="0"/>
          </w:rPr>
          <w:tab/>
        </w:r>
        <w:r>
          <w:rPr>
            <w:snapToGrid w:val="0"/>
          </w:rPr>
          <w:tab/>
          <w:t>reject</w:t>
        </w:r>
      </w:ins>
    </w:p>
    <w:p w14:paraId="1B63116C" w14:textId="77777777" w:rsidR="000A7F22" w:rsidRDefault="000A7F22" w:rsidP="000A7F22">
      <w:pPr>
        <w:pStyle w:val="PL"/>
        <w:spacing w:line="0" w:lineRule="atLeast"/>
        <w:rPr>
          <w:ins w:id="6412" w:author="Author"/>
          <w:snapToGrid w:val="0"/>
        </w:rPr>
      </w:pPr>
      <w:ins w:id="6413" w:author="Author">
        <w:r>
          <w:rPr>
            <w:snapToGrid w:val="0"/>
          </w:rPr>
          <w:t>}</w:t>
        </w:r>
      </w:ins>
    </w:p>
    <w:p w14:paraId="42A02FB4" w14:textId="77777777" w:rsidR="000A7F22" w:rsidRDefault="000A7F22" w:rsidP="000A7F22">
      <w:pPr>
        <w:pStyle w:val="PL"/>
        <w:spacing w:line="0" w:lineRule="atLeast"/>
        <w:rPr>
          <w:ins w:id="6414" w:author="Author"/>
          <w:snapToGrid w:val="0"/>
        </w:rPr>
      </w:pPr>
    </w:p>
    <w:p w14:paraId="1652F392" w14:textId="77777777" w:rsidR="000A7F22" w:rsidRDefault="000A7F22" w:rsidP="000A7F22">
      <w:pPr>
        <w:pStyle w:val="PL"/>
        <w:spacing w:line="0" w:lineRule="atLeast"/>
        <w:rPr>
          <w:ins w:id="6415" w:author="Author"/>
          <w:snapToGrid w:val="0"/>
        </w:rPr>
      </w:pPr>
      <w:ins w:id="6416" w:author="Author">
        <w:r>
          <w:rPr>
            <w:snapToGrid w:val="0"/>
          </w:rPr>
          <w:t>positioningInformationUpdate</w:t>
        </w:r>
        <w:r>
          <w:rPr>
            <w:snapToGrid w:val="0"/>
          </w:rPr>
          <w:tab/>
          <w:t>NRPPA-ELEMENTARY-PROCEDURE ::= {</w:t>
        </w:r>
      </w:ins>
    </w:p>
    <w:p w14:paraId="0756E017" w14:textId="77777777" w:rsidR="000A7F22" w:rsidRDefault="000A7F22" w:rsidP="000A7F22">
      <w:pPr>
        <w:pStyle w:val="PL"/>
        <w:spacing w:line="0" w:lineRule="atLeast"/>
        <w:rPr>
          <w:ins w:id="6417" w:author="Author"/>
          <w:snapToGrid w:val="0"/>
        </w:rPr>
      </w:pPr>
      <w:ins w:id="6418" w:author="Author">
        <w:r>
          <w:rPr>
            <w:snapToGrid w:val="0"/>
          </w:rPr>
          <w:tab/>
          <w:t>INITIATING MESSAGE</w:t>
        </w:r>
        <w:r>
          <w:rPr>
            <w:snapToGrid w:val="0"/>
          </w:rPr>
          <w:tab/>
        </w:r>
        <w:r>
          <w:rPr>
            <w:snapToGrid w:val="0"/>
          </w:rPr>
          <w:tab/>
          <w:t>PositioningInformationUpdate</w:t>
        </w:r>
      </w:ins>
    </w:p>
    <w:p w14:paraId="2ADF80BD" w14:textId="77777777" w:rsidR="000A7F22" w:rsidRDefault="000A7F22" w:rsidP="000A7F22">
      <w:pPr>
        <w:pStyle w:val="PL"/>
        <w:spacing w:line="0" w:lineRule="atLeast"/>
        <w:rPr>
          <w:ins w:id="6419" w:author="Author"/>
          <w:snapToGrid w:val="0"/>
        </w:rPr>
      </w:pPr>
      <w:ins w:id="6420" w:author="Author">
        <w:r>
          <w:rPr>
            <w:snapToGrid w:val="0"/>
          </w:rPr>
          <w:tab/>
          <w:t>PROCEDURE CODE</w:t>
        </w:r>
        <w:r>
          <w:rPr>
            <w:snapToGrid w:val="0"/>
          </w:rPr>
          <w:tab/>
        </w:r>
        <w:r>
          <w:rPr>
            <w:snapToGrid w:val="0"/>
          </w:rPr>
          <w:tab/>
        </w:r>
        <w:r>
          <w:rPr>
            <w:snapToGrid w:val="0"/>
          </w:rPr>
          <w:tab/>
          <w:t>id-positioningInformationUpdate</w:t>
        </w:r>
      </w:ins>
    </w:p>
    <w:p w14:paraId="5B5A96D8" w14:textId="77777777" w:rsidR="000A7F22" w:rsidRDefault="000A7F22" w:rsidP="000A7F22">
      <w:pPr>
        <w:pStyle w:val="PL"/>
        <w:spacing w:line="0" w:lineRule="atLeast"/>
        <w:rPr>
          <w:ins w:id="6421" w:author="Author"/>
          <w:snapToGrid w:val="0"/>
        </w:rPr>
      </w:pPr>
      <w:ins w:id="6422" w:author="Author">
        <w:r>
          <w:rPr>
            <w:snapToGrid w:val="0"/>
          </w:rPr>
          <w:tab/>
          <w:t>CRITICALITY</w:t>
        </w:r>
        <w:r>
          <w:rPr>
            <w:snapToGrid w:val="0"/>
          </w:rPr>
          <w:tab/>
        </w:r>
        <w:r>
          <w:rPr>
            <w:snapToGrid w:val="0"/>
          </w:rPr>
          <w:tab/>
        </w:r>
        <w:r>
          <w:rPr>
            <w:snapToGrid w:val="0"/>
          </w:rPr>
          <w:tab/>
        </w:r>
        <w:r>
          <w:rPr>
            <w:snapToGrid w:val="0"/>
          </w:rPr>
          <w:tab/>
          <w:t>ignore</w:t>
        </w:r>
      </w:ins>
    </w:p>
    <w:p w14:paraId="3D59C18C" w14:textId="77777777" w:rsidR="000A7F22" w:rsidRDefault="000A7F22" w:rsidP="000A7F22">
      <w:pPr>
        <w:pStyle w:val="PL"/>
        <w:spacing w:line="0" w:lineRule="atLeast"/>
        <w:rPr>
          <w:ins w:id="6423" w:author="Author"/>
          <w:snapToGrid w:val="0"/>
        </w:rPr>
      </w:pPr>
      <w:ins w:id="6424" w:author="Author">
        <w:r>
          <w:rPr>
            <w:snapToGrid w:val="0"/>
          </w:rPr>
          <w:t>}</w:t>
        </w:r>
      </w:ins>
    </w:p>
    <w:p w14:paraId="3762F2F9" w14:textId="77777777" w:rsidR="000A7F22" w:rsidRDefault="000A7F22" w:rsidP="000A7F22">
      <w:pPr>
        <w:pStyle w:val="PL"/>
        <w:spacing w:line="0" w:lineRule="atLeast"/>
        <w:rPr>
          <w:ins w:id="6425" w:author="Author"/>
          <w:snapToGrid w:val="0"/>
        </w:rPr>
      </w:pPr>
    </w:p>
    <w:p w14:paraId="6A100F80" w14:textId="77777777" w:rsidR="000A7F22" w:rsidRDefault="000A7F22" w:rsidP="000A7F22">
      <w:pPr>
        <w:pStyle w:val="PL"/>
        <w:spacing w:line="0" w:lineRule="atLeast"/>
        <w:rPr>
          <w:ins w:id="6426" w:author="Author"/>
          <w:snapToGrid w:val="0"/>
        </w:rPr>
      </w:pPr>
      <w:ins w:id="6427" w:author="Author">
        <w:r>
          <w:rPr>
            <w:snapToGrid w:val="0"/>
          </w:rPr>
          <w:t>measurement</w:t>
        </w:r>
        <w:r>
          <w:rPr>
            <w:snapToGrid w:val="0"/>
          </w:rPr>
          <w:tab/>
          <w:t>NRPPA-ELEMENTARY-PROCEDURE ::= {</w:t>
        </w:r>
      </w:ins>
    </w:p>
    <w:p w14:paraId="052F8190" w14:textId="77777777" w:rsidR="000A7F22" w:rsidRDefault="000A7F22" w:rsidP="000A7F22">
      <w:pPr>
        <w:pStyle w:val="PL"/>
        <w:spacing w:line="0" w:lineRule="atLeast"/>
        <w:rPr>
          <w:ins w:id="6428" w:author="Author"/>
          <w:snapToGrid w:val="0"/>
        </w:rPr>
      </w:pPr>
      <w:ins w:id="6429" w:author="Author">
        <w:r>
          <w:rPr>
            <w:snapToGrid w:val="0"/>
          </w:rPr>
          <w:tab/>
          <w:t>INITIATING MESSAGE</w:t>
        </w:r>
        <w:r>
          <w:rPr>
            <w:snapToGrid w:val="0"/>
          </w:rPr>
          <w:tab/>
        </w:r>
        <w:r>
          <w:rPr>
            <w:snapToGrid w:val="0"/>
          </w:rPr>
          <w:tab/>
          <w:t>MeasurementRequest</w:t>
        </w:r>
      </w:ins>
    </w:p>
    <w:p w14:paraId="0A8A1F8C" w14:textId="77777777" w:rsidR="000A7F22" w:rsidRDefault="000A7F22" w:rsidP="000A7F22">
      <w:pPr>
        <w:pStyle w:val="PL"/>
        <w:spacing w:line="0" w:lineRule="atLeast"/>
        <w:rPr>
          <w:ins w:id="6430" w:author="Author"/>
          <w:snapToGrid w:val="0"/>
        </w:rPr>
      </w:pPr>
      <w:ins w:id="6431" w:author="Author">
        <w:r>
          <w:rPr>
            <w:snapToGrid w:val="0"/>
          </w:rPr>
          <w:tab/>
          <w:t>SUCCESSFUL OUTCOME</w:t>
        </w:r>
        <w:r>
          <w:rPr>
            <w:snapToGrid w:val="0"/>
          </w:rPr>
          <w:tab/>
        </w:r>
        <w:r>
          <w:rPr>
            <w:snapToGrid w:val="0"/>
          </w:rPr>
          <w:tab/>
          <w:t>MeasurementResponse</w:t>
        </w:r>
      </w:ins>
    </w:p>
    <w:p w14:paraId="6FE8F41B" w14:textId="77777777" w:rsidR="000A7F22" w:rsidRDefault="000A7F22" w:rsidP="000A7F22">
      <w:pPr>
        <w:pStyle w:val="PL"/>
        <w:spacing w:line="0" w:lineRule="atLeast"/>
        <w:rPr>
          <w:ins w:id="6432" w:author="Author"/>
          <w:snapToGrid w:val="0"/>
        </w:rPr>
      </w:pPr>
      <w:ins w:id="6433" w:author="Author">
        <w:r>
          <w:rPr>
            <w:snapToGrid w:val="0"/>
          </w:rPr>
          <w:tab/>
          <w:t>UNSUCCESSFUL OUTCOME</w:t>
        </w:r>
        <w:r>
          <w:rPr>
            <w:snapToGrid w:val="0"/>
          </w:rPr>
          <w:tab/>
          <w:t>MeasurementFailure</w:t>
        </w:r>
      </w:ins>
    </w:p>
    <w:p w14:paraId="56E99D21" w14:textId="77777777" w:rsidR="000A7F22" w:rsidRDefault="000A7F22" w:rsidP="000A7F22">
      <w:pPr>
        <w:pStyle w:val="PL"/>
        <w:spacing w:line="0" w:lineRule="atLeast"/>
        <w:rPr>
          <w:ins w:id="6434" w:author="Author"/>
          <w:snapToGrid w:val="0"/>
        </w:rPr>
      </w:pPr>
      <w:ins w:id="6435" w:author="Author">
        <w:r>
          <w:rPr>
            <w:snapToGrid w:val="0"/>
          </w:rPr>
          <w:tab/>
          <w:t>PROCEDURE CODE</w:t>
        </w:r>
        <w:r>
          <w:rPr>
            <w:snapToGrid w:val="0"/>
          </w:rPr>
          <w:tab/>
        </w:r>
        <w:r>
          <w:rPr>
            <w:snapToGrid w:val="0"/>
          </w:rPr>
          <w:tab/>
        </w:r>
        <w:r>
          <w:rPr>
            <w:snapToGrid w:val="0"/>
          </w:rPr>
          <w:tab/>
          <w:t>id-Measurement</w:t>
        </w:r>
      </w:ins>
    </w:p>
    <w:p w14:paraId="5B3DD56D" w14:textId="77777777" w:rsidR="000A7F22" w:rsidRDefault="000A7F22" w:rsidP="000A7F22">
      <w:pPr>
        <w:pStyle w:val="PL"/>
        <w:spacing w:line="0" w:lineRule="atLeast"/>
        <w:rPr>
          <w:ins w:id="6436" w:author="Author"/>
          <w:snapToGrid w:val="0"/>
        </w:rPr>
      </w:pPr>
      <w:ins w:id="6437" w:author="Author">
        <w:r>
          <w:rPr>
            <w:snapToGrid w:val="0"/>
          </w:rPr>
          <w:tab/>
          <w:t>CRITICALITY</w:t>
        </w:r>
        <w:r>
          <w:rPr>
            <w:snapToGrid w:val="0"/>
          </w:rPr>
          <w:tab/>
        </w:r>
        <w:r>
          <w:rPr>
            <w:snapToGrid w:val="0"/>
          </w:rPr>
          <w:tab/>
        </w:r>
        <w:r>
          <w:rPr>
            <w:snapToGrid w:val="0"/>
          </w:rPr>
          <w:tab/>
        </w:r>
        <w:r>
          <w:rPr>
            <w:snapToGrid w:val="0"/>
          </w:rPr>
          <w:tab/>
          <w:t>reject</w:t>
        </w:r>
      </w:ins>
    </w:p>
    <w:p w14:paraId="6E3199A6" w14:textId="77777777" w:rsidR="000A7F22" w:rsidRDefault="000A7F22" w:rsidP="000A7F22">
      <w:pPr>
        <w:pStyle w:val="PL"/>
        <w:spacing w:line="0" w:lineRule="atLeast"/>
        <w:rPr>
          <w:ins w:id="6438" w:author="Author"/>
          <w:snapToGrid w:val="0"/>
        </w:rPr>
      </w:pPr>
      <w:ins w:id="6439" w:author="Author">
        <w:r>
          <w:rPr>
            <w:snapToGrid w:val="0"/>
          </w:rPr>
          <w:t>}</w:t>
        </w:r>
      </w:ins>
    </w:p>
    <w:p w14:paraId="7FE07A73" w14:textId="77777777" w:rsidR="000A7F22" w:rsidRDefault="000A7F22" w:rsidP="000A7F22">
      <w:pPr>
        <w:pStyle w:val="PL"/>
        <w:spacing w:line="0" w:lineRule="atLeast"/>
        <w:rPr>
          <w:ins w:id="6440" w:author="Author"/>
          <w:snapToGrid w:val="0"/>
        </w:rPr>
      </w:pPr>
    </w:p>
    <w:p w14:paraId="61C68570" w14:textId="77777777" w:rsidR="000A7F22" w:rsidRDefault="000A7F22" w:rsidP="000A7F22">
      <w:pPr>
        <w:pStyle w:val="PL"/>
        <w:spacing w:line="0" w:lineRule="atLeast"/>
        <w:rPr>
          <w:ins w:id="6441" w:author="Author"/>
          <w:snapToGrid w:val="0"/>
        </w:rPr>
      </w:pPr>
      <w:ins w:id="6442" w:author="Author">
        <w:r>
          <w:rPr>
            <w:snapToGrid w:val="0"/>
          </w:rPr>
          <w:t>measurementReport</w:t>
        </w:r>
        <w:r>
          <w:rPr>
            <w:snapToGrid w:val="0"/>
          </w:rPr>
          <w:tab/>
          <w:t>NRPPA-ELEMENTARY-PROCEDURE ::= {</w:t>
        </w:r>
      </w:ins>
    </w:p>
    <w:p w14:paraId="17F9F6AD" w14:textId="77777777" w:rsidR="000A7F22" w:rsidRDefault="000A7F22" w:rsidP="000A7F22">
      <w:pPr>
        <w:pStyle w:val="PL"/>
        <w:spacing w:line="0" w:lineRule="atLeast"/>
        <w:rPr>
          <w:ins w:id="6443" w:author="Author"/>
          <w:snapToGrid w:val="0"/>
        </w:rPr>
      </w:pPr>
      <w:ins w:id="6444" w:author="Author">
        <w:r>
          <w:rPr>
            <w:snapToGrid w:val="0"/>
          </w:rPr>
          <w:tab/>
          <w:t>INITIATING MESSAGE</w:t>
        </w:r>
        <w:r>
          <w:rPr>
            <w:snapToGrid w:val="0"/>
          </w:rPr>
          <w:tab/>
        </w:r>
        <w:r>
          <w:rPr>
            <w:snapToGrid w:val="0"/>
          </w:rPr>
          <w:tab/>
          <w:t>MeasurementReport</w:t>
        </w:r>
      </w:ins>
    </w:p>
    <w:p w14:paraId="6B790E48" w14:textId="77777777" w:rsidR="000A7F22" w:rsidRDefault="000A7F22" w:rsidP="000A7F22">
      <w:pPr>
        <w:pStyle w:val="PL"/>
        <w:spacing w:line="0" w:lineRule="atLeast"/>
        <w:rPr>
          <w:ins w:id="6445" w:author="Author"/>
          <w:snapToGrid w:val="0"/>
        </w:rPr>
      </w:pPr>
      <w:ins w:id="6446" w:author="Author">
        <w:r>
          <w:rPr>
            <w:snapToGrid w:val="0"/>
          </w:rPr>
          <w:tab/>
          <w:t>PROCEDURE CODE</w:t>
        </w:r>
        <w:r>
          <w:rPr>
            <w:snapToGrid w:val="0"/>
          </w:rPr>
          <w:tab/>
        </w:r>
        <w:r>
          <w:rPr>
            <w:snapToGrid w:val="0"/>
          </w:rPr>
          <w:tab/>
        </w:r>
        <w:r>
          <w:rPr>
            <w:snapToGrid w:val="0"/>
          </w:rPr>
          <w:tab/>
          <w:t>id-MeasurementReport</w:t>
        </w:r>
      </w:ins>
    </w:p>
    <w:p w14:paraId="1E25CC48" w14:textId="77777777" w:rsidR="000A7F22" w:rsidRDefault="000A7F22" w:rsidP="000A7F22">
      <w:pPr>
        <w:pStyle w:val="PL"/>
        <w:spacing w:line="0" w:lineRule="atLeast"/>
        <w:rPr>
          <w:ins w:id="6447" w:author="Author"/>
          <w:snapToGrid w:val="0"/>
        </w:rPr>
      </w:pPr>
      <w:ins w:id="6448" w:author="Author">
        <w:r>
          <w:rPr>
            <w:snapToGrid w:val="0"/>
          </w:rPr>
          <w:tab/>
          <w:t>CRITICALITY</w:t>
        </w:r>
        <w:r>
          <w:rPr>
            <w:snapToGrid w:val="0"/>
          </w:rPr>
          <w:tab/>
        </w:r>
        <w:r>
          <w:rPr>
            <w:snapToGrid w:val="0"/>
          </w:rPr>
          <w:tab/>
        </w:r>
        <w:r>
          <w:rPr>
            <w:snapToGrid w:val="0"/>
          </w:rPr>
          <w:tab/>
        </w:r>
        <w:r>
          <w:rPr>
            <w:snapToGrid w:val="0"/>
          </w:rPr>
          <w:tab/>
          <w:t>ignore</w:t>
        </w:r>
      </w:ins>
    </w:p>
    <w:p w14:paraId="2B1A9DD4" w14:textId="77777777" w:rsidR="000A7F22" w:rsidRDefault="000A7F22" w:rsidP="000A7F22">
      <w:pPr>
        <w:pStyle w:val="PL"/>
        <w:spacing w:line="0" w:lineRule="atLeast"/>
        <w:rPr>
          <w:ins w:id="6449" w:author="Author"/>
          <w:snapToGrid w:val="0"/>
        </w:rPr>
      </w:pPr>
      <w:ins w:id="6450" w:author="Author">
        <w:r>
          <w:rPr>
            <w:snapToGrid w:val="0"/>
          </w:rPr>
          <w:t>}</w:t>
        </w:r>
      </w:ins>
    </w:p>
    <w:p w14:paraId="3725A648" w14:textId="77777777" w:rsidR="000A7F22" w:rsidRDefault="000A7F22" w:rsidP="000A7F22">
      <w:pPr>
        <w:pStyle w:val="PL"/>
        <w:spacing w:line="0" w:lineRule="atLeast"/>
        <w:rPr>
          <w:ins w:id="6451" w:author="Author"/>
          <w:snapToGrid w:val="0"/>
        </w:rPr>
      </w:pPr>
    </w:p>
    <w:p w14:paraId="3A68F0F2" w14:textId="77777777" w:rsidR="000A7F22" w:rsidRDefault="000A7F22" w:rsidP="000A7F22">
      <w:pPr>
        <w:pStyle w:val="PL"/>
        <w:spacing w:line="0" w:lineRule="atLeast"/>
        <w:rPr>
          <w:ins w:id="6452" w:author="Author"/>
          <w:snapToGrid w:val="0"/>
        </w:rPr>
      </w:pPr>
      <w:ins w:id="6453" w:author="Author">
        <w:r>
          <w:rPr>
            <w:snapToGrid w:val="0"/>
          </w:rPr>
          <w:t>measurementUpdate</w:t>
        </w:r>
        <w:r>
          <w:rPr>
            <w:snapToGrid w:val="0"/>
          </w:rPr>
          <w:tab/>
          <w:t>NRPPA-ELEMENTARY-PROCEDURE ::= {</w:t>
        </w:r>
      </w:ins>
    </w:p>
    <w:p w14:paraId="66F0571E" w14:textId="77777777" w:rsidR="000A7F22" w:rsidRDefault="000A7F22" w:rsidP="000A7F22">
      <w:pPr>
        <w:pStyle w:val="PL"/>
        <w:spacing w:line="0" w:lineRule="atLeast"/>
        <w:rPr>
          <w:ins w:id="6454" w:author="Author"/>
          <w:snapToGrid w:val="0"/>
        </w:rPr>
      </w:pPr>
      <w:ins w:id="6455" w:author="Author">
        <w:r>
          <w:rPr>
            <w:snapToGrid w:val="0"/>
          </w:rPr>
          <w:tab/>
          <w:t>INITIATING MESSAGE</w:t>
        </w:r>
        <w:r>
          <w:rPr>
            <w:snapToGrid w:val="0"/>
          </w:rPr>
          <w:tab/>
        </w:r>
        <w:r>
          <w:rPr>
            <w:snapToGrid w:val="0"/>
          </w:rPr>
          <w:tab/>
          <w:t>MeasurementUpdate</w:t>
        </w:r>
      </w:ins>
    </w:p>
    <w:p w14:paraId="2D4B069F" w14:textId="77777777" w:rsidR="000A7F22" w:rsidRDefault="000A7F22" w:rsidP="000A7F22">
      <w:pPr>
        <w:pStyle w:val="PL"/>
        <w:spacing w:line="0" w:lineRule="atLeast"/>
        <w:rPr>
          <w:ins w:id="6456" w:author="Author"/>
          <w:snapToGrid w:val="0"/>
        </w:rPr>
      </w:pPr>
      <w:ins w:id="6457" w:author="Author">
        <w:r>
          <w:rPr>
            <w:snapToGrid w:val="0"/>
          </w:rPr>
          <w:tab/>
          <w:t>PROCEDURE CODE</w:t>
        </w:r>
        <w:r>
          <w:rPr>
            <w:snapToGrid w:val="0"/>
          </w:rPr>
          <w:tab/>
        </w:r>
        <w:r>
          <w:rPr>
            <w:snapToGrid w:val="0"/>
          </w:rPr>
          <w:tab/>
        </w:r>
        <w:r>
          <w:rPr>
            <w:snapToGrid w:val="0"/>
          </w:rPr>
          <w:tab/>
          <w:t>id-MeasurementUpdate</w:t>
        </w:r>
      </w:ins>
    </w:p>
    <w:p w14:paraId="3249CABE" w14:textId="77777777" w:rsidR="000A7F22" w:rsidRDefault="000A7F22" w:rsidP="000A7F22">
      <w:pPr>
        <w:pStyle w:val="PL"/>
        <w:spacing w:line="0" w:lineRule="atLeast"/>
        <w:rPr>
          <w:ins w:id="6458" w:author="Author"/>
          <w:snapToGrid w:val="0"/>
        </w:rPr>
      </w:pPr>
      <w:ins w:id="6459" w:author="Author">
        <w:r>
          <w:rPr>
            <w:snapToGrid w:val="0"/>
          </w:rPr>
          <w:tab/>
          <w:t>CRITICALITY</w:t>
        </w:r>
        <w:r>
          <w:rPr>
            <w:snapToGrid w:val="0"/>
          </w:rPr>
          <w:tab/>
        </w:r>
        <w:r>
          <w:rPr>
            <w:snapToGrid w:val="0"/>
          </w:rPr>
          <w:tab/>
        </w:r>
        <w:r>
          <w:rPr>
            <w:snapToGrid w:val="0"/>
          </w:rPr>
          <w:tab/>
        </w:r>
        <w:r>
          <w:rPr>
            <w:snapToGrid w:val="0"/>
          </w:rPr>
          <w:tab/>
          <w:t>ignore</w:t>
        </w:r>
      </w:ins>
    </w:p>
    <w:p w14:paraId="53F3B1B7" w14:textId="77777777" w:rsidR="000A7F22" w:rsidRDefault="000A7F22" w:rsidP="000A7F22">
      <w:pPr>
        <w:pStyle w:val="PL"/>
        <w:spacing w:line="0" w:lineRule="atLeast"/>
        <w:rPr>
          <w:ins w:id="6460" w:author="Author"/>
          <w:snapToGrid w:val="0"/>
        </w:rPr>
      </w:pPr>
      <w:ins w:id="6461" w:author="Author">
        <w:r>
          <w:rPr>
            <w:snapToGrid w:val="0"/>
          </w:rPr>
          <w:t>}</w:t>
        </w:r>
      </w:ins>
    </w:p>
    <w:p w14:paraId="46F59963" w14:textId="77777777" w:rsidR="000A7F22" w:rsidRDefault="000A7F22" w:rsidP="000A7F22">
      <w:pPr>
        <w:pStyle w:val="PL"/>
        <w:spacing w:line="0" w:lineRule="atLeast"/>
        <w:rPr>
          <w:ins w:id="6462" w:author="Author"/>
          <w:snapToGrid w:val="0"/>
        </w:rPr>
      </w:pPr>
    </w:p>
    <w:p w14:paraId="570A57FC" w14:textId="77777777" w:rsidR="000A7F22" w:rsidRDefault="000A7F22" w:rsidP="000A7F22">
      <w:pPr>
        <w:pStyle w:val="PL"/>
        <w:spacing w:line="0" w:lineRule="atLeast"/>
        <w:rPr>
          <w:ins w:id="6463" w:author="Author"/>
          <w:snapToGrid w:val="0"/>
        </w:rPr>
      </w:pPr>
      <w:ins w:id="6464" w:author="Author">
        <w:r>
          <w:rPr>
            <w:snapToGrid w:val="0"/>
          </w:rPr>
          <w:t>measurementAbort</w:t>
        </w:r>
        <w:r>
          <w:rPr>
            <w:snapToGrid w:val="0"/>
          </w:rPr>
          <w:tab/>
          <w:t>NRPPA-ELEMENTARY-PROCEDURE ::= {</w:t>
        </w:r>
      </w:ins>
    </w:p>
    <w:p w14:paraId="42DE4367" w14:textId="77777777" w:rsidR="000A7F22" w:rsidRDefault="000A7F22" w:rsidP="000A7F22">
      <w:pPr>
        <w:pStyle w:val="PL"/>
        <w:spacing w:line="0" w:lineRule="atLeast"/>
        <w:rPr>
          <w:ins w:id="6465" w:author="Author"/>
          <w:snapToGrid w:val="0"/>
        </w:rPr>
      </w:pPr>
      <w:ins w:id="6466" w:author="Author">
        <w:r>
          <w:rPr>
            <w:snapToGrid w:val="0"/>
          </w:rPr>
          <w:tab/>
          <w:t>INITIATING MESSAGE</w:t>
        </w:r>
        <w:r>
          <w:rPr>
            <w:snapToGrid w:val="0"/>
          </w:rPr>
          <w:tab/>
        </w:r>
        <w:r>
          <w:rPr>
            <w:snapToGrid w:val="0"/>
          </w:rPr>
          <w:tab/>
          <w:t>MeasurementAbort</w:t>
        </w:r>
      </w:ins>
    </w:p>
    <w:p w14:paraId="63CC8CA0" w14:textId="77777777" w:rsidR="000A7F22" w:rsidRDefault="000A7F22" w:rsidP="000A7F22">
      <w:pPr>
        <w:pStyle w:val="PL"/>
        <w:spacing w:line="0" w:lineRule="atLeast"/>
        <w:rPr>
          <w:ins w:id="6467" w:author="Author"/>
          <w:snapToGrid w:val="0"/>
        </w:rPr>
      </w:pPr>
      <w:ins w:id="6468" w:author="Author">
        <w:r>
          <w:rPr>
            <w:snapToGrid w:val="0"/>
          </w:rPr>
          <w:tab/>
          <w:t>PROCEDURE CODE</w:t>
        </w:r>
        <w:r>
          <w:rPr>
            <w:snapToGrid w:val="0"/>
          </w:rPr>
          <w:tab/>
        </w:r>
        <w:r>
          <w:rPr>
            <w:snapToGrid w:val="0"/>
          </w:rPr>
          <w:tab/>
        </w:r>
        <w:r>
          <w:rPr>
            <w:snapToGrid w:val="0"/>
          </w:rPr>
          <w:tab/>
          <w:t>id-MeasurementAbort</w:t>
        </w:r>
      </w:ins>
    </w:p>
    <w:p w14:paraId="393BB788" w14:textId="77777777" w:rsidR="000A7F22" w:rsidRDefault="000A7F22" w:rsidP="000A7F22">
      <w:pPr>
        <w:pStyle w:val="PL"/>
        <w:spacing w:line="0" w:lineRule="atLeast"/>
        <w:rPr>
          <w:ins w:id="6469" w:author="Author"/>
          <w:snapToGrid w:val="0"/>
        </w:rPr>
      </w:pPr>
      <w:ins w:id="6470" w:author="Author">
        <w:r>
          <w:rPr>
            <w:snapToGrid w:val="0"/>
          </w:rPr>
          <w:tab/>
          <w:t>CRITICALITY</w:t>
        </w:r>
        <w:r>
          <w:rPr>
            <w:snapToGrid w:val="0"/>
          </w:rPr>
          <w:tab/>
        </w:r>
        <w:r>
          <w:rPr>
            <w:snapToGrid w:val="0"/>
          </w:rPr>
          <w:tab/>
        </w:r>
        <w:r>
          <w:rPr>
            <w:snapToGrid w:val="0"/>
          </w:rPr>
          <w:tab/>
        </w:r>
        <w:r>
          <w:rPr>
            <w:snapToGrid w:val="0"/>
          </w:rPr>
          <w:tab/>
          <w:t>ignore</w:t>
        </w:r>
      </w:ins>
    </w:p>
    <w:p w14:paraId="42FCBB57" w14:textId="77777777" w:rsidR="000A7F22" w:rsidRDefault="000A7F22" w:rsidP="000A7F22">
      <w:pPr>
        <w:pStyle w:val="PL"/>
        <w:spacing w:line="0" w:lineRule="atLeast"/>
        <w:rPr>
          <w:ins w:id="6471" w:author="Author"/>
          <w:snapToGrid w:val="0"/>
        </w:rPr>
      </w:pPr>
      <w:ins w:id="6472" w:author="Author">
        <w:r>
          <w:rPr>
            <w:snapToGrid w:val="0"/>
          </w:rPr>
          <w:t>}</w:t>
        </w:r>
      </w:ins>
    </w:p>
    <w:p w14:paraId="74ABD7C3" w14:textId="77777777" w:rsidR="000A7F22" w:rsidRDefault="000A7F22" w:rsidP="000A7F22">
      <w:pPr>
        <w:pStyle w:val="PL"/>
        <w:spacing w:line="0" w:lineRule="atLeast"/>
        <w:rPr>
          <w:ins w:id="6473" w:author="Author"/>
          <w:snapToGrid w:val="0"/>
        </w:rPr>
      </w:pPr>
    </w:p>
    <w:p w14:paraId="7F8147E6" w14:textId="77777777" w:rsidR="000A7F22" w:rsidRDefault="000A7F22" w:rsidP="000A7F22">
      <w:pPr>
        <w:pStyle w:val="PL"/>
        <w:spacing w:line="0" w:lineRule="atLeast"/>
        <w:rPr>
          <w:ins w:id="6474" w:author="Author"/>
          <w:snapToGrid w:val="0"/>
        </w:rPr>
      </w:pPr>
      <w:ins w:id="6475" w:author="Author">
        <w:r>
          <w:rPr>
            <w:snapToGrid w:val="0"/>
          </w:rPr>
          <w:t>measurementFailureIndication</w:t>
        </w:r>
        <w:r>
          <w:rPr>
            <w:snapToGrid w:val="0"/>
          </w:rPr>
          <w:tab/>
          <w:t>NRPPA-ELEMENTARY-PROCEDURE ::= {</w:t>
        </w:r>
      </w:ins>
    </w:p>
    <w:p w14:paraId="1DB050B2" w14:textId="77777777" w:rsidR="000A7F22" w:rsidRDefault="000A7F22" w:rsidP="000A7F22">
      <w:pPr>
        <w:pStyle w:val="PL"/>
        <w:spacing w:line="0" w:lineRule="atLeast"/>
        <w:rPr>
          <w:ins w:id="6476" w:author="Author"/>
          <w:snapToGrid w:val="0"/>
        </w:rPr>
      </w:pPr>
      <w:ins w:id="6477" w:author="Author">
        <w:r>
          <w:rPr>
            <w:snapToGrid w:val="0"/>
          </w:rPr>
          <w:tab/>
          <w:t>INITIATING MESSAGE</w:t>
        </w:r>
        <w:r>
          <w:rPr>
            <w:snapToGrid w:val="0"/>
          </w:rPr>
          <w:tab/>
        </w:r>
        <w:r>
          <w:rPr>
            <w:snapToGrid w:val="0"/>
          </w:rPr>
          <w:tab/>
          <w:t>MeasurementFailureIndication</w:t>
        </w:r>
      </w:ins>
    </w:p>
    <w:p w14:paraId="1014862C" w14:textId="77777777" w:rsidR="000A7F22" w:rsidRDefault="000A7F22" w:rsidP="000A7F22">
      <w:pPr>
        <w:pStyle w:val="PL"/>
        <w:spacing w:line="0" w:lineRule="atLeast"/>
        <w:rPr>
          <w:ins w:id="6478" w:author="Author"/>
          <w:snapToGrid w:val="0"/>
        </w:rPr>
      </w:pPr>
      <w:ins w:id="6479" w:author="Author">
        <w:r>
          <w:rPr>
            <w:snapToGrid w:val="0"/>
          </w:rPr>
          <w:tab/>
          <w:t>PROCEDURE CODE</w:t>
        </w:r>
        <w:r>
          <w:rPr>
            <w:snapToGrid w:val="0"/>
          </w:rPr>
          <w:tab/>
        </w:r>
        <w:r>
          <w:rPr>
            <w:snapToGrid w:val="0"/>
          </w:rPr>
          <w:tab/>
        </w:r>
        <w:r>
          <w:rPr>
            <w:snapToGrid w:val="0"/>
          </w:rPr>
          <w:tab/>
          <w:t>id-MeasurementFailureIndication</w:t>
        </w:r>
      </w:ins>
    </w:p>
    <w:p w14:paraId="7E6C00BA" w14:textId="77777777" w:rsidR="000A7F22" w:rsidRDefault="000A7F22" w:rsidP="000A7F22">
      <w:pPr>
        <w:pStyle w:val="PL"/>
        <w:spacing w:line="0" w:lineRule="atLeast"/>
        <w:rPr>
          <w:ins w:id="6480" w:author="Author"/>
          <w:snapToGrid w:val="0"/>
        </w:rPr>
      </w:pPr>
      <w:ins w:id="6481" w:author="Author">
        <w:r>
          <w:rPr>
            <w:snapToGrid w:val="0"/>
          </w:rPr>
          <w:tab/>
          <w:t>CRITICALITY</w:t>
        </w:r>
        <w:r>
          <w:rPr>
            <w:snapToGrid w:val="0"/>
          </w:rPr>
          <w:tab/>
        </w:r>
        <w:r>
          <w:rPr>
            <w:snapToGrid w:val="0"/>
          </w:rPr>
          <w:tab/>
        </w:r>
        <w:r>
          <w:rPr>
            <w:snapToGrid w:val="0"/>
          </w:rPr>
          <w:tab/>
        </w:r>
        <w:r>
          <w:rPr>
            <w:snapToGrid w:val="0"/>
          </w:rPr>
          <w:tab/>
          <w:t>ignore</w:t>
        </w:r>
      </w:ins>
    </w:p>
    <w:p w14:paraId="1064C8FF" w14:textId="77777777" w:rsidR="000A7F22" w:rsidRDefault="000A7F22" w:rsidP="000A7F22">
      <w:pPr>
        <w:pStyle w:val="PL"/>
        <w:spacing w:line="0" w:lineRule="atLeast"/>
        <w:rPr>
          <w:ins w:id="6482" w:author="Author"/>
          <w:snapToGrid w:val="0"/>
        </w:rPr>
      </w:pPr>
      <w:ins w:id="6483" w:author="Author">
        <w:r>
          <w:rPr>
            <w:snapToGrid w:val="0"/>
          </w:rPr>
          <w:t>}</w:t>
        </w:r>
      </w:ins>
    </w:p>
    <w:p w14:paraId="057FA7FF" w14:textId="77777777" w:rsidR="000A7F22" w:rsidRDefault="000A7F22" w:rsidP="000A7F22">
      <w:pPr>
        <w:pStyle w:val="PL"/>
        <w:spacing w:line="0" w:lineRule="atLeast"/>
        <w:rPr>
          <w:ins w:id="6484" w:author="Author"/>
          <w:snapToGrid w:val="0"/>
        </w:rPr>
      </w:pPr>
    </w:p>
    <w:p w14:paraId="0D5C8E72" w14:textId="77777777" w:rsidR="000A7F22" w:rsidRPr="00AB0ED2" w:rsidRDefault="000A7F22" w:rsidP="000A7F22">
      <w:pPr>
        <w:pStyle w:val="PL"/>
        <w:spacing w:line="0" w:lineRule="atLeast"/>
        <w:rPr>
          <w:ins w:id="6485" w:author="Author"/>
          <w:snapToGrid w:val="0"/>
        </w:rPr>
      </w:pPr>
      <w:ins w:id="6486" w:author="Author">
        <w:r>
          <w:rPr>
            <w:snapToGrid w:val="0"/>
          </w:rPr>
          <w:t>tRP</w:t>
        </w:r>
        <w:r w:rsidRPr="00AB0ED2">
          <w:rPr>
            <w:snapToGrid w:val="0"/>
          </w:rPr>
          <w:t>InformationExchange</w:t>
        </w:r>
        <w:r>
          <w:rPr>
            <w:snapToGrid w:val="0"/>
          </w:rPr>
          <w:tab/>
        </w:r>
        <w:r w:rsidRPr="00AB0ED2">
          <w:rPr>
            <w:snapToGrid w:val="0"/>
          </w:rPr>
          <w:t>NRPPA-ELEMENTARY-PROCEDURE ::= {</w:t>
        </w:r>
      </w:ins>
    </w:p>
    <w:p w14:paraId="32D176B8" w14:textId="77777777" w:rsidR="000A7F22" w:rsidRPr="00AB0ED2" w:rsidRDefault="000A7F22" w:rsidP="000A7F22">
      <w:pPr>
        <w:pStyle w:val="PL"/>
        <w:spacing w:line="0" w:lineRule="atLeast"/>
        <w:rPr>
          <w:ins w:id="6487" w:author="Author"/>
          <w:snapToGrid w:val="0"/>
        </w:rPr>
      </w:pPr>
      <w:ins w:id="6488" w:author="Author">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ins>
    </w:p>
    <w:p w14:paraId="28C43960" w14:textId="77777777" w:rsidR="000A7F22" w:rsidRPr="00AB0ED2" w:rsidRDefault="000A7F22" w:rsidP="000A7F22">
      <w:pPr>
        <w:pStyle w:val="PL"/>
        <w:spacing w:line="0" w:lineRule="atLeast"/>
        <w:rPr>
          <w:ins w:id="6489" w:author="Author"/>
          <w:snapToGrid w:val="0"/>
        </w:rPr>
      </w:pPr>
      <w:ins w:id="6490" w:author="Author">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ins>
    </w:p>
    <w:p w14:paraId="0AD9EB20" w14:textId="77777777" w:rsidR="000A7F22" w:rsidRPr="00AB0ED2" w:rsidRDefault="000A7F22" w:rsidP="000A7F22">
      <w:pPr>
        <w:pStyle w:val="PL"/>
        <w:spacing w:line="0" w:lineRule="atLeast"/>
        <w:rPr>
          <w:ins w:id="6491" w:author="Author"/>
          <w:snapToGrid w:val="0"/>
        </w:rPr>
      </w:pPr>
      <w:ins w:id="6492" w:author="Author">
        <w:r w:rsidRPr="00AB0ED2">
          <w:rPr>
            <w:snapToGrid w:val="0"/>
          </w:rPr>
          <w:tab/>
          <w:t>UNSUCCESSFUL OUTCOME</w:t>
        </w:r>
        <w:r w:rsidRPr="00AB0ED2">
          <w:rPr>
            <w:snapToGrid w:val="0"/>
          </w:rPr>
          <w:tab/>
        </w:r>
        <w:r>
          <w:rPr>
            <w:snapToGrid w:val="0"/>
          </w:rPr>
          <w:t>TRP</w:t>
        </w:r>
        <w:r w:rsidRPr="00AB0ED2">
          <w:rPr>
            <w:snapToGrid w:val="0"/>
          </w:rPr>
          <w:t>InformationFailure</w:t>
        </w:r>
      </w:ins>
    </w:p>
    <w:p w14:paraId="651DD688" w14:textId="77777777" w:rsidR="000A7F22" w:rsidRPr="00AB0ED2" w:rsidRDefault="000A7F22" w:rsidP="000A7F22">
      <w:pPr>
        <w:pStyle w:val="PL"/>
        <w:spacing w:line="0" w:lineRule="atLeast"/>
        <w:rPr>
          <w:ins w:id="6493" w:author="Author"/>
          <w:snapToGrid w:val="0"/>
        </w:rPr>
      </w:pPr>
      <w:ins w:id="6494" w:author="Author">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ins>
    </w:p>
    <w:p w14:paraId="44BC0A2E" w14:textId="77777777" w:rsidR="000A7F22" w:rsidRPr="00AB0ED2" w:rsidRDefault="000A7F22" w:rsidP="000A7F22">
      <w:pPr>
        <w:pStyle w:val="PL"/>
        <w:spacing w:line="0" w:lineRule="atLeast"/>
        <w:rPr>
          <w:ins w:id="6495" w:author="Author"/>
          <w:snapToGrid w:val="0"/>
        </w:rPr>
      </w:pPr>
      <w:ins w:id="6496" w:author="Author">
        <w:r w:rsidRPr="00AB0ED2">
          <w:rPr>
            <w:snapToGrid w:val="0"/>
          </w:rPr>
          <w:tab/>
          <w:t>CRITICALITY</w:t>
        </w:r>
        <w:r w:rsidRPr="00AB0ED2">
          <w:rPr>
            <w:snapToGrid w:val="0"/>
          </w:rPr>
          <w:tab/>
        </w:r>
        <w:r w:rsidRPr="00AB0ED2">
          <w:rPr>
            <w:snapToGrid w:val="0"/>
          </w:rPr>
          <w:tab/>
        </w:r>
        <w:r w:rsidRPr="00AB0ED2">
          <w:rPr>
            <w:snapToGrid w:val="0"/>
          </w:rPr>
          <w:tab/>
        </w:r>
        <w:r w:rsidRPr="00AB0ED2">
          <w:rPr>
            <w:snapToGrid w:val="0"/>
          </w:rPr>
          <w:tab/>
          <w:t>reject</w:t>
        </w:r>
      </w:ins>
    </w:p>
    <w:p w14:paraId="7CDF5A54" w14:textId="07E0C7E7" w:rsidR="000A7F22" w:rsidRDefault="000A7F22" w:rsidP="000A7F22">
      <w:pPr>
        <w:pStyle w:val="PL"/>
        <w:spacing w:line="0" w:lineRule="atLeast"/>
        <w:rPr>
          <w:ins w:id="6497" w:author="R3-204299" w:date="2020-06-15T19:08:00Z"/>
          <w:snapToGrid w:val="0"/>
        </w:rPr>
      </w:pPr>
      <w:ins w:id="6498" w:author="Author">
        <w:r w:rsidRPr="00AB0ED2">
          <w:rPr>
            <w:snapToGrid w:val="0"/>
          </w:rPr>
          <w:t>}</w:t>
        </w:r>
      </w:ins>
    </w:p>
    <w:p w14:paraId="1C004678" w14:textId="77777777" w:rsidR="001C1780" w:rsidRDefault="001C1780" w:rsidP="001C1780">
      <w:pPr>
        <w:pStyle w:val="PL"/>
        <w:rPr>
          <w:ins w:id="6499" w:author="R3-204299" w:date="2020-06-15T19:08:00Z"/>
          <w:noProof w:val="0"/>
        </w:rPr>
      </w:pPr>
    </w:p>
    <w:p w14:paraId="648E0014" w14:textId="02629BD1" w:rsidR="001C1780" w:rsidRPr="00EA5FA7" w:rsidRDefault="001C1780" w:rsidP="001C1780">
      <w:pPr>
        <w:pStyle w:val="PL"/>
        <w:rPr>
          <w:ins w:id="6500" w:author="R3-204299" w:date="2020-06-15T19:08:00Z"/>
          <w:noProof w:val="0"/>
        </w:rPr>
      </w:pPr>
      <w:ins w:id="6501" w:author="R3-204299" w:date="2020-06-15T19:08:00Z">
        <w:r w:rsidRPr="000A0FDE">
          <w:rPr>
            <w:noProof w:val="0"/>
          </w:rPr>
          <w:t>positioning</w:t>
        </w:r>
        <w:r>
          <w:rPr>
            <w:noProof w:val="0"/>
          </w:rPr>
          <w:t>Activation</w:t>
        </w:r>
        <w:r w:rsidRPr="00EA5FA7">
          <w:rPr>
            <w:noProof w:val="0"/>
          </w:rPr>
          <w:t xml:space="preserve"> </w:t>
        </w:r>
        <w:r>
          <w:rPr>
            <w:noProof w:val="0"/>
          </w:rPr>
          <w:t>NRPPA</w:t>
        </w:r>
        <w:r w:rsidRPr="00EA5FA7">
          <w:rPr>
            <w:noProof w:val="0"/>
          </w:rPr>
          <w:t>-ELEMENTARY-PROCEDURE ::= {</w:t>
        </w:r>
      </w:ins>
    </w:p>
    <w:p w14:paraId="36A5FE6B" w14:textId="77777777" w:rsidR="001C1780" w:rsidRPr="00EA5FA7" w:rsidRDefault="001C1780" w:rsidP="001C1780">
      <w:pPr>
        <w:pStyle w:val="PL"/>
        <w:rPr>
          <w:ins w:id="6502" w:author="R3-204299" w:date="2020-06-15T19:08:00Z"/>
          <w:noProof w:val="0"/>
        </w:rPr>
      </w:pPr>
      <w:ins w:id="6503" w:author="R3-204299" w:date="2020-06-15T19:08:00Z">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ins>
    </w:p>
    <w:p w14:paraId="191E3214" w14:textId="77777777" w:rsidR="001C1780" w:rsidRPr="00EA5FA7" w:rsidRDefault="001C1780" w:rsidP="001C1780">
      <w:pPr>
        <w:pStyle w:val="PL"/>
        <w:rPr>
          <w:ins w:id="6504" w:author="R3-204299" w:date="2020-06-15T19:08:00Z"/>
          <w:noProof w:val="0"/>
        </w:rPr>
      </w:pPr>
      <w:ins w:id="6505" w:author="R3-204299" w:date="2020-06-15T19:08:00Z">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ins>
    </w:p>
    <w:p w14:paraId="3673EFA0" w14:textId="77777777" w:rsidR="001C1780" w:rsidRPr="00EA5FA7" w:rsidRDefault="001C1780" w:rsidP="001C1780">
      <w:pPr>
        <w:pStyle w:val="PL"/>
        <w:rPr>
          <w:ins w:id="6506" w:author="R3-204299" w:date="2020-06-15T19:08:00Z"/>
          <w:noProof w:val="0"/>
        </w:rPr>
      </w:pPr>
      <w:ins w:id="6507" w:author="R3-204299" w:date="2020-06-15T19:08:00Z">
        <w:r w:rsidRPr="00EA5FA7">
          <w:rPr>
            <w:noProof w:val="0"/>
          </w:rPr>
          <w:tab/>
          <w:t>UNSUCCESSFUL OUTCOME</w:t>
        </w:r>
        <w:r w:rsidRPr="00EA5FA7">
          <w:rPr>
            <w:noProof w:val="0"/>
          </w:rPr>
          <w:tab/>
        </w:r>
        <w:r w:rsidRPr="000A0FDE">
          <w:rPr>
            <w:noProof w:val="0"/>
          </w:rPr>
          <w:t>Positioning</w:t>
        </w:r>
        <w:r>
          <w:rPr>
            <w:noProof w:val="0"/>
          </w:rPr>
          <w:t>Activation</w:t>
        </w:r>
        <w:r w:rsidRPr="00EA5FA7">
          <w:rPr>
            <w:noProof w:val="0"/>
          </w:rPr>
          <w:t>Failure</w:t>
        </w:r>
      </w:ins>
    </w:p>
    <w:p w14:paraId="18BC961C" w14:textId="77777777" w:rsidR="001C1780" w:rsidRPr="00EA5FA7" w:rsidRDefault="001C1780" w:rsidP="001C1780">
      <w:pPr>
        <w:pStyle w:val="PL"/>
        <w:rPr>
          <w:ins w:id="6508" w:author="R3-204299" w:date="2020-06-15T19:08:00Z"/>
          <w:noProof w:val="0"/>
        </w:rPr>
      </w:pPr>
      <w:ins w:id="6509" w:author="R3-204299" w:date="2020-06-15T19:08:00Z">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ins>
    </w:p>
    <w:p w14:paraId="15D76081" w14:textId="77777777" w:rsidR="001C1780" w:rsidRPr="00EA5FA7" w:rsidRDefault="001C1780" w:rsidP="001C1780">
      <w:pPr>
        <w:pStyle w:val="PL"/>
        <w:rPr>
          <w:ins w:id="6510" w:author="R3-204299" w:date="2020-06-15T19:08:00Z"/>
          <w:noProof w:val="0"/>
        </w:rPr>
      </w:pPr>
      <w:ins w:id="6511" w:author="R3-204299" w:date="2020-06-15T19:08: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14:paraId="029DEE6A" w14:textId="77777777" w:rsidR="001C1780" w:rsidRDefault="001C1780" w:rsidP="001C1780">
      <w:pPr>
        <w:pStyle w:val="PL"/>
        <w:rPr>
          <w:ins w:id="6512" w:author="R3-204299" w:date="2020-06-15T19:08:00Z"/>
          <w:noProof w:val="0"/>
        </w:rPr>
      </w:pPr>
      <w:ins w:id="6513" w:author="R3-204299" w:date="2020-06-15T19:08:00Z">
        <w:r w:rsidRPr="00EA5FA7">
          <w:rPr>
            <w:noProof w:val="0"/>
          </w:rPr>
          <w:t>}</w:t>
        </w:r>
      </w:ins>
    </w:p>
    <w:p w14:paraId="7FCFF8CC" w14:textId="77777777" w:rsidR="001C1780" w:rsidRDefault="001C1780" w:rsidP="001C1780">
      <w:pPr>
        <w:pStyle w:val="PL"/>
        <w:rPr>
          <w:ins w:id="6514" w:author="R3-204299" w:date="2020-06-15T19:08:00Z"/>
          <w:noProof w:val="0"/>
        </w:rPr>
      </w:pPr>
    </w:p>
    <w:p w14:paraId="6888B554" w14:textId="77777777" w:rsidR="001C1780" w:rsidRPr="00EA5FA7" w:rsidRDefault="001C1780" w:rsidP="001C1780">
      <w:pPr>
        <w:pStyle w:val="PL"/>
        <w:rPr>
          <w:ins w:id="6515" w:author="R3-204299" w:date="2020-06-15T19:08:00Z"/>
          <w:noProof w:val="0"/>
        </w:rPr>
      </w:pPr>
      <w:ins w:id="6516" w:author="R3-204299" w:date="2020-06-15T19:08:00Z">
        <w:r w:rsidRPr="000A0FDE">
          <w:rPr>
            <w:noProof w:val="0"/>
          </w:rPr>
          <w:t>positioning</w:t>
        </w:r>
        <w:r>
          <w:rPr>
            <w:noProof w:val="0"/>
          </w:rPr>
          <w:t>Deactivation</w:t>
        </w:r>
        <w:r w:rsidRPr="00EA5FA7">
          <w:rPr>
            <w:noProof w:val="0"/>
          </w:rPr>
          <w:t xml:space="preserve"> </w:t>
        </w:r>
        <w:r>
          <w:rPr>
            <w:noProof w:val="0"/>
          </w:rPr>
          <w:t>NRPPA</w:t>
        </w:r>
        <w:r w:rsidRPr="00EA5FA7">
          <w:rPr>
            <w:noProof w:val="0"/>
          </w:rPr>
          <w:t>-ELEMENTARY-PROCEDURE ::= {</w:t>
        </w:r>
      </w:ins>
    </w:p>
    <w:p w14:paraId="5FA134CD" w14:textId="77777777" w:rsidR="001C1780" w:rsidRPr="00EA5FA7" w:rsidRDefault="001C1780" w:rsidP="001C1780">
      <w:pPr>
        <w:pStyle w:val="PL"/>
        <w:rPr>
          <w:ins w:id="6517" w:author="R3-204299" w:date="2020-06-15T19:08:00Z"/>
          <w:noProof w:val="0"/>
        </w:rPr>
      </w:pPr>
      <w:ins w:id="6518" w:author="R3-204299" w:date="2020-06-15T19:08:00Z">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ins>
    </w:p>
    <w:p w14:paraId="46737BC8" w14:textId="77777777" w:rsidR="001C1780" w:rsidRPr="00EA5FA7" w:rsidRDefault="001C1780" w:rsidP="001C1780">
      <w:pPr>
        <w:pStyle w:val="PL"/>
        <w:rPr>
          <w:ins w:id="6519" w:author="R3-204299" w:date="2020-06-15T19:08:00Z"/>
          <w:noProof w:val="0"/>
        </w:rPr>
      </w:pPr>
      <w:ins w:id="6520" w:author="R3-204299" w:date="2020-06-15T19:08:00Z">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ins>
    </w:p>
    <w:p w14:paraId="5760834B" w14:textId="77777777" w:rsidR="001C1780" w:rsidRPr="00EA5FA7" w:rsidRDefault="001C1780" w:rsidP="001C1780">
      <w:pPr>
        <w:pStyle w:val="PL"/>
        <w:rPr>
          <w:ins w:id="6521" w:author="R3-204299" w:date="2020-06-15T19:08:00Z"/>
          <w:noProof w:val="0"/>
        </w:rPr>
      </w:pPr>
      <w:ins w:id="6522" w:author="R3-204299" w:date="2020-06-15T19:08: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14:paraId="2C99B3B5" w14:textId="77777777" w:rsidR="001C1780" w:rsidRDefault="001C1780" w:rsidP="001C1780">
      <w:pPr>
        <w:pStyle w:val="PL"/>
        <w:rPr>
          <w:ins w:id="6523" w:author="R3-204299" w:date="2020-06-15T19:08:00Z"/>
          <w:noProof w:val="0"/>
        </w:rPr>
      </w:pPr>
      <w:ins w:id="6524" w:author="R3-204299" w:date="2020-06-15T19:08:00Z">
        <w:r w:rsidRPr="00EA5FA7">
          <w:rPr>
            <w:noProof w:val="0"/>
          </w:rPr>
          <w:t>}</w:t>
        </w:r>
      </w:ins>
    </w:p>
    <w:p w14:paraId="556198CC" w14:textId="77777777" w:rsidR="001C1780" w:rsidRDefault="001C1780" w:rsidP="000A7F22">
      <w:pPr>
        <w:pStyle w:val="PL"/>
        <w:spacing w:line="0" w:lineRule="atLeast"/>
        <w:rPr>
          <w:ins w:id="6525" w:author="Author"/>
          <w:snapToGrid w:val="0"/>
        </w:rPr>
      </w:pPr>
    </w:p>
    <w:p w14:paraId="01519447" w14:textId="77777777" w:rsidR="00EA1611" w:rsidRPr="00707B3F" w:rsidRDefault="00EA1611" w:rsidP="00EA1611">
      <w:pPr>
        <w:pStyle w:val="PL"/>
        <w:spacing w:line="0" w:lineRule="atLeast"/>
        <w:rPr>
          <w:snapToGrid w:val="0"/>
        </w:rPr>
      </w:pPr>
    </w:p>
    <w:p w14:paraId="31B20CBC" w14:textId="77777777" w:rsidR="00EA1611" w:rsidRPr="00707B3F" w:rsidRDefault="00EA1611" w:rsidP="00EA1611">
      <w:pPr>
        <w:pStyle w:val="PL"/>
        <w:spacing w:line="0" w:lineRule="atLeast"/>
        <w:rPr>
          <w:snapToGrid w:val="0"/>
        </w:rPr>
      </w:pPr>
      <w:r w:rsidRPr="00707B3F">
        <w:rPr>
          <w:snapToGrid w:val="0"/>
        </w:rPr>
        <w:t>END</w:t>
      </w:r>
    </w:p>
    <w:p w14:paraId="169F50D5" w14:textId="77777777" w:rsidR="00EA1611" w:rsidRDefault="00EA1611" w:rsidP="00EA1611">
      <w:pPr>
        <w:pStyle w:val="PL"/>
        <w:spacing w:line="0" w:lineRule="atLeast"/>
      </w:pPr>
      <w:r w:rsidRPr="0058042D">
        <w:t>-- ASN1STOP</w:t>
      </w:r>
    </w:p>
    <w:p w14:paraId="78ECB3C2" w14:textId="77777777" w:rsidR="00EA1611" w:rsidRPr="00707B3F" w:rsidRDefault="00EA1611" w:rsidP="00EA1611">
      <w:pPr>
        <w:pStyle w:val="PL"/>
        <w:spacing w:line="0" w:lineRule="atLeast"/>
        <w:rPr>
          <w:snapToGrid w:val="0"/>
        </w:rPr>
      </w:pPr>
    </w:p>
    <w:p w14:paraId="2BB920C3" w14:textId="77777777" w:rsidR="00EA1611" w:rsidRPr="00707B3F" w:rsidRDefault="00EA1611" w:rsidP="00EA1611">
      <w:pPr>
        <w:pStyle w:val="Heading3"/>
        <w:tabs>
          <w:tab w:val="left" w:pos="7797"/>
        </w:tabs>
        <w:spacing w:line="0" w:lineRule="atLeast"/>
        <w:rPr>
          <w:noProof/>
        </w:rPr>
      </w:pPr>
      <w:bookmarkStart w:id="6526" w:name="_Toc534903102"/>
      <w:bookmarkStart w:id="6527" w:name="_Hlk506316534"/>
      <w:r w:rsidRPr="00707B3F">
        <w:rPr>
          <w:noProof/>
        </w:rPr>
        <w:t>9.3.4</w:t>
      </w:r>
      <w:r w:rsidRPr="00707B3F">
        <w:rPr>
          <w:noProof/>
        </w:rPr>
        <w:tab/>
        <w:t>PDU Definitions</w:t>
      </w:r>
      <w:bookmarkEnd w:id="6526"/>
    </w:p>
    <w:p w14:paraId="782A9DB2" w14:textId="77777777" w:rsidR="00EA1611" w:rsidRDefault="00EA1611" w:rsidP="00EA1611">
      <w:pPr>
        <w:pStyle w:val="PL"/>
        <w:spacing w:line="0" w:lineRule="atLeast"/>
        <w:rPr>
          <w:snapToGrid w:val="0"/>
        </w:rPr>
      </w:pPr>
      <w:r w:rsidRPr="0058042D">
        <w:rPr>
          <w:snapToGrid w:val="0"/>
        </w:rPr>
        <w:t>-- ASN1START</w:t>
      </w:r>
    </w:p>
    <w:p w14:paraId="15F0B319" w14:textId="77777777" w:rsidR="00EA1611" w:rsidRPr="00707B3F" w:rsidRDefault="00EA1611" w:rsidP="00EA1611">
      <w:pPr>
        <w:pStyle w:val="PL"/>
        <w:spacing w:line="0" w:lineRule="atLeast"/>
        <w:rPr>
          <w:snapToGrid w:val="0"/>
        </w:rPr>
      </w:pPr>
      <w:r w:rsidRPr="00707B3F">
        <w:rPr>
          <w:snapToGrid w:val="0"/>
        </w:rPr>
        <w:t>-- **************************************************************</w:t>
      </w:r>
    </w:p>
    <w:p w14:paraId="4E137C41" w14:textId="77777777" w:rsidR="00EA1611" w:rsidRPr="00707B3F" w:rsidRDefault="00EA1611" w:rsidP="00EA1611">
      <w:pPr>
        <w:pStyle w:val="PL"/>
        <w:spacing w:line="0" w:lineRule="atLeast"/>
        <w:rPr>
          <w:snapToGrid w:val="0"/>
        </w:rPr>
      </w:pPr>
      <w:r w:rsidRPr="00707B3F">
        <w:rPr>
          <w:snapToGrid w:val="0"/>
        </w:rPr>
        <w:t>--</w:t>
      </w:r>
    </w:p>
    <w:p w14:paraId="5C92AFF7" w14:textId="77777777" w:rsidR="00EA1611" w:rsidRPr="00707B3F" w:rsidRDefault="00EA1611" w:rsidP="00EA1611">
      <w:pPr>
        <w:pStyle w:val="PL"/>
        <w:spacing w:line="0" w:lineRule="atLeast"/>
        <w:outlineLvl w:val="3"/>
        <w:rPr>
          <w:snapToGrid w:val="0"/>
        </w:rPr>
      </w:pPr>
      <w:r w:rsidRPr="00707B3F">
        <w:rPr>
          <w:snapToGrid w:val="0"/>
        </w:rPr>
        <w:t>-- PDU definitions for NRPPa.</w:t>
      </w:r>
    </w:p>
    <w:p w14:paraId="02757538" w14:textId="77777777" w:rsidR="00EA1611" w:rsidRPr="00707B3F" w:rsidRDefault="00EA1611" w:rsidP="00EA1611">
      <w:pPr>
        <w:pStyle w:val="PL"/>
        <w:spacing w:line="0" w:lineRule="atLeast"/>
        <w:rPr>
          <w:snapToGrid w:val="0"/>
        </w:rPr>
      </w:pPr>
      <w:r w:rsidRPr="00707B3F">
        <w:rPr>
          <w:snapToGrid w:val="0"/>
        </w:rPr>
        <w:t>--</w:t>
      </w:r>
    </w:p>
    <w:p w14:paraId="6F1E9AB1" w14:textId="77777777" w:rsidR="00EA1611" w:rsidRPr="00707B3F" w:rsidRDefault="00EA1611" w:rsidP="00EA1611">
      <w:pPr>
        <w:pStyle w:val="PL"/>
        <w:spacing w:line="0" w:lineRule="atLeast"/>
        <w:rPr>
          <w:snapToGrid w:val="0"/>
        </w:rPr>
      </w:pPr>
      <w:r w:rsidRPr="00707B3F">
        <w:rPr>
          <w:snapToGrid w:val="0"/>
        </w:rPr>
        <w:t>-- **************************************************************</w:t>
      </w:r>
    </w:p>
    <w:p w14:paraId="04215EBC" w14:textId="77777777" w:rsidR="00EA1611" w:rsidRPr="00707B3F" w:rsidRDefault="00EA1611" w:rsidP="00EA1611">
      <w:pPr>
        <w:pStyle w:val="PL"/>
        <w:spacing w:line="0" w:lineRule="atLeast"/>
        <w:rPr>
          <w:snapToGrid w:val="0"/>
        </w:rPr>
      </w:pPr>
    </w:p>
    <w:p w14:paraId="0F3C0208" w14:textId="77777777" w:rsidR="00EA1611" w:rsidRPr="00707B3F" w:rsidRDefault="00EA1611" w:rsidP="00EA1611">
      <w:pPr>
        <w:pStyle w:val="PL"/>
        <w:spacing w:line="0" w:lineRule="atLeast"/>
        <w:rPr>
          <w:snapToGrid w:val="0"/>
        </w:rPr>
      </w:pPr>
      <w:r w:rsidRPr="00707B3F">
        <w:rPr>
          <w:snapToGrid w:val="0"/>
        </w:rPr>
        <w:t>NRPPA-PDU-Contents {</w:t>
      </w:r>
    </w:p>
    <w:p w14:paraId="0C269512"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3F3194CD" w14:textId="77777777" w:rsidR="00EA1611" w:rsidRPr="00707B3F" w:rsidRDefault="00EA1611" w:rsidP="00EA1611">
      <w:pPr>
        <w:pStyle w:val="PL"/>
        <w:spacing w:line="0" w:lineRule="atLeast"/>
        <w:rPr>
          <w:snapToGrid w:val="0"/>
        </w:rPr>
      </w:pPr>
      <w:r w:rsidRPr="00707B3F">
        <w:rPr>
          <w:snapToGrid w:val="0"/>
        </w:rPr>
        <w:t>ngran-access (22) modules (3) nrppa (4) version1 (1) nrppa-PDU-Contents (1) }</w:t>
      </w:r>
    </w:p>
    <w:p w14:paraId="6C265E54" w14:textId="77777777" w:rsidR="00EA1611" w:rsidRPr="00707B3F" w:rsidRDefault="00EA1611" w:rsidP="00EA1611">
      <w:pPr>
        <w:pStyle w:val="PL"/>
        <w:spacing w:line="0" w:lineRule="atLeast"/>
        <w:rPr>
          <w:snapToGrid w:val="0"/>
        </w:rPr>
      </w:pPr>
    </w:p>
    <w:p w14:paraId="16FD9EE6"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AC5A411" w14:textId="77777777" w:rsidR="00EA1611" w:rsidRPr="00707B3F" w:rsidRDefault="00EA1611" w:rsidP="00EA1611">
      <w:pPr>
        <w:pStyle w:val="PL"/>
        <w:spacing w:line="0" w:lineRule="atLeast"/>
        <w:rPr>
          <w:snapToGrid w:val="0"/>
        </w:rPr>
      </w:pPr>
    </w:p>
    <w:p w14:paraId="2B33D0BB" w14:textId="77777777" w:rsidR="00EA1611" w:rsidRPr="00707B3F" w:rsidRDefault="00EA1611" w:rsidP="00EA1611">
      <w:pPr>
        <w:pStyle w:val="PL"/>
        <w:spacing w:line="0" w:lineRule="atLeast"/>
        <w:rPr>
          <w:snapToGrid w:val="0"/>
        </w:rPr>
      </w:pPr>
      <w:r w:rsidRPr="00707B3F">
        <w:rPr>
          <w:snapToGrid w:val="0"/>
        </w:rPr>
        <w:t>BEGIN</w:t>
      </w:r>
    </w:p>
    <w:p w14:paraId="7DDB6461" w14:textId="77777777" w:rsidR="00EA1611" w:rsidRPr="00707B3F" w:rsidRDefault="00EA1611" w:rsidP="00EA1611">
      <w:pPr>
        <w:pStyle w:val="PL"/>
        <w:spacing w:line="0" w:lineRule="atLeast"/>
        <w:rPr>
          <w:snapToGrid w:val="0"/>
        </w:rPr>
      </w:pPr>
    </w:p>
    <w:p w14:paraId="64A6E442" w14:textId="77777777" w:rsidR="00EA1611" w:rsidRPr="00707B3F" w:rsidRDefault="00EA1611" w:rsidP="00EA1611">
      <w:pPr>
        <w:pStyle w:val="PL"/>
        <w:spacing w:line="0" w:lineRule="atLeast"/>
        <w:rPr>
          <w:snapToGrid w:val="0"/>
        </w:rPr>
      </w:pPr>
      <w:r w:rsidRPr="00707B3F">
        <w:rPr>
          <w:snapToGrid w:val="0"/>
        </w:rPr>
        <w:t>-- **************************************************************</w:t>
      </w:r>
    </w:p>
    <w:p w14:paraId="718F9E1A" w14:textId="77777777" w:rsidR="00EA1611" w:rsidRPr="00707B3F" w:rsidRDefault="00EA1611" w:rsidP="00EA1611">
      <w:pPr>
        <w:pStyle w:val="PL"/>
        <w:spacing w:line="0" w:lineRule="atLeast"/>
        <w:rPr>
          <w:snapToGrid w:val="0"/>
        </w:rPr>
      </w:pPr>
      <w:r w:rsidRPr="00707B3F">
        <w:rPr>
          <w:snapToGrid w:val="0"/>
        </w:rPr>
        <w:t>--</w:t>
      </w:r>
    </w:p>
    <w:p w14:paraId="2DB13B64"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03402D32" w14:textId="77777777" w:rsidR="00EA1611" w:rsidRPr="00707B3F" w:rsidRDefault="00EA1611" w:rsidP="00EA1611">
      <w:pPr>
        <w:pStyle w:val="PL"/>
        <w:spacing w:line="0" w:lineRule="atLeast"/>
        <w:rPr>
          <w:snapToGrid w:val="0"/>
        </w:rPr>
      </w:pPr>
      <w:r w:rsidRPr="00707B3F">
        <w:rPr>
          <w:snapToGrid w:val="0"/>
        </w:rPr>
        <w:t>--</w:t>
      </w:r>
    </w:p>
    <w:p w14:paraId="50127DAD" w14:textId="77777777" w:rsidR="00EA1611" w:rsidRPr="00707B3F" w:rsidRDefault="00EA1611" w:rsidP="00EA1611">
      <w:pPr>
        <w:pStyle w:val="PL"/>
        <w:spacing w:line="0" w:lineRule="atLeast"/>
        <w:rPr>
          <w:snapToGrid w:val="0"/>
        </w:rPr>
      </w:pPr>
      <w:r w:rsidRPr="00707B3F">
        <w:rPr>
          <w:snapToGrid w:val="0"/>
        </w:rPr>
        <w:t>-- **************************************************************</w:t>
      </w:r>
    </w:p>
    <w:p w14:paraId="706C3DA0" w14:textId="77777777" w:rsidR="00EA1611" w:rsidRPr="00707B3F" w:rsidRDefault="00EA1611" w:rsidP="00EA1611">
      <w:pPr>
        <w:pStyle w:val="PL"/>
        <w:spacing w:line="0" w:lineRule="atLeast"/>
        <w:rPr>
          <w:snapToGrid w:val="0"/>
        </w:rPr>
      </w:pPr>
    </w:p>
    <w:p w14:paraId="03850390" w14:textId="77777777" w:rsidR="00EA1611" w:rsidRPr="00707B3F" w:rsidRDefault="00EA1611" w:rsidP="00EA1611">
      <w:pPr>
        <w:pStyle w:val="PL"/>
        <w:spacing w:line="0" w:lineRule="atLeast"/>
        <w:rPr>
          <w:snapToGrid w:val="0"/>
        </w:rPr>
      </w:pPr>
      <w:r w:rsidRPr="00707B3F">
        <w:rPr>
          <w:snapToGrid w:val="0"/>
        </w:rPr>
        <w:t>IMPORTS</w:t>
      </w:r>
    </w:p>
    <w:p w14:paraId="20E65619" w14:textId="77777777" w:rsidR="00EA1611" w:rsidRPr="00707B3F" w:rsidRDefault="00EA1611" w:rsidP="00EA1611">
      <w:pPr>
        <w:pStyle w:val="PL"/>
        <w:spacing w:line="0" w:lineRule="atLeast"/>
        <w:rPr>
          <w:snapToGrid w:val="0"/>
        </w:rPr>
      </w:pPr>
      <w:r w:rsidRPr="00707B3F">
        <w:rPr>
          <w:snapToGrid w:val="0"/>
        </w:rPr>
        <w:tab/>
      </w:r>
    </w:p>
    <w:p w14:paraId="3F81CC0F" w14:textId="77777777" w:rsidR="00EA1611" w:rsidRPr="00707B3F" w:rsidRDefault="00EA1611" w:rsidP="00EA1611">
      <w:pPr>
        <w:pStyle w:val="PL"/>
        <w:spacing w:line="0" w:lineRule="atLeast"/>
        <w:rPr>
          <w:snapToGrid w:val="0"/>
        </w:rPr>
      </w:pPr>
      <w:r w:rsidRPr="00707B3F">
        <w:rPr>
          <w:snapToGrid w:val="0"/>
        </w:rPr>
        <w:tab/>
        <w:t>Cause,</w:t>
      </w:r>
    </w:p>
    <w:p w14:paraId="717E2028" w14:textId="77777777" w:rsidR="00EA1611" w:rsidRPr="00707B3F" w:rsidRDefault="00EA1611" w:rsidP="00EA1611">
      <w:pPr>
        <w:pStyle w:val="PL"/>
        <w:spacing w:line="0" w:lineRule="atLeast"/>
      </w:pPr>
      <w:r w:rsidRPr="00707B3F">
        <w:tab/>
        <w:t>CriticalityDiagnostics,</w:t>
      </w:r>
    </w:p>
    <w:p w14:paraId="0EA48E07" w14:textId="77777777" w:rsidR="00EA1611" w:rsidRPr="00707B3F" w:rsidRDefault="00EA1611" w:rsidP="00EA1611">
      <w:pPr>
        <w:pStyle w:val="PL"/>
        <w:spacing w:line="0" w:lineRule="atLeast"/>
      </w:pPr>
      <w:r w:rsidRPr="00707B3F">
        <w:tab/>
        <w:t>E-CID-MeasurementResult,</w:t>
      </w:r>
    </w:p>
    <w:p w14:paraId="59E960CF" w14:textId="77777777" w:rsidR="00EA1611" w:rsidRPr="00707B3F" w:rsidRDefault="00EA1611" w:rsidP="00EA1611">
      <w:pPr>
        <w:pStyle w:val="PL"/>
        <w:spacing w:line="0" w:lineRule="atLeast"/>
      </w:pPr>
      <w:r w:rsidRPr="00707B3F">
        <w:tab/>
        <w:t>OTDOACells,</w:t>
      </w:r>
    </w:p>
    <w:p w14:paraId="6933BCDD" w14:textId="77777777" w:rsidR="00EA1611" w:rsidRPr="00707B3F" w:rsidRDefault="00EA1611" w:rsidP="00EA1611">
      <w:pPr>
        <w:pStyle w:val="PL"/>
        <w:spacing w:line="0" w:lineRule="atLeast"/>
      </w:pPr>
      <w:r w:rsidRPr="00707B3F">
        <w:tab/>
        <w:t>OTDOA-Information-Item,</w:t>
      </w:r>
    </w:p>
    <w:p w14:paraId="00E1580F" w14:textId="3CBA5ABC" w:rsidR="00EA1611" w:rsidRDefault="00EA1611" w:rsidP="00EA1611">
      <w:pPr>
        <w:pStyle w:val="PL"/>
        <w:spacing w:line="0" w:lineRule="atLeast"/>
        <w:rPr>
          <w:ins w:id="6528" w:author="R3-204211" w:date="2020-06-15T18:35:00Z"/>
        </w:rPr>
      </w:pPr>
      <w:r w:rsidRPr="00707B3F">
        <w:tab/>
        <w:t>Measurement-ID,</w:t>
      </w:r>
    </w:p>
    <w:p w14:paraId="5437B058" w14:textId="6D6478DD" w:rsidR="005F483B" w:rsidRPr="00707B3F" w:rsidRDefault="005F483B" w:rsidP="00EA1611">
      <w:pPr>
        <w:pStyle w:val="PL"/>
        <w:spacing w:line="0" w:lineRule="atLeast"/>
      </w:pPr>
      <w:ins w:id="6529" w:author="R3-204211" w:date="2020-06-15T18:35:00Z">
        <w:r>
          <w:tab/>
          <w:t>UE-</w:t>
        </w:r>
        <w:r w:rsidRPr="00707B3F">
          <w:rPr>
            <w:snapToGrid w:val="0"/>
          </w:rPr>
          <w:t>Measurement-</w:t>
        </w:r>
        <w:r>
          <w:rPr>
            <w:snapToGrid w:val="0"/>
          </w:rPr>
          <w:t>ID,</w:t>
        </w:r>
      </w:ins>
    </w:p>
    <w:p w14:paraId="5FFBEEE5" w14:textId="77777777" w:rsidR="00EA1611" w:rsidRPr="00707B3F" w:rsidRDefault="00EA1611" w:rsidP="00EA1611">
      <w:pPr>
        <w:pStyle w:val="PL"/>
        <w:spacing w:line="0" w:lineRule="atLeast"/>
      </w:pPr>
      <w:r w:rsidRPr="00707B3F">
        <w:tab/>
        <w:t>MeasurementPeriodicity,</w:t>
      </w:r>
    </w:p>
    <w:p w14:paraId="5F08B0EA" w14:textId="77777777" w:rsidR="00EA1611" w:rsidRPr="00707B3F" w:rsidRDefault="00EA1611" w:rsidP="00EA1611">
      <w:pPr>
        <w:pStyle w:val="PL"/>
        <w:spacing w:line="0" w:lineRule="atLeast"/>
      </w:pPr>
      <w:r w:rsidRPr="00707B3F">
        <w:tab/>
        <w:t>MeasurementQuantities,</w:t>
      </w:r>
    </w:p>
    <w:p w14:paraId="6B77F19F" w14:textId="77777777" w:rsidR="00EA1611" w:rsidRPr="00707B3F" w:rsidRDefault="00EA1611" w:rsidP="00EA1611">
      <w:pPr>
        <w:pStyle w:val="PL"/>
        <w:spacing w:line="0" w:lineRule="atLeast"/>
      </w:pPr>
      <w:r w:rsidRPr="00707B3F">
        <w:tab/>
        <w:t>ReportCharacteristics,</w:t>
      </w:r>
    </w:p>
    <w:p w14:paraId="737D6130" w14:textId="77777777" w:rsidR="00EA1611" w:rsidRPr="00707B3F" w:rsidRDefault="00EA1611" w:rsidP="00EA1611">
      <w:pPr>
        <w:pStyle w:val="PL"/>
        <w:spacing w:line="0" w:lineRule="atLeast"/>
      </w:pPr>
      <w:r w:rsidRPr="00707B3F">
        <w:tab/>
        <w:t>RequestedSRSTransmissionCharacteristics,</w:t>
      </w:r>
    </w:p>
    <w:p w14:paraId="2C06552A" w14:textId="77777777" w:rsidR="00EA1611" w:rsidRPr="00707B3F" w:rsidRDefault="00EA1611" w:rsidP="00EA1611">
      <w:pPr>
        <w:pStyle w:val="PL"/>
        <w:spacing w:line="0" w:lineRule="atLeast"/>
      </w:pPr>
      <w:r w:rsidRPr="00707B3F">
        <w:tab/>
        <w:t>Cell-Portion-ID,</w:t>
      </w:r>
    </w:p>
    <w:p w14:paraId="09FE074D" w14:textId="77777777" w:rsidR="00EA1611" w:rsidRPr="00707B3F" w:rsidRDefault="00EA1611" w:rsidP="00EA1611">
      <w:pPr>
        <w:pStyle w:val="PL"/>
        <w:spacing w:line="0" w:lineRule="atLeast"/>
      </w:pPr>
      <w:r w:rsidRPr="00707B3F">
        <w:tab/>
        <w:t>OtherRATMeasurementQuantities,</w:t>
      </w:r>
    </w:p>
    <w:p w14:paraId="716ABCAF" w14:textId="77777777" w:rsidR="00EA1611" w:rsidRPr="00707B3F" w:rsidRDefault="00EA1611" w:rsidP="00EA1611">
      <w:pPr>
        <w:pStyle w:val="PL"/>
        <w:spacing w:line="0" w:lineRule="atLeast"/>
        <w:rPr>
          <w:snapToGrid w:val="0"/>
        </w:rPr>
      </w:pPr>
      <w:r w:rsidRPr="00707B3F">
        <w:rPr>
          <w:snapToGrid w:val="0"/>
        </w:rPr>
        <w:tab/>
        <w:t>OtherRATMeasurementResult,</w:t>
      </w:r>
    </w:p>
    <w:p w14:paraId="26D569C1" w14:textId="77777777" w:rsidR="00EA1611" w:rsidRPr="00707B3F" w:rsidRDefault="00EA1611" w:rsidP="00EA1611">
      <w:pPr>
        <w:pStyle w:val="PL"/>
        <w:spacing w:line="0" w:lineRule="atLeast"/>
        <w:rPr>
          <w:snapToGrid w:val="0"/>
        </w:rPr>
      </w:pPr>
      <w:r w:rsidRPr="00707B3F">
        <w:rPr>
          <w:snapToGrid w:val="0"/>
        </w:rPr>
        <w:tab/>
        <w:t>WLANMeasurementQuantities,</w:t>
      </w:r>
    </w:p>
    <w:p w14:paraId="7092F243" w14:textId="77777777" w:rsidR="000A7F22" w:rsidRPr="005413B5" w:rsidRDefault="00EA1611" w:rsidP="000A7F22">
      <w:pPr>
        <w:pStyle w:val="PL"/>
        <w:spacing w:line="0" w:lineRule="atLeast"/>
        <w:rPr>
          <w:ins w:id="6530" w:author="Author"/>
        </w:rPr>
      </w:pPr>
      <w:r w:rsidRPr="00707B3F">
        <w:rPr>
          <w:snapToGrid w:val="0"/>
        </w:rPr>
        <w:tab/>
        <w:t>WLANMeasurementResult</w:t>
      </w:r>
      <w:ins w:id="6531" w:author="Author">
        <w:r w:rsidR="000A7F22">
          <w:rPr>
            <w:snapToGrid w:val="0"/>
          </w:rPr>
          <w:t>,</w:t>
        </w:r>
      </w:ins>
    </w:p>
    <w:p w14:paraId="5064E51B" w14:textId="77777777" w:rsidR="000A7F22" w:rsidRDefault="000A7F22" w:rsidP="000A7F22">
      <w:pPr>
        <w:pStyle w:val="PL"/>
        <w:spacing w:line="0" w:lineRule="atLeast"/>
        <w:rPr>
          <w:ins w:id="6532" w:author="Author"/>
          <w:snapToGrid w:val="0"/>
        </w:rPr>
      </w:pPr>
      <w:ins w:id="6533" w:author="Author">
        <w:r>
          <w:rPr>
            <w:snapToGrid w:val="0"/>
          </w:rPr>
          <w:tab/>
          <w:t>Assistance-Information,</w:t>
        </w:r>
      </w:ins>
    </w:p>
    <w:p w14:paraId="49B624E2" w14:textId="77777777" w:rsidR="000A7F22" w:rsidRPr="00315532" w:rsidRDefault="000A7F22" w:rsidP="000A7F22">
      <w:pPr>
        <w:pStyle w:val="PL"/>
        <w:spacing w:line="0" w:lineRule="atLeast"/>
        <w:rPr>
          <w:ins w:id="6534" w:author="Author"/>
          <w:snapToGrid w:val="0"/>
        </w:rPr>
      </w:pPr>
      <w:ins w:id="6535" w:author="Author">
        <w:r>
          <w:rPr>
            <w:snapToGrid w:val="0"/>
          </w:rPr>
          <w:tab/>
        </w:r>
        <w:r w:rsidRPr="00315532">
          <w:rPr>
            <w:snapToGrid w:val="0"/>
          </w:rPr>
          <w:t>Broadcast,</w:t>
        </w:r>
      </w:ins>
    </w:p>
    <w:p w14:paraId="6BB1D767" w14:textId="77777777" w:rsidR="000A7F22" w:rsidRPr="00315532" w:rsidRDefault="000A7F22" w:rsidP="000A7F22">
      <w:pPr>
        <w:pStyle w:val="PL"/>
        <w:spacing w:line="0" w:lineRule="atLeast"/>
        <w:rPr>
          <w:ins w:id="6536" w:author="Author"/>
          <w:snapToGrid w:val="0"/>
        </w:rPr>
      </w:pPr>
      <w:ins w:id="6537" w:author="Author">
        <w:r w:rsidRPr="00315532">
          <w:rPr>
            <w:snapToGrid w:val="0"/>
          </w:rPr>
          <w:tab/>
          <w:t>AssistanceInformationFailureList,</w:t>
        </w:r>
      </w:ins>
    </w:p>
    <w:p w14:paraId="20A17A70" w14:textId="77777777" w:rsidR="000A7F22" w:rsidRDefault="000A7F22" w:rsidP="000A7F22">
      <w:pPr>
        <w:pStyle w:val="PL"/>
        <w:spacing w:line="0" w:lineRule="atLeast"/>
        <w:rPr>
          <w:ins w:id="6538" w:author="Author"/>
          <w:snapToGrid w:val="0"/>
        </w:rPr>
      </w:pPr>
      <w:ins w:id="6539" w:author="Author">
        <w:r>
          <w:rPr>
            <w:snapToGrid w:val="0"/>
          </w:rPr>
          <w:tab/>
          <w:t>SRSConfiguration,</w:t>
        </w:r>
      </w:ins>
    </w:p>
    <w:p w14:paraId="6DE2E371" w14:textId="77777777" w:rsidR="000A7F22" w:rsidRDefault="000A7F22" w:rsidP="000A7F22">
      <w:pPr>
        <w:pStyle w:val="PL"/>
        <w:spacing w:line="0" w:lineRule="atLeast"/>
        <w:rPr>
          <w:ins w:id="6540" w:author="Author"/>
          <w:noProof w:val="0"/>
          <w:snapToGrid w:val="0"/>
        </w:rPr>
      </w:pPr>
      <w:ins w:id="6541" w:author="Author">
        <w:r>
          <w:rPr>
            <w:snapToGrid w:val="0"/>
          </w:rPr>
          <w:tab/>
        </w:r>
        <w:r w:rsidRPr="0054226D">
          <w:rPr>
            <w:noProof w:val="0"/>
            <w:snapToGrid w:val="0"/>
          </w:rPr>
          <w:t>MeasurementQuantities</w:t>
        </w:r>
        <w:r>
          <w:rPr>
            <w:noProof w:val="0"/>
            <w:snapToGrid w:val="0"/>
          </w:rPr>
          <w:t>,</w:t>
        </w:r>
      </w:ins>
    </w:p>
    <w:p w14:paraId="343C4E34" w14:textId="784D8E36" w:rsidR="000A7F22" w:rsidRPr="000F19F9" w:rsidRDefault="000A7F22" w:rsidP="000A7F22">
      <w:pPr>
        <w:pStyle w:val="PL"/>
        <w:spacing w:line="0" w:lineRule="atLeast"/>
        <w:rPr>
          <w:ins w:id="6542" w:author="Author"/>
          <w:snapToGrid w:val="0"/>
        </w:rPr>
      </w:pPr>
      <w:ins w:id="6543" w:author="Author">
        <w:r>
          <w:rPr>
            <w:noProof w:val="0"/>
            <w:snapToGrid w:val="0"/>
          </w:rPr>
          <w:tab/>
        </w:r>
        <w:r w:rsidRPr="007A34A8">
          <w:rPr>
            <w:noProof w:val="0"/>
            <w:snapToGrid w:val="0"/>
            <w:highlight w:val="yellow"/>
            <w:rPrChange w:id="6544" w:author="R3-Edit" w:date="2020-06-15T09:15:00Z">
              <w:rPr>
                <w:noProof w:val="0"/>
                <w:snapToGrid w:val="0"/>
              </w:rPr>
            </w:rPrChange>
          </w:rPr>
          <w:t>T</w:t>
        </w:r>
      </w:ins>
      <w:ins w:id="6545" w:author="R3-Edit" w:date="2020-06-15T09:15:00Z">
        <w:r w:rsidR="007A34A8" w:rsidRPr="007A34A8">
          <w:rPr>
            <w:noProof w:val="0"/>
            <w:snapToGrid w:val="0"/>
            <w:highlight w:val="yellow"/>
            <w:rPrChange w:id="6546" w:author="R3-Edit" w:date="2020-06-15T09:15:00Z">
              <w:rPr>
                <w:noProof w:val="0"/>
                <w:snapToGrid w:val="0"/>
              </w:rPr>
            </w:rPrChange>
          </w:rPr>
          <w:t>rp</w:t>
        </w:r>
      </w:ins>
      <w:ins w:id="6547" w:author="Author">
        <w:del w:id="6548" w:author="R3-Edit" w:date="2020-06-15T09:15:00Z">
          <w:r w:rsidRPr="007A34A8" w:rsidDel="007A34A8">
            <w:rPr>
              <w:noProof w:val="0"/>
              <w:snapToGrid w:val="0"/>
              <w:highlight w:val="yellow"/>
              <w:rPrChange w:id="6549" w:author="R3-Edit" w:date="2020-06-15T09:15:00Z">
                <w:rPr>
                  <w:noProof w:val="0"/>
                  <w:snapToGrid w:val="0"/>
                </w:rPr>
              </w:rPrChange>
            </w:rPr>
            <w:delText>RP</w:delText>
          </w:r>
        </w:del>
        <w:r w:rsidRPr="007A34A8">
          <w:rPr>
            <w:noProof w:val="0"/>
            <w:snapToGrid w:val="0"/>
            <w:highlight w:val="yellow"/>
            <w:rPrChange w:id="6550" w:author="R3-Edit" w:date="2020-06-15T09:15:00Z">
              <w:rPr>
                <w:noProof w:val="0"/>
                <w:snapToGrid w:val="0"/>
              </w:rPr>
            </w:rPrChange>
          </w:rPr>
          <w:t>M</w:t>
        </w:r>
        <w:r w:rsidRPr="000F19F9">
          <w:rPr>
            <w:noProof w:val="0"/>
            <w:snapToGrid w:val="0"/>
          </w:rPr>
          <w:t>easurementResult,</w:t>
        </w:r>
      </w:ins>
    </w:p>
    <w:p w14:paraId="0890E6F4" w14:textId="77777777" w:rsidR="000A7F22" w:rsidRPr="000F19F9" w:rsidRDefault="000A7F22" w:rsidP="000A7F22">
      <w:pPr>
        <w:pStyle w:val="PL"/>
        <w:spacing w:line="0" w:lineRule="atLeast"/>
        <w:rPr>
          <w:ins w:id="6551" w:author="Author"/>
          <w:snapToGrid w:val="0"/>
        </w:rPr>
      </w:pPr>
      <w:ins w:id="6552" w:author="Author">
        <w:r w:rsidRPr="000F19F9">
          <w:rPr>
            <w:snapToGrid w:val="0"/>
          </w:rPr>
          <w:tab/>
          <w:t>TRP-ID,</w:t>
        </w:r>
      </w:ins>
    </w:p>
    <w:p w14:paraId="39F8CBC0" w14:textId="77777777" w:rsidR="000A7F22" w:rsidRPr="007F5109" w:rsidRDefault="000A7F22" w:rsidP="000A7F22">
      <w:pPr>
        <w:pStyle w:val="PL"/>
        <w:tabs>
          <w:tab w:val="left" w:pos="11100"/>
        </w:tabs>
        <w:rPr>
          <w:ins w:id="6553" w:author="Author"/>
          <w:snapToGrid w:val="0"/>
          <w:rPrChange w:id="6554" w:author="Rapporteur" w:date="2020-06-15T14:37:00Z">
            <w:rPr>
              <w:ins w:id="6555" w:author="Author"/>
              <w:snapToGrid w:val="0"/>
              <w:lang w:val="fr-FR"/>
            </w:rPr>
          </w:rPrChange>
        </w:rPr>
      </w:pPr>
      <w:ins w:id="6556" w:author="Author">
        <w:r w:rsidRPr="000F19F9">
          <w:rPr>
            <w:snapToGrid w:val="0"/>
          </w:rPr>
          <w:tab/>
        </w:r>
        <w:r w:rsidRPr="007F5109">
          <w:rPr>
            <w:snapToGrid w:val="0"/>
            <w:rPrChange w:id="6557" w:author="Rapporteur" w:date="2020-06-15T14:37:00Z">
              <w:rPr>
                <w:snapToGrid w:val="0"/>
                <w:lang w:val="fr-FR"/>
              </w:rPr>
            </w:rPrChange>
          </w:rPr>
          <w:t>TRPInformationType,</w:t>
        </w:r>
      </w:ins>
    </w:p>
    <w:p w14:paraId="18FFFCA1" w14:textId="77777777" w:rsidR="006570BA" w:rsidRPr="005271E4" w:rsidRDefault="000A7F22" w:rsidP="006570BA">
      <w:pPr>
        <w:pStyle w:val="PL"/>
        <w:tabs>
          <w:tab w:val="left" w:pos="11100"/>
        </w:tabs>
        <w:rPr>
          <w:ins w:id="6558" w:author="R3-204331" w:date="2020-06-15T17:56:00Z"/>
          <w:snapToGrid w:val="0"/>
          <w:lang w:val="en-US"/>
        </w:rPr>
      </w:pPr>
      <w:ins w:id="6559" w:author="Author">
        <w:r w:rsidRPr="007F5109">
          <w:rPr>
            <w:snapToGrid w:val="0"/>
            <w:rPrChange w:id="6560" w:author="Rapporteur" w:date="2020-06-15T14:37:00Z">
              <w:rPr>
                <w:snapToGrid w:val="0"/>
                <w:lang w:val="fr-FR"/>
              </w:rPr>
            </w:rPrChange>
          </w:rPr>
          <w:tab/>
          <w:t>TRPInformationList</w:t>
        </w:r>
      </w:ins>
      <w:ins w:id="6561" w:author="R3-204331" w:date="2020-06-15T17:56:00Z">
        <w:r w:rsidR="006570BA" w:rsidRPr="005271E4">
          <w:rPr>
            <w:snapToGrid w:val="0"/>
            <w:lang w:val="en-US"/>
          </w:rPr>
          <w:t>,</w:t>
        </w:r>
      </w:ins>
    </w:p>
    <w:p w14:paraId="2F8B5972" w14:textId="77777777" w:rsidR="006570BA" w:rsidRPr="005271E4" w:rsidRDefault="006570BA" w:rsidP="006570BA">
      <w:pPr>
        <w:pStyle w:val="PL"/>
        <w:tabs>
          <w:tab w:val="left" w:pos="11100"/>
        </w:tabs>
        <w:rPr>
          <w:ins w:id="6562" w:author="R3-204331" w:date="2020-06-15T17:56:00Z"/>
          <w:snapToGrid w:val="0"/>
          <w:lang w:val="en-US"/>
        </w:rPr>
      </w:pPr>
      <w:ins w:id="6563" w:author="R3-204331" w:date="2020-06-15T17:56:00Z">
        <w:r w:rsidRPr="005271E4">
          <w:rPr>
            <w:snapToGrid w:val="0"/>
            <w:lang w:val="en-US"/>
          </w:rPr>
          <w:tab/>
          <w:t>TRP-MeasurementRequestList,</w:t>
        </w:r>
      </w:ins>
    </w:p>
    <w:p w14:paraId="18AD4591" w14:textId="2983F307" w:rsidR="000A7F22" w:rsidRPr="00793DAB" w:rsidRDefault="006570BA" w:rsidP="000A7F22">
      <w:pPr>
        <w:pStyle w:val="PL"/>
        <w:tabs>
          <w:tab w:val="left" w:pos="11100"/>
        </w:tabs>
        <w:rPr>
          <w:ins w:id="6564" w:author="R3-204208" w:date="2020-06-15T09:59:00Z"/>
          <w:snapToGrid w:val="0"/>
          <w:rPrChange w:id="6565" w:author="R3-204331" w:date="2020-06-15T18:23:00Z">
            <w:rPr>
              <w:ins w:id="6566" w:author="R3-204208" w:date="2020-06-15T09:59:00Z"/>
              <w:snapToGrid w:val="0"/>
              <w:lang w:val="fr-FR"/>
            </w:rPr>
          </w:rPrChange>
        </w:rPr>
      </w:pPr>
      <w:ins w:id="6567" w:author="R3-204331" w:date="2020-06-15T17:56:00Z">
        <w:r w:rsidRPr="005271E4">
          <w:rPr>
            <w:snapToGrid w:val="0"/>
            <w:lang w:val="en-US"/>
          </w:rPr>
          <w:tab/>
          <w:t>TRP-MeasurementResponseList</w:t>
        </w:r>
      </w:ins>
      <w:ins w:id="6568" w:author="R3-204208" w:date="2020-06-15T09:59:00Z">
        <w:r w:rsidR="008739D5" w:rsidRPr="007F5109">
          <w:rPr>
            <w:snapToGrid w:val="0"/>
            <w:rPrChange w:id="6569" w:author="Rapporteur" w:date="2020-06-15T14:37:00Z">
              <w:rPr>
                <w:snapToGrid w:val="0"/>
                <w:lang w:val="fr-FR"/>
              </w:rPr>
            </w:rPrChange>
          </w:rPr>
          <w:t>,</w:t>
        </w:r>
      </w:ins>
    </w:p>
    <w:p w14:paraId="5A8F5ED6" w14:textId="77777777" w:rsidR="009314B9" w:rsidRDefault="008739D5" w:rsidP="009314B9">
      <w:pPr>
        <w:pStyle w:val="PL"/>
        <w:tabs>
          <w:tab w:val="left" w:pos="11100"/>
        </w:tabs>
        <w:rPr>
          <w:ins w:id="6570" w:author="R3-204218" w:date="2020-06-15T17:29:00Z"/>
          <w:snapToGrid w:val="0"/>
        </w:rPr>
      </w:pPr>
      <w:ins w:id="6571" w:author="R3-204208" w:date="2020-06-15T09:59:00Z">
        <w:r w:rsidRPr="007F5109">
          <w:rPr>
            <w:snapToGrid w:val="0"/>
            <w:rPrChange w:id="6572" w:author="Rapporteur" w:date="2020-06-15T14:37:00Z">
              <w:rPr>
                <w:snapToGrid w:val="0"/>
                <w:lang w:val="fr-FR"/>
              </w:rPr>
            </w:rPrChange>
          </w:rPr>
          <w:tab/>
        </w:r>
        <w:r>
          <w:t>MeasurementBeamInfo</w:t>
        </w:r>
        <w:r w:rsidRPr="00825ABE">
          <w:t>Request</w:t>
        </w:r>
      </w:ins>
      <w:ins w:id="6573" w:author="R3-204218" w:date="2020-06-15T17:29:00Z">
        <w:r w:rsidR="009314B9">
          <w:rPr>
            <w:snapToGrid w:val="0"/>
          </w:rPr>
          <w:t>,</w:t>
        </w:r>
      </w:ins>
    </w:p>
    <w:p w14:paraId="6F04F4DC" w14:textId="2E5A6E7B" w:rsidR="001C1780" w:rsidRPr="00D25FD5" w:rsidRDefault="009314B9" w:rsidP="001C1780">
      <w:pPr>
        <w:pStyle w:val="PL"/>
        <w:tabs>
          <w:tab w:val="left" w:pos="11100"/>
        </w:tabs>
        <w:rPr>
          <w:ins w:id="6574" w:author="R3-204299" w:date="2020-06-15T19:08:00Z"/>
          <w:snapToGrid w:val="0"/>
          <w:rPrChange w:id="6575" w:author="Rapporteur" w:date="2020-06-16T12:14:00Z">
            <w:rPr>
              <w:ins w:id="6576" w:author="R3-204299" w:date="2020-06-15T19:08:00Z"/>
              <w:snapToGrid w:val="0"/>
              <w:lang w:val="fr-FR"/>
            </w:rPr>
          </w:rPrChange>
        </w:rPr>
      </w:pPr>
      <w:ins w:id="6577" w:author="R3-204218" w:date="2020-06-15T17:29:00Z">
        <w:r>
          <w:rPr>
            <w:snapToGrid w:val="0"/>
          </w:rPr>
          <w:tab/>
        </w:r>
        <w:r>
          <w:t>Positioning</w:t>
        </w:r>
        <w:r>
          <w:rPr>
            <w:snapToGrid w:val="0"/>
          </w:rPr>
          <w:t>BroadcastCells</w:t>
        </w:r>
      </w:ins>
      <w:ins w:id="6578" w:author="R3-204299" w:date="2020-06-15T19:08:00Z">
        <w:r w:rsidR="001C1780">
          <w:rPr>
            <w:snapToGrid w:val="0"/>
          </w:rPr>
          <w:t>,</w:t>
        </w:r>
        <w:bookmarkStart w:id="6579" w:name="_Hlk42765189"/>
        <w:r w:rsidR="001C1780" w:rsidRPr="00D25FD5">
          <w:rPr>
            <w:snapToGrid w:val="0"/>
            <w:rPrChange w:id="6580" w:author="Rapporteur" w:date="2020-06-16T12:14:00Z">
              <w:rPr>
                <w:snapToGrid w:val="0"/>
                <w:lang w:val="fr-FR"/>
              </w:rPr>
            </w:rPrChange>
          </w:rPr>
          <w:t xml:space="preserve"> </w:t>
        </w:r>
        <w:del w:id="6581" w:author="hwASN" w:date="2020-06-16T06:53:00Z">
          <w:r w:rsidR="001C1780" w:rsidRPr="00D25FD5" w:rsidDel="009C0489">
            <w:rPr>
              <w:snapToGrid w:val="0"/>
              <w:highlight w:val="green"/>
              <w:rPrChange w:id="6582" w:author="Rapporteur" w:date="2020-06-16T12:14:00Z">
                <w:rPr>
                  <w:snapToGrid w:val="0"/>
                  <w:lang w:val="fr-FR"/>
                </w:rPr>
              </w:rPrChange>
            </w:rPr>
            <w:delText>,</w:delText>
          </w:r>
        </w:del>
      </w:ins>
    </w:p>
    <w:p w14:paraId="2C328952" w14:textId="77777777" w:rsidR="001C1780" w:rsidRDefault="001C1780" w:rsidP="001C1780">
      <w:pPr>
        <w:pStyle w:val="PL"/>
        <w:tabs>
          <w:tab w:val="left" w:pos="11100"/>
        </w:tabs>
        <w:rPr>
          <w:ins w:id="6583" w:author="R3-204299" w:date="2020-06-15T19:08:00Z"/>
          <w:noProof w:val="0"/>
          <w:snapToGrid w:val="0"/>
          <w:lang w:eastAsia="zh-CN"/>
        </w:rPr>
      </w:pPr>
      <w:ins w:id="6584" w:author="R3-204299" w:date="2020-06-15T19:08:00Z">
        <w:r w:rsidRPr="00D25FD5">
          <w:rPr>
            <w:snapToGrid w:val="0"/>
            <w:rPrChange w:id="6585" w:author="Rapporteur" w:date="2020-06-16T12:14:00Z">
              <w:rPr>
                <w:snapToGrid w:val="0"/>
                <w:lang w:val="fr-FR"/>
              </w:rPr>
            </w:rPrChange>
          </w:rPr>
          <w:tab/>
        </w:r>
        <w:r>
          <w:rPr>
            <w:noProof w:val="0"/>
            <w:snapToGrid w:val="0"/>
            <w:lang w:eastAsia="zh-CN"/>
          </w:rPr>
          <w:t>ActivationTime,</w:t>
        </w:r>
      </w:ins>
    </w:p>
    <w:p w14:paraId="29CAC9C2" w14:textId="77777777" w:rsidR="001C1780" w:rsidRDefault="001C1780" w:rsidP="001C1780">
      <w:pPr>
        <w:pStyle w:val="PL"/>
        <w:tabs>
          <w:tab w:val="left" w:pos="11100"/>
        </w:tabs>
        <w:rPr>
          <w:ins w:id="6586" w:author="R3-204299" w:date="2020-06-15T19:08:00Z"/>
          <w:noProof w:val="0"/>
        </w:rPr>
      </w:pPr>
      <w:ins w:id="6587" w:author="R3-204299" w:date="2020-06-15T19:08:00Z">
        <w:r w:rsidRPr="00D25FD5">
          <w:rPr>
            <w:snapToGrid w:val="0"/>
            <w:rPrChange w:id="6588" w:author="Rapporteur" w:date="2020-06-16T12:14:00Z">
              <w:rPr>
                <w:snapToGrid w:val="0"/>
                <w:lang w:val="fr-FR"/>
              </w:rPr>
            </w:rPrChange>
          </w:rPr>
          <w:tab/>
        </w:r>
        <w:r>
          <w:rPr>
            <w:noProof w:val="0"/>
          </w:rPr>
          <w:t>SRSResourceSetID,</w:t>
        </w:r>
      </w:ins>
    </w:p>
    <w:p w14:paraId="63AAEF71" w14:textId="77777777" w:rsidR="001C1780" w:rsidRDefault="001C1780" w:rsidP="001C1780">
      <w:pPr>
        <w:pStyle w:val="PL"/>
        <w:tabs>
          <w:tab w:val="left" w:pos="11100"/>
        </w:tabs>
        <w:rPr>
          <w:ins w:id="6589" w:author="R3-204299" w:date="2020-06-15T19:08:00Z"/>
          <w:noProof w:val="0"/>
        </w:rPr>
      </w:pPr>
      <w:ins w:id="6590" w:author="R3-204299" w:date="2020-06-15T19:08:00Z">
        <w:r w:rsidRPr="00D25FD5">
          <w:rPr>
            <w:snapToGrid w:val="0"/>
            <w:rPrChange w:id="6591" w:author="Rapporteur" w:date="2020-06-16T12:14:00Z">
              <w:rPr>
                <w:snapToGrid w:val="0"/>
                <w:lang w:val="fr-FR"/>
              </w:rPr>
            </w:rPrChange>
          </w:rPr>
          <w:tab/>
        </w:r>
        <w:r>
          <w:rPr>
            <w:noProof w:val="0"/>
          </w:rPr>
          <w:t>SRSSpatialRelation</w:t>
        </w:r>
        <w:r w:rsidRPr="00EA5FA7">
          <w:rPr>
            <w:noProof w:val="0"/>
          </w:rPr>
          <w:t>,</w:t>
        </w:r>
      </w:ins>
    </w:p>
    <w:p w14:paraId="49360E6F" w14:textId="3142C366" w:rsidR="009314B9" w:rsidRPr="00D25FD5" w:rsidRDefault="001C1780" w:rsidP="009314B9">
      <w:pPr>
        <w:pStyle w:val="PL"/>
        <w:tabs>
          <w:tab w:val="left" w:pos="11100"/>
        </w:tabs>
        <w:rPr>
          <w:ins w:id="6592" w:author="R3-204218" w:date="2020-06-15T17:29:00Z"/>
          <w:snapToGrid w:val="0"/>
        </w:rPr>
      </w:pPr>
      <w:ins w:id="6593" w:author="R3-204299" w:date="2020-06-15T19:08:00Z">
        <w:r>
          <w:rPr>
            <w:noProof w:val="0"/>
          </w:rPr>
          <w:tab/>
          <w:t>SRSResourceTrigger</w:t>
        </w:r>
      </w:ins>
      <w:bookmarkEnd w:id="6579"/>
    </w:p>
    <w:p w14:paraId="04250E1C" w14:textId="30B13E3C" w:rsidR="008739D5" w:rsidRPr="007F5109" w:rsidRDefault="008739D5" w:rsidP="000A7F22">
      <w:pPr>
        <w:pStyle w:val="PL"/>
        <w:tabs>
          <w:tab w:val="left" w:pos="11100"/>
        </w:tabs>
        <w:rPr>
          <w:ins w:id="6594" w:author="Author"/>
          <w:snapToGrid w:val="0"/>
          <w:rPrChange w:id="6595" w:author="Rapporteur" w:date="2020-06-15T14:37:00Z">
            <w:rPr>
              <w:ins w:id="6596" w:author="Author"/>
              <w:snapToGrid w:val="0"/>
              <w:lang w:val="fr-FR"/>
            </w:rPr>
          </w:rPrChange>
        </w:rPr>
      </w:pPr>
    </w:p>
    <w:p w14:paraId="6446E568" w14:textId="77777777" w:rsidR="00EA1611" w:rsidRPr="00707B3F" w:rsidRDefault="00EA1611" w:rsidP="00EA1611">
      <w:pPr>
        <w:pStyle w:val="PL"/>
        <w:spacing w:line="0" w:lineRule="atLeast"/>
        <w:rPr>
          <w:snapToGrid w:val="0"/>
        </w:rPr>
      </w:pPr>
    </w:p>
    <w:p w14:paraId="0EDBADE3" w14:textId="77777777" w:rsidR="00EA1611" w:rsidRPr="00707B3F" w:rsidRDefault="00EA1611" w:rsidP="00EA1611">
      <w:pPr>
        <w:pStyle w:val="PL"/>
        <w:spacing w:line="0" w:lineRule="atLeast"/>
        <w:rPr>
          <w:snapToGrid w:val="0"/>
        </w:rPr>
      </w:pPr>
      <w:r w:rsidRPr="00707B3F">
        <w:rPr>
          <w:snapToGrid w:val="0"/>
        </w:rPr>
        <w:tab/>
      </w:r>
    </w:p>
    <w:p w14:paraId="1CAA8E8C" w14:textId="77777777" w:rsidR="00EA1611" w:rsidRPr="00D25FD5" w:rsidRDefault="00EA1611" w:rsidP="00EA1611">
      <w:pPr>
        <w:pStyle w:val="PL"/>
        <w:spacing w:line="0" w:lineRule="atLeast"/>
        <w:rPr>
          <w:snapToGrid w:val="0"/>
        </w:rPr>
      </w:pPr>
      <w:r w:rsidRPr="00D25FD5">
        <w:rPr>
          <w:snapToGrid w:val="0"/>
        </w:rPr>
        <w:t>FROM NRPPA-IEs</w:t>
      </w:r>
    </w:p>
    <w:p w14:paraId="562B435C" w14:textId="77777777" w:rsidR="00EA1611" w:rsidRPr="00D25FD5" w:rsidRDefault="00EA1611" w:rsidP="00EA1611">
      <w:pPr>
        <w:pStyle w:val="PL"/>
        <w:spacing w:line="0" w:lineRule="atLeast"/>
        <w:rPr>
          <w:snapToGrid w:val="0"/>
        </w:rPr>
      </w:pPr>
    </w:p>
    <w:p w14:paraId="54C40A98" w14:textId="77777777" w:rsidR="00EA1611" w:rsidRPr="007F5109" w:rsidRDefault="00EA1611" w:rsidP="00EA1611">
      <w:pPr>
        <w:pStyle w:val="PL"/>
        <w:spacing w:line="0" w:lineRule="atLeast"/>
        <w:rPr>
          <w:snapToGrid w:val="0"/>
          <w:lang w:val="fr-FR"/>
          <w:rPrChange w:id="6597" w:author="Rapporteur" w:date="2020-06-15T14:37:00Z">
            <w:rPr>
              <w:snapToGrid w:val="0"/>
            </w:rPr>
          </w:rPrChange>
        </w:rPr>
      </w:pPr>
      <w:r w:rsidRPr="00D25FD5">
        <w:rPr>
          <w:snapToGrid w:val="0"/>
        </w:rPr>
        <w:tab/>
      </w:r>
      <w:r w:rsidRPr="007F5109">
        <w:rPr>
          <w:snapToGrid w:val="0"/>
          <w:lang w:val="fr-FR"/>
          <w:rPrChange w:id="6598" w:author="Rapporteur" w:date="2020-06-15T14:37:00Z">
            <w:rPr>
              <w:snapToGrid w:val="0"/>
            </w:rPr>
          </w:rPrChange>
        </w:rPr>
        <w:t>PrivateIE-Container{},</w:t>
      </w:r>
    </w:p>
    <w:p w14:paraId="7FD751D1" w14:textId="77777777" w:rsidR="00EA1611" w:rsidRPr="007F5109" w:rsidRDefault="00EA1611" w:rsidP="00EA1611">
      <w:pPr>
        <w:pStyle w:val="PL"/>
        <w:spacing w:line="0" w:lineRule="atLeast"/>
        <w:rPr>
          <w:snapToGrid w:val="0"/>
          <w:lang w:val="fr-FR"/>
          <w:rPrChange w:id="6599" w:author="Rapporteur" w:date="2020-06-15T14:37:00Z">
            <w:rPr>
              <w:snapToGrid w:val="0"/>
            </w:rPr>
          </w:rPrChange>
        </w:rPr>
      </w:pPr>
      <w:r w:rsidRPr="007F5109">
        <w:rPr>
          <w:snapToGrid w:val="0"/>
          <w:lang w:val="fr-FR"/>
          <w:rPrChange w:id="6600" w:author="Rapporteur" w:date="2020-06-15T14:37:00Z">
            <w:rPr>
              <w:snapToGrid w:val="0"/>
            </w:rPr>
          </w:rPrChange>
        </w:rPr>
        <w:tab/>
        <w:t>ProtocolExtensionContainer{},</w:t>
      </w:r>
    </w:p>
    <w:p w14:paraId="026AAEA6" w14:textId="77777777" w:rsidR="00EA1611" w:rsidRPr="007F5109" w:rsidRDefault="00EA1611" w:rsidP="00EA1611">
      <w:pPr>
        <w:pStyle w:val="PL"/>
        <w:spacing w:line="0" w:lineRule="atLeast"/>
        <w:rPr>
          <w:snapToGrid w:val="0"/>
          <w:lang w:val="fr-FR"/>
          <w:rPrChange w:id="6601" w:author="Rapporteur" w:date="2020-06-15T14:37:00Z">
            <w:rPr>
              <w:snapToGrid w:val="0"/>
            </w:rPr>
          </w:rPrChange>
        </w:rPr>
      </w:pPr>
      <w:r w:rsidRPr="007F5109">
        <w:rPr>
          <w:snapToGrid w:val="0"/>
          <w:lang w:val="fr-FR"/>
          <w:rPrChange w:id="6602" w:author="Rapporteur" w:date="2020-06-15T14:37:00Z">
            <w:rPr>
              <w:snapToGrid w:val="0"/>
            </w:rPr>
          </w:rPrChange>
        </w:rPr>
        <w:tab/>
        <w:t>ProtocolIE-Container{},</w:t>
      </w:r>
    </w:p>
    <w:p w14:paraId="51BAC330" w14:textId="77777777" w:rsidR="00EA1611" w:rsidRPr="007F5109" w:rsidRDefault="00EA1611" w:rsidP="00EA1611">
      <w:pPr>
        <w:pStyle w:val="PL"/>
        <w:spacing w:line="0" w:lineRule="atLeast"/>
        <w:rPr>
          <w:snapToGrid w:val="0"/>
          <w:lang w:val="fr-FR"/>
          <w:rPrChange w:id="6603" w:author="Rapporteur" w:date="2020-06-15T14:37:00Z">
            <w:rPr>
              <w:snapToGrid w:val="0"/>
            </w:rPr>
          </w:rPrChange>
        </w:rPr>
      </w:pPr>
      <w:r w:rsidRPr="007F5109">
        <w:rPr>
          <w:snapToGrid w:val="0"/>
          <w:lang w:val="fr-FR"/>
          <w:rPrChange w:id="6604" w:author="Rapporteur" w:date="2020-06-15T14:37:00Z">
            <w:rPr>
              <w:snapToGrid w:val="0"/>
            </w:rPr>
          </w:rPrChange>
        </w:rPr>
        <w:tab/>
        <w:t>ProtocolIE-ContainerList{},</w:t>
      </w:r>
    </w:p>
    <w:p w14:paraId="04DEDAB7" w14:textId="77777777" w:rsidR="00EA1611" w:rsidRPr="007F5109" w:rsidRDefault="00EA1611" w:rsidP="00EA1611">
      <w:pPr>
        <w:pStyle w:val="PL"/>
        <w:spacing w:line="0" w:lineRule="atLeast"/>
        <w:rPr>
          <w:snapToGrid w:val="0"/>
          <w:lang w:val="fr-FR"/>
          <w:rPrChange w:id="6605" w:author="Rapporteur" w:date="2020-06-15T14:37:00Z">
            <w:rPr>
              <w:snapToGrid w:val="0"/>
            </w:rPr>
          </w:rPrChange>
        </w:rPr>
      </w:pPr>
      <w:r w:rsidRPr="007F5109">
        <w:rPr>
          <w:snapToGrid w:val="0"/>
          <w:lang w:val="fr-FR"/>
          <w:rPrChange w:id="6606" w:author="Rapporteur" w:date="2020-06-15T14:37:00Z">
            <w:rPr>
              <w:snapToGrid w:val="0"/>
            </w:rPr>
          </w:rPrChange>
        </w:rPr>
        <w:tab/>
        <w:t>ProtocolIE-Single-Container{},</w:t>
      </w:r>
    </w:p>
    <w:p w14:paraId="74795387" w14:textId="77777777" w:rsidR="00EA1611" w:rsidRPr="007F5109" w:rsidRDefault="00EA1611" w:rsidP="00EA1611">
      <w:pPr>
        <w:pStyle w:val="PL"/>
        <w:spacing w:line="0" w:lineRule="atLeast"/>
        <w:rPr>
          <w:snapToGrid w:val="0"/>
          <w:lang w:val="fr-FR"/>
          <w:rPrChange w:id="6607" w:author="Rapporteur" w:date="2020-06-15T14:37:00Z">
            <w:rPr>
              <w:snapToGrid w:val="0"/>
            </w:rPr>
          </w:rPrChange>
        </w:rPr>
      </w:pPr>
      <w:r w:rsidRPr="007F5109">
        <w:rPr>
          <w:snapToGrid w:val="0"/>
          <w:lang w:val="fr-FR"/>
          <w:rPrChange w:id="6608" w:author="Rapporteur" w:date="2020-06-15T14:37:00Z">
            <w:rPr>
              <w:snapToGrid w:val="0"/>
            </w:rPr>
          </w:rPrChange>
        </w:rPr>
        <w:tab/>
        <w:t>NRPPA-PRIVATE-IES,</w:t>
      </w:r>
    </w:p>
    <w:p w14:paraId="6D8652F5" w14:textId="77777777" w:rsidR="00EA1611" w:rsidRPr="007F5109" w:rsidRDefault="00EA1611" w:rsidP="00EA1611">
      <w:pPr>
        <w:pStyle w:val="PL"/>
        <w:spacing w:line="0" w:lineRule="atLeast"/>
        <w:rPr>
          <w:snapToGrid w:val="0"/>
          <w:lang w:val="fr-FR"/>
          <w:rPrChange w:id="6609" w:author="Rapporteur" w:date="2020-06-15T14:37:00Z">
            <w:rPr>
              <w:snapToGrid w:val="0"/>
            </w:rPr>
          </w:rPrChange>
        </w:rPr>
      </w:pPr>
      <w:r w:rsidRPr="007F5109">
        <w:rPr>
          <w:snapToGrid w:val="0"/>
          <w:lang w:val="fr-FR"/>
          <w:rPrChange w:id="6610" w:author="Rapporteur" w:date="2020-06-15T14:37:00Z">
            <w:rPr>
              <w:snapToGrid w:val="0"/>
            </w:rPr>
          </w:rPrChange>
        </w:rPr>
        <w:tab/>
        <w:t>NRPPA-PROTOCOL-EXTENSION,</w:t>
      </w:r>
    </w:p>
    <w:p w14:paraId="55297704" w14:textId="77777777" w:rsidR="00EA1611" w:rsidRPr="007F5109" w:rsidRDefault="00EA1611" w:rsidP="00EA1611">
      <w:pPr>
        <w:pStyle w:val="PL"/>
        <w:spacing w:line="0" w:lineRule="atLeast"/>
        <w:rPr>
          <w:snapToGrid w:val="0"/>
          <w:lang w:val="fr-FR"/>
          <w:rPrChange w:id="6611" w:author="Rapporteur" w:date="2020-06-15T14:37:00Z">
            <w:rPr>
              <w:snapToGrid w:val="0"/>
            </w:rPr>
          </w:rPrChange>
        </w:rPr>
      </w:pPr>
      <w:r w:rsidRPr="007F5109">
        <w:rPr>
          <w:snapToGrid w:val="0"/>
          <w:lang w:val="fr-FR"/>
          <w:rPrChange w:id="6612" w:author="Rapporteur" w:date="2020-06-15T14:37:00Z">
            <w:rPr>
              <w:snapToGrid w:val="0"/>
            </w:rPr>
          </w:rPrChange>
        </w:rPr>
        <w:tab/>
        <w:t>NRPPA-PROTOCOL-IES</w:t>
      </w:r>
    </w:p>
    <w:p w14:paraId="32C7B197" w14:textId="77777777" w:rsidR="00EA1611" w:rsidRPr="007F5109" w:rsidRDefault="00EA1611" w:rsidP="00EA1611">
      <w:pPr>
        <w:pStyle w:val="PL"/>
        <w:spacing w:line="0" w:lineRule="atLeast"/>
        <w:rPr>
          <w:snapToGrid w:val="0"/>
          <w:lang w:val="fr-FR"/>
          <w:rPrChange w:id="6613" w:author="Rapporteur" w:date="2020-06-15T14:37:00Z">
            <w:rPr>
              <w:snapToGrid w:val="0"/>
            </w:rPr>
          </w:rPrChange>
        </w:rPr>
      </w:pPr>
      <w:r w:rsidRPr="007F5109">
        <w:rPr>
          <w:snapToGrid w:val="0"/>
          <w:lang w:val="fr-FR"/>
          <w:rPrChange w:id="6614" w:author="Rapporteur" w:date="2020-06-15T14:37:00Z">
            <w:rPr>
              <w:snapToGrid w:val="0"/>
            </w:rPr>
          </w:rPrChange>
        </w:rPr>
        <w:t>FROM NRPPA-Containers</w:t>
      </w:r>
    </w:p>
    <w:p w14:paraId="31F4BF3B" w14:textId="77777777" w:rsidR="00EA1611" w:rsidRPr="007F5109" w:rsidRDefault="00EA1611" w:rsidP="00EA1611">
      <w:pPr>
        <w:pStyle w:val="PL"/>
        <w:spacing w:line="0" w:lineRule="atLeast"/>
        <w:rPr>
          <w:snapToGrid w:val="0"/>
          <w:lang w:val="fr-FR"/>
          <w:rPrChange w:id="6615" w:author="Rapporteur" w:date="2020-06-15T14:37:00Z">
            <w:rPr>
              <w:snapToGrid w:val="0"/>
            </w:rPr>
          </w:rPrChange>
        </w:rPr>
      </w:pPr>
    </w:p>
    <w:p w14:paraId="1558F7F4" w14:textId="77777777" w:rsidR="00EA1611" w:rsidRPr="007F5109" w:rsidRDefault="00EA1611" w:rsidP="00EA1611">
      <w:pPr>
        <w:pStyle w:val="PL"/>
        <w:spacing w:line="0" w:lineRule="atLeast"/>
        <w:rPr>
          <w:snapToGrid w:val="0"/>
          <w:lang w:val="fr-FR"/>
          <w:rPrChange w:id="6616" w:author="Rapporteur" w:date="2020-06-15T14:37:00Z">
            <w:rPr>
              <w:snapToGrid w:val="0"/>
            </w:rPr>
          </w:rPrChange>
        </w:rPr>
      </w:pPr>
      <w:r w:rsidRPr="007F5109">
        <w:rPr>
          <w:snapToGrid w:val="0"/>
          <w:lang w:val="fr-FR"/>
          <w:rPrChange w:id="6617" w:author="Rapporteur" w:date="2020-06-15T14:37:00Z">
            <w:rPr>
              <w:snapToGrid w:val="0"/>
            </w:rPr>
          </w:rPrChange>
        </w:rPr>
        <w:tab/>
      </w:r>
    </w:p>
    <w:p w14:paraId="112D03FD" w14:textId="77777777" w:rsidR="00EA1611" w:rsidRPr="007F5109" w:rsidRDefault="00EA1611" w:rsidP="00EA1611">
      <w:pPr>
        <w:pStyle w:val="PL"/>
        <w:spacing w:line="0" w:lineRule="atLeast"/>
        <w:rPr>
          <w:snapToGrid w:val="0"/>
          <w:lang w:val="fr-FR"/>
          <w:rPrChange w:id="6618" w:author="Rapporteur" w:date="2020-06-15T14:37:00Z">
            <w:rPr>
              <w:snapToGrid w:val="0"/>
            </w:rPr>
          </w:rPrChange>
        </w:rPr>
      </w:pPr>
      <w:r w:rsidRPr="007F5109">
        <w:rPr>
          <w:snapToGrid w:val="0"/>
          <w:lang w:val="fr-FR"/>
          <w:rPrChange w:id="6619" w:author="Rapporteur" w:date="2020-06-15T14:37:00Z">
            <w:rPr>
              <w:snapToGrid w:val="0"/>
            </w:rPr>
          </w:rPrChange>
        </w:rPr>
        <w:tab/>
      </w:r>
      <w:r w:rsidRPr="007F5109">
        <w:rPr>
          <w:szCs w:val="16"/>
          <w:lang w:val="fr-FR"/>
          <w:rPrChange w:id="6620" w:author="Rapporteur" w:date="2020-06-15T14:37:00Z">
            <w:rPr>
              <w:szCs w:val="16"/>
            </w:rPr>
          </w:rPrChange>
        </w:rPr>
        <w:t>maxnoOTDOAtypes,</w:t>
      </w:r>
    </w:p>
    <w:p w14:paraId="06FECB2B" w14:textId="77777777" w:rsidR="00EA1611" w:rsidRPr="007F5109" w:rsidRDefault="00EA1611" w:rsidP="00EA1611">
      <w:pPr>
        <w:pStyle w:val="PL"/>
        <w:spacing w:line="0" w:lineRule="atLeast"/>
        <w:rPr>
          <w:snapToGrid w:val="0"/>
          <w:lang w:val="fr-FR"/>
          <w:rPrChange w:id="6621" w:author="Rapporteur" w:date="2020-06-15T14:37:00Z">
            <w:rPr>
              <w:snapToGrid w:val="0"/>
            </w:rPr>
          </w:rPrChange>
        </w:rPr>
      </w:pPr>
      <w:r w:rsidRPr="007F5109">
        <w:rPr>
          <w:snapToGrid w:val="0"/>
          <w:lang w:val="fr-FR"/>
          <w:rPrChange w:id="6622" w:author="Rapporteur" w:date="2020-06-15T14:37:00Z">
            <w:rPr>
              <w:snapToGrid w:val="0"/>
            </w:rPr>
          </w:rPrChange>
        </w:rPr>
        <w:tab/>
        <w:t>id-Cause,</w:t>
      </w:r>
    </w:p>
    <w:p w14:paraId="77C4E452" w14:textId="188C76A5" w:rsidR="00EA1611" w:rsidRDefault="00EA1611" w:rsidP="00EA1611">
      <w:pPr>
        <w:pStyle w:val="PL"/>
        <w:spacing w:line="0" w:lineRule="atLeast"/>
        <w:rPr>
          <w:ins w:id="6623" w:author="R3-204331" w:date="2020-06-15T17:58:00Z"/>
          <w:snapToGrid w:val="0"/>
          <w:lang w:val="fr-FR"/>
        </w:rPr>
      </w:pPr>
      <w:r w:rsidRPr="007F5109">
        <w:rPr>
          <w:snapToGrid w:val="0"/>
          <w:lang w:val="fr-FR"/>
          <w:rPrChange w:id="6624" w:author="Rapporteur" w:date="2020-06-15T14:37:00Z">
            <w:rPr>
              <w:snapToGrid w:val="0"/>
            </w:rPr>
          </w:rPrChange>
        </w:rPr>
        <w:tab/>
        <w:t>id-CriticalityDiagnostics,</w:t>
      </w:r>
    </w:p>
    <w:p w14:paraId="5FB05C6D" w14:textId="26F933AC" w:rsidR="006570BA" w:rsidRPr="006570BA" w:rsidRDefault="006570BA" w:rsidP="00EA1611">
      <w:pPr>
        <w:pStyle w:val="PL"/>
        <w:spacing w:line="0" w:lineRule="atLeast"/>
        <w:rPr>
          <w:snapToGrid w:val="0"/>
        </w:rPr>
      </w:pPr>
      <w:ins w:id="6625" w:author="R3-204331" w:date="2020-06-15T17:58:00Z">
        <w:r w:rsidRPr="004151EA">
          <w:rPr>
            <w:snapToGrid w:val="0"/>
            <w:lang w:val="fr-FR"/>
            <w:rPrChange w:id="6626" w:author="R3-204299" w:date="2020-06-15T18:46:00Z">
              <w:rPr>
                <w:snapToGrid w:val="0"/>
              </w:rPr>
            </w:rPrChange>
          </w:rPr>
          <w:tab/>
        </w:r>
        <w:r w:rsidRPr="00707B3F">
          <w:rPr>
            <w:snapToGrid w:val="0"/>
          </w:rPr>
          <w:t>id-LMF-Measurement-ID,</w:t>
        </w:r>
      </w:ins>
    </w:p>
    <w:p w14:paraId="5778045D" w14:textId="77777777" w:rsidR="00EA1611" w:rsidRPr="00707B3F" w:rsidRDefault="00EA1611" w:rsidP="00EA1611">
      <w:pPr>
        <w:pStyle w:val="PL"/>
        <w:spacing w:line="0" w:lineRule="atLeast"/>
        <w:rPr>
          <w:snapToGrid w:val="0"/>
        </w:rPr>
      </w:pPr>
      <w:r w:rsidRPr="006570BA">
        <w:rPr>
          <w:snapToGrid w:val="0"/>
        </w:rPr>
        <w:tab/>
      </w:r>
      <w:r w:rsidRPr="00707B3F">
        <w:rPr>
          <w:snapToGrid w:val="0"/>
        </w:rPr>
        <w:t>id-LMF-UE-Measurement-ID,</w:t>
      </w:r>
    </w:p>
    <w:p w14:paraId="324C5740" w14:textId="77777777" w:rsidR="00EA1611" w:rsidRPr="00707B3F" w:rsidRDefault="00EA1611" w:rsidP="00EA1611">
      <w:pPr>
        <w:pStyle w:val="PL"/>
        <w:spacing w:line="0" w:lineRule="atLeast"/>
        <w:rPr>
          <w:snapToGrid w:val="0"/>
        </w:rPr>
      </w:pPr>
      <w:r w:rsidRPr="00707B3F">
        <w:rPr>
          <w:snapToGrid w:val="0"/>
        </w:rPr>
        <w:tab/>
        <w:t>id-OTDOACells,</w:t>
      </w:r>
    </w:p>
    <w:p w14:paraId="35BC0891" w14:textId="77777777" w:rsidR="00EA1611" w:rsidRPr="00707B3F" w:rsidRDefault="00EA1611" w:rsidP="00EA1611">
      <w:pPr>
        <w:pStyle w:val="PL"/>
        <w:spacing w:line="0" w:lineRule="atLeast"/>
        <w:rPr>
          <w:snapToGrid w:val="0"/>
        </w:rPr>
      </w:pPr>
      <w:r w:rsidRPr="00707B3F">
        <w:rPr>
          <w:snapToGrid w:val="0"/>
        </w:rPr>
        <w:tab/>
        <w:t>id-OTDOA-Information-Type-Group,</w:t>
      </w:r>
    </w:p>
    <w:p w14:paraId="09A1861C" w14:textId="77777777" w:rsidR="00EA1611" w:rsidRPr="00707B3F" w:rsidRDefault="00EA1611" w:rsidP="00EA1611">
      <w:pPr>
        <w:pStyle w:val="PL"/>
        <w:spacing w:line="0" w:lineRule="atLeast"/>
        <w:rPr>
          <w:snapToGrid w:val="0"/>
        </w:rPr>
      </w:pPr>
      <w:r w:rsidRPr="00707B3F">
        <w:rPr>
          <w:snapToGrid w:val="0"/>
        </w:rPr>
        <w:tab/>
        <w:t>id-</w:t>
      </w:r>
      <w:r w:rsidRPr="00707B3F">
        <w:t>OTDOA-Information-Type-Item,</w:t>
      </w:r>
    </w:p>
    <w:p w14:paraId="14A29513" w14:textId="77777777" w:rsidR="00EA1611" w:rsidRPr="00707B3F" w:rsidRDefault="00EA1611" w:rsidP="00EA1611">
      <w:pPr>
        <w:pStyle w:val="PL"/>
        <w:tabs>
          <w:tab w:val="left" w:pos="11100"/>
        </w:tabs>
        <w:rPr>
          <w:snapToGrid w:val="0"/>
        </w:rPr>
      </w:pPr>
      <w:r w:rsidRPr="00707B3F">
        <w:rPr>
          <w:snapToGrid w:val="0"/>
        </w:rPr>
        <w:tab/>
        <w:t>id-ReportCharacteristics,</w:t>
      </w:r>
    </w:p>
    <w:p w14:paraId="3C3DB685" w14:textId="77777777" w:rsidR="00EA1611" w:rsidRPr="00707B3F" w:rsidRDefault="00EA1611" w:rsidP="00EA1611">
      <w:pPr>
        <w:pStyle w:val="PL"/>
        <w:tabs>
          <w:tab w:val="left" w:pos="11100"/>
        </w:tabs>
        <w:rPr>
          <w:snapToGrid w:val="0"/>
        </w:rPr>
      </w:pPr>
      <w:r w:rsidRPr="00707B3F">
        <w:rPr>
          <w:snapToGrid w:val="0"/>
        </w:rPr>
        <w:tab/>
        <w:t>id-MeasurementPeriodicity,</w:t>
      </w:r>
    </w:p>
    <w:p w14:paraId="268FE422" w14:textId="7C1A1307" w:rsidR="00EA1611" w:rsidRDefault="00EA1611" w:rsidP="00EA1611">
      <w:pPr>
        <w:pStyle w:val="PL"/>
        <w:tabs>
          <w:tab w:val="left" w:pos="11100"/>
        </w:tabs>
        <w:rPr>
          <w:ins w:id="6627" w:author="R3-204331" w:date="2020-06-15T17:59:00Z"/>
          <w:snapToGrid w:val="0"/>
        </w:rPr>
      </w:pPr>
      <w:r w:rsidRPr="00707B3F">
        <w:rPr>
          <w:snapToGrid w:val="0"/>
        </w:rPr>
        <w:tab/>
        <w:t>id-MeasurementQuantities,</w:t>
      </w:r>
    </w:p>
    <w:p w14:paraId="0F58F16D" w14:textId="6B03C69D" w:rsidR="006570BA" w:rsidRPr="00707B3F" w:rsidRDefault="006570BA" w:rsidP="00EA1611">
      <w:pPr>
        <w:pStyle w:val="PL"/>
        <w:tabs>
          <w:tab w:val="left" w:pos="11100"/>
        </w:tabs>
        <w:rPr>
          <w:snapToGrid w:val="0"/>
        </w:rPr>
      </w:pPr>
      <w:ins w:id="6628" w:author="R3-204331" w:date="2020-06-15T17:59:00Z">
        <w:r>
          <w:rPr>
            <w:snapToGrid w:val="0"/>
          </w:rPr>
          <w:tab/>
        </w:r>
        <w:r w:rsidRPr="00707B3F">
          <w:rPr>
            <w:snapToGrid w:val="0"/>
          </w:rPr>
          <w:t>id-RAN-Measurement-ID,</w:t>
        </w:r>
      </w:ins>
    </w:p>
    <w:p w14:paraId="792FC1B1" w14:textId="77777777" w:rsidR="00EA1611" w:rsidRPr="00707B3F" w:rsidRDefault="00EA1611" w:rsidP="00EA1611">
      <w:pPr>
        <w:pStyle w:val="PL"/>
        <w:tabs>
          <w:tab w:val="left" w:pos="11100"/>
        </w:tabs>
        <w:rPr>
          <w:snapToGrid w:val="0"/>
        </w:rPr>
      </w:pPr>
      <w:r w:rsidRPr="00707B3F">
        <w:rPr>
          <w:snapToGrid w:val="0"/>
        </w:rPr>
        <w:tab/>
        <w:t>id-RAN-UE-Measurement-ID,</w:t>
      </w:r>
    </w:p>
    <w:p w14:paraId="38269F3C" w14:textId="77777777" w:rsidR="00EA1611" w:rsidRPr="00707B3F" w:rsidRDefault="00EA1611" w:rsidP="00EA1611">
      <w:pPr>
        <w:pStyle w:val="PL"/>
        <w:tabs>
          <w:tab w:val="left" w:pos="11100"/>
        </w:tabs>
        <w:rPr>
          <w:snapToGrid w:val="0"/>
        </w:rPr>
      </w:pPr>
      <w:r w:rsidRPr="00707B3F">
        <w:rPr>
          <w:snapToGrid w:val="0"/>
        </w:rPr>
        <w:tab/>
        <w:t>id-E-CID-MeasurementResult,</w:t>
      </w:r>
    </w:p>
    <w:p w14:paraId="3CB7850F" w14:textId="77777777" w:rsidR="00EA1611" w:rsidRPr="00707B3F" w:rsidRDefault="00EA1611" w:rsidP="00EA1611">
      <w:pPr>
        <w:pStyle w:val="PL"/>
        <w:tabs>
          <w:tab w:val="left" w:pos="11100"/>
        </w:tabs>
        <w:rPr>
          <w:snapToGrid w:val="0"/>
        </w:rPr>
      </w:pPr>
      <w:r w:rsidRPr="00707B3F">
        <w:rPr>
          <w:snapToGrid w:val="0"/>
        </w:rPr>
        <w:tab/>
        <w:t>id-RequestedSRSTransmissionCharacteristics,</w:t>
      </w:r>
    </w:p>
    <w:p w14:paraId="67785621" w14:textId="77777777" w:rsidR="00EA1611" w:rsidRPr="00707B3F" w:rsidRDefault="00EA1611" w:rsidP="00EA1611">
      <w:pPr>
        <w:pStyle w:val="PL"/>
        <w:tabs>
          <w:tab w:val="left" w:pos="11100"/>
        </w:tabs>
        <w:rPr>
          <w:snapToGrid w:val="0"/>
        </w:rPr>
      </w:pPr>
      <w:r w:rsidRPr="00707B3F">
        <w:rPr>
          <w:snapToGrid w:val="0"/>
        </w:rPr>
        <w:tab/>
        <w:t>id-Cell-Portion-ID,</w:t>
      </w:r>
    </w:p>
    <w:p w14:paraId="0E8D2D59" w14:textId="77777777" w:rsidR="00EA1611" w:rsidRPr="00707B3F" w:rsidRDefault="00EA1611" w:rsidP="00EA1611">
      <w:pPr>
        <w:pStyle w:val="PL"/>
        <w:tabs>
          <w:tab w:val="left" w:pos="11100"/>
        </w:tabs>
        <w:rPr>
          <w:snapToGrid w:val="0"/>
        </w:rPr>
      </w:pPr>
      <w:r w:rsidRPr="00707B3F">
        <w:rPr>
          <w:snapToGrid w:val="0"/>
        </w:rPr>
        <w:tab/>
        <w:t>id-OtherRATMeasurementQuantities,</w:t>
      </w:r>
    </w:p>
    <w:p w14:paraId="59115E63" w14:textId="77777777" w:rsidR="00EA1611" w:rsidRPr="00707B3F" w:rsidRDefault="00EA1611" w:rsidP="00EA1611">
      <w:pPr>
        <w:pStyle w:val="PL"/>
        <w:tabs>
          <w:tab w:val="left" w:pos="11100"/>
        </w:tabs>
        <w:rPr>
          <w:snapToGrid w:val="0"/>
        </w:rPr>
      </w:pPr>
      <w:r w:rsidRPr="00707B3F">
        <w:rPr>
          <w:snapToGrid w:val="0"/>
        </w:rPr>
        <w:tab/>
        <w:t>id-OtherRATMeasurementResult,</w:t>
      </w:r>
    </w:p>
    <w:p w14:paraId="0A5ED881" w14:textId="77777777" w:rsidR="00EA1611" w:rsidRPr="00707B3F" w:rsidRDefault="00EA1611" w:rsidP="00EA1611">
      <w:pPr>
        <w:pStyle w:val="PL"/>
        <w:tabs>
          <w:tab w:val="left" w:pos="11100"/>
        </w:tabs>
        <w:rPr>
          <w:snapToGrid w:val="0"/>
        </w:rPr>
      </w:pPr>
      <w:r w:rsidRPr="00707B3F">
        <w:rPr>
          <w:snapToGrid w:val="0"/>
        </w:rPr>
        <w:tab/>
        <w:t>id-WLANMeasurementQuantities,</w:t>
      </w:r>
    </w:p>
    <w:p w14:paraId="5A07D5B9" w14:textId="77777777" w:rsidR="00C11A4F" w:rsidRDefault="00EA1611" w:rsidP="00C11A4F">
      <w:pPr>
        <w:pStyle w:val="PL"/>
        <w:tabs>
          <w:tab w:val="left" w:pos="11100"/>
        </w:tabs>
        <w:rPr>
          <w:ins w:id="6629" w:author="Author"/>
          <w:snapToGrid w:val="0"/>
        </w:rPr>
      </w:pPr>
      <w:r w:rsidRPr="00707B3F">
        <w:rPr>
          <w:snapToGrid w:val="0"/>
        </w:rPr>
        <w:tab/>
        <w:t>id-WLANMeasurementResult</w:t>
      </w:r>
      <w:ins w:id="6630" w:author="Author">
        <w:r w:rsidR="00C11A4F">
          <w:rPr>
            <w:snapToGrid w:val="0"/>
          </w:rPr>
          <w:t>,</w:t>
        </w:r>
      </w:ins>
    </w:p>
    <w:p w14:paraId="799F031A" w14:textId="77777777" w:rsidR="00C11A4F" w:rsidRDefault="00C11A4F" w:rsidP="00C11A4F">
      <w:pPr>
        <w:pStyle w:val="PL"/>
        <w:tabs>
          <w:tab w:val="left" w:pos="11100"/>
        </w:tabs>
        <w:rPr>
          <w:ins w:id="6631" w:author="Author"/>
          <w:snapToGrid w:val="0"/>
        </w:rPr>
      </w:pPr>
      <w:ins w:id="6632" w:author="Author">
        <w:r>
          <w:rPr>
            <w:snapToGrid w:val="0"/>
          </w:rPr>
          <w:tab/>
          <w:t>id-Assistance-Information,</w:t>
        </w:r>
      </w:ins>
    </w:p>
    <w:p w14:paraId="64470809" w14:textId="77777777" w:rsidR="00C11A4F" w:rsidRDefault="00C11A4F" w:rsidP="00C11A4F">
      <w:pPr>
        <w:pStyle w:val="PL"/>
        <w:tabs>
          <w:tab w:val="left" w:pos="11100"/>
        </w:tabs>
        <w:rPr>
          <w:ins w:id="6633" w:author="Author"/>
          <w:snapToGrid w:val="0"/>
        </w:rPr>
      </w:pPr>
      <w:ins w:id="6634" w:author="Author">
        <w:r>
          <w:rPr>
            <w:snapToGrid w:val="0"/>
          </w:rPr>
          <w:tab/>
          <w:t>id-Broadcast,</w:t>
        </w:r>
      </w:ins>
    </w:p>
    <w:p w14:paraId="140C2A66" w14:textId="77777777" w:rsidR="00C11A4F" w:rsidRDefault="00C11A4F" w:rsidP="00C11A4F">
      <w:pPr>
        <w:pStyle w:val="PL"/>
        <w:tabs>
          <w:tab w:val="left" w:pos="11100"/>
        </w:tabs>
        <w:rPr>
          <w:ins w:id="6635" w:author="Author"/>
          <w:snapToGrid w:val="0"/>
        </w:rPr>
      </w:pPr>
      <w:ins w:id="6636" w:author="Author">
        <w:r>
          <w:rPr>
            <w:snapToGrid w:val="0"/>
          </w:rPr>
          <w:tab/>
          <w:t>id-AssistanceInformationFailureList,</w:t>
        </w:r>
      </w:ins>
    </w:p>
    <w:p w14:paraId="31C33876" w14:textId="77777777" w:rsidR="00C11A4F" w:rsidRDefault="00C11A4F" w:rsidP="00C11A4F">
      <w:pPr>
        <w:pStyle w:val="PL"/>
        <w:tabs>
          <w:tab w:val="left" w:pos="11100"/>
        </w:tabs>
        <w:rPr>
          <w:ins w:id="6637" w:author="Author"/>
          <w:snapToGrid w:val="0"/>
        </w:rPr>
      </w:pPr>
      <w:ins w:id="6638" w:author="Author">
        <w:r>
          <w:rPr>
            <w:snapToGrid w:val="0"/>
          </w:rPr>
          <w:tab/>
          <w:t>id-SRSConfiguration,</w:t>
        </w:r>
      </w:ins>
    </w:p>
    <w:p w14:paraId="2959E38E" w14:textId="77777777" w:rsidR="00C11A4F" w:rsidRDefault="00C11A4F" w:rsidP="00C11A4F">
      <w:pPr>
        <w:pStyle w:val="PL"/>
        <w:spacing w:line="0" w:lineRule="atLeast"/>
        <w:rPr>
          <w:ins w:id="6639" w:author="Author"/>
          <w:snapToGrid w:val="0"/>
        </w:rPr>
      </w:pPr>
      <w:ins w:id="6640" w:author="Author">
        <w:r>
          <w:rPr>
            <w:snapToGrid w:val="0"/>
          </w:rPr>
          <w:tab/>
        </w:r>
        <w:r w:rsidRPr="0054226D">
          <w:rPr>
            <w:noProof w:val="0"/>
            <w:snapToGrid w:val="0"/>
          </w:rPr>
          <w:t>id-MeasurementQuantities</w:t>
        </w:r>
        <w:r>
          <w:rPr>
            <w:noProof w:val="0"/>
            <w:snapToGrid w:val="0"/>
          </w:rPr>
          <w:t>,</w:t>
        </w:r>
      </w:ins>
    </w:p>
    <w:p w14:paraId="787B8C82" w14:textId="77777777" w:rsidR="00C11A4F" w:rsidRDefault="00C11A4F" w:rsidP="00C11A4F">
      <w:pPr>
        <w:pStyle w:val="PL"/>
        <w:spacing w:line="0" w:lineRule="atLeast"/>
        <w:rPr>
          <w:ins w:id="6641" w:author="Author"/>
          <w:noProof w:val="0"/>
          <w:snapToGrid w:val="0"/>
        </w:rPr>
      </w:pPr>
      <w:ins w:id="6642" w:author="Author">
        <w:r>
          <w:rPr>
            <w:noProof w:val="0"/>
            <w:snapToGrid w:val="0"/>
          </w:rPr>
          <w:tab/>
          <w:t>id-MeasurementResult,</w:t>
        </w:r>
      </w:ins>
    </w:p>
    <w:p w14:paraId="36CA53D5" w14:textId="77777777" w:rsidR="00C11A4F" w:rsidRDefault="00C11A4F" w:rsidP="00C11A4F">
      <w:pPr>
        <w:pStyle w:val="PL"/>
        <w:spacing w:line="0" w:lineRule="atLeast"/>
        <w:rPr>
          <w:ins w:id="6643" w:author="Author"/>
          <w:snapToGrid w:val="0"/>
        </w:rPr>
      </w:pPr>
      <w:ins w:id="6644" w:author="Author">
        <w:r>
          <w:rPr>
            <w:snapToGrid w:val="0"/>
          </w:rPr>
          <w:tab/>
          <w:t>id-TRP-ID,</w:t>
        </w:r>
      </w:ins>
    </w:p>
    <w:p w14:paraId="0AFEEEEB" w14:textId="77777777" w:rsidR="00C11A4F" w:rsidRDefault="00C11A4F" w:rsidP="00C11A4F">
      <w:pPr>
        <w:pStyle w:val="PL"/>
        <w:tabs>
          <w:tab w:val="left" w:pos="11100"/>
        </w:tabs>
        <w:rPr>
          <w:ins w:id="6645" w:author="Author"/>
          <w:snapToGrid w:val="0"/>
        </w:rPr>
      </w:pPr>
      <w:ins w:id="6646" w:author="Author">
        <w:r w:rsidRPr="0060571A">
          <w:rPr>
            <w:snapToGrid w:val="0"/>
          </w:rPr>
          <w:tab/>
        </w:r>
        <w:r>
          <w:rPr>
            <w:snapToGrid w:val="0"/>
          </w:rPr>
          <w:t>id-TRP</w:t>
        </w:r>
        <w:r w:rsidRPr="0060571A">
          <w:rPr>
            <w:snapToGrid w:val="0"/>
          </w:rPr>
          <w:t>InformationType</w:t>
        </w:r>
        <w:r>
          <w:rPr>
            <w:snapToGrid w:val="0"/>
          </w:rPr>
          <w:t>,</w:t>
        </w:r>
      </w:ins>
    </w:p>
    <w:p w14:paraId="547E6176" w14:textId="77777777" w:rsidR="006570BA" w:rsidRDefault="00C11A4F" w:rsidP="006570BA">
      <w:pPr>
        <w:pStyle w:val="PL"/>
        <w:tabs>
          <w:tab w:val="left" w:pos="11100"/>
        </w:tabs>
        <w:rPr>
          <w:ins w:id="6647" w:author="R3-204331" w:date="2020-06-15T17:58:00Z"/>
          <w:snapToGrid w:val="0"/>
        </w:rPr>
      </w:pPr>
      <w:ins w:id="6648" w:author="Author">
        <w:r>
          <w:rPr>
            <w:snapToGrid w:val="0"/>
          </w:rPr>
          <w:tab/>
          <w:t>id-TRPInformationList</w:t>
        </w:r>
      </w:ins>
      <w:ins w:id="6649" w:author="R3-204331" w:date="2020-06-15T17:58:00Z">
        <w:r w:rsidR="006570BA">
          <w:rPr>
            <w:snapToGrid w:val="0"/>
          </w:rPr>
          <w:t>,</w:t>
        </w:r>
      </w:ins>
    </w:p>
    <w:p w14:paraId="0F6DBE97" w14:textId="77777777" w:rsidR="006570BA" w:rsidRDefault="006570BA" w:rsidP="006570BA">
      <w:pPr>
        <w:pStyle w:val="PL"/>
        <w:tabs>
          <w:tab w:val="left" w:pos="11100"/>
        </w:tabs>
        <w:rPr>
          <w:ins w:id="6650" w:author="R3-204331" w:date="2020-06-15T17:58:00Z"/>
          <w:snapToGrid w:val="0"/>
        </w:rPr>
      </w:pPr>
      <w:ins w:id="6651" w:author="R3-204331" w:date="2020-06-15T17:58:00Z">
        <w:r>
          <w:rPr>
            <w:snapToGrid w:val="0"/>
          </w:rPr>
          <w:tab/>
        </w:r>
        <w:r w:rsidRPr="00707B3F">
          <w:rPr>
            <w:snapToGrid w:val="0"/>
          </w:rPr>
          <w:t>id-</w:t>
        </w:r>
        <w:r>
          <w:rPr>
            <w:snapToGrid w:val="0"/>
          </w:rPr>
          <w:t>TRP-MeasurementRequestList,</w:t>
        </w:r>
      </w:ins>
    </w:p>
    <w:p w14:paraId="00356EB7" w14:textId="77777777" w:rsidR="006570BA" w:rsidRDefault="006570BA" w:rsidP="006570BA">
      <w:pPr>
        <w:pStyle w:val="PL"/>
        <w:tabs>
          <w:tab w:val="left" w:pos="11100"/>
        </w:tabs>
        <w:rPr>
          <w:ins w:id="6652" w:author="R3-204331" w:date="2020-06-15T17:58:00Z"/>
          <w:snapToGrid w:val="0"/>
        </w:rPr>
      </w:pPr>
      <w:ins w:id="6653" w:author="R3-204331" w:date="2020-06-15T17:58:00Z">
        <w:r>
          <w:rPr>
            <w:snapToGrid w:val="0"/>
          </w:rPr>
          <w:tab/>
        </w:r>
        <w:r w:rsidRPr="00707B3F">
          <w:rPr>
            <w:snapToGrid w:val="0"/>
          </w:rPr>
          <w:t>id-</w:t>
        </w:r>
        <w:r>
          <w:rPr>
            <w:snapToGrid w:val="0"/>
          </w:rPr>
          <w:t>TRP-MeasurementResponseList,</w:t>
        </w:r>
      </w:ins>
    </w:p>
    <w:p w14:paraId="71206D5B" w14:textId="1CE51D60" w:rsidR="00C11A4F" w:rsidRDefault="006570BA" w:rsidP="006570BA">
      <w:pPr>
        <w:pStyle w:val="PL"/>
        <w:tabs>
          <w:tab w:val="left" w:pos="11100"/>
        </w:tabs>
        <w:rPr>
          <w:ins w:id="6654" w:author="R3-204208" w:date="2020-06-15T09:58:00Z"/>
          <w:snapToGrid w:val="0"/>
        </w:rPr>
      </w:pPr>
      <w:ins w:id="6655" w:author="R3-204331" w:date="2020-06-15T17:58:00Z">
        <w:r>
          <w:rPr>
            <w:snapToGrid w:val="0"/>
          </w:rPr>
          <w:tab/>
        </w:r>
        <w:r w:rsidRPr="00707B3F">
          <w:rPr>
            <w:snapToGrid w:val="0"/>
          </w:rPr>
          <w:t>id-</w:t>
        </w:r>
        <w:r>
          <w:rPr>
            <w:snapToGrid w:val="0"/>
          </w:rPr>
          <w:t>TRP-MeasurementReportList</w:t>
        </w:r>
      </w:ins>
      <w:ins w:id="6656" w:author="R3-204208" w:date="2020-06-15T09:58:00Z">
        <w:r w:rsidR="008739D5">
          <w:rPr>
            <w:snapToGrid w:val="0"/>
          </w:rPr>
          <w:t>,</w:t>
        </w:r>
      </w:ins>
    </w:p>
    <w:p w14:paraId="453F7755" w14:textId="77777777" w:rsidR="009314B9" w:rsidRPr="00707B3F" w:rsidRDefault="008739D5" w:rsidP="009314B9">
      <w:pPr>
        <w:pStyle w:val="PL"/>
        <w:tabs>
          <w:tab w:val="left" w:pos="11100"/>
        </w:tabs>
        <w:rPr>
          <w:ins w:id="6657" w:author="R3-204218" w:date="2020-06-15T17:29:00Z"/>
          <w:snapToGrid w:val="0"/>
        </w:rPr>
      </w:pPr>
      <w:ins w:id="6658" w:author="R3-204208" w:date="2020-06-15T09:58:00Z">
        <w:r>
          <w:rPr>
            <w:snapToGrid w:val="0"/>
          </w:rPr>
          <w:tab/>
          <w:t>id-</w:t>
        </w:r>
        <w:r>
          <w:t>MeasurementBeamInfo</w:t>
        </w:r>
        <w:r w:rsidRPr="00825ABE">
          <w:t>Request</w:t>
        </w:r>
      </w:ins>
      <w:ins w:id="6659" w:author="R3-204218" w:date="2020-06-15T17:29:00Z">
        <w:r w:rsidR="009314B9">
          <w:rPr>
            <w:snapToGrid w:val="0"/>
          </w:rPr>
          <w:t>,</w:t>
        </w:r>
      </w:ins>
    </w:p>
    <w:p w14:paraId="593AECEA" w14:textId="77777777" w:rsidR="001C1780" w:rsidRDefault="009314B9" w:rsidP="001C1780">
      <w:pPr>
        <w:pStyle w:val="PL"/>
        <w:tabs>
          <w:tab w:val="left" w:pos="11100"/>
        </w:tabs>
        <w:rPr>
          <w:ins w:id="6660" w:author="R3-204299" w:date="2020-06-15T19:08:00Z"/>
          <w:snapToGrid w:val="0"/>
        </w:rPr>
      </w:pPr>
      <w:ins w:id="6661" w:author="R3-204218" w:date="2020-06-15T17:29:00Z">
        <w:r>
          <w:rPr>
            <w:snapToGrid w:val="0"/>
          </w:rPr>
          <w:tab/>
        </w:r>
        <w:r>
          <w:rPr>
            <w:noProof w:val="0"/>
            <w:snapToGrid w:val="0"/>
          </w:rPr>
          <w:t>id-</w:t>
        </w:r>
        <w:r>
          <w:t>Positioning</w:t>
        </w:r>
        <w:r w:rsidRPr="00AD47CF">
          <w:rPr>
            <w:noProof w:val="0"/>
            <w:snapToGrid w:val="0"/>
          </w:rPr>
          <w:t>Broadcast</w:t>
        </w:r>
        <w:r>
          <w:rPr>
            <w:noProof w:val="0"/>
            <w:snapToGrid w:val="0"/>
          </w:rPr>
          <w:t>Cells</w:t>
        </w:r>
      </w:ins>
      <w:ins w:id="6662" w:author="R3-204299" w:date="2020-06-15T19:08:00Z">
        <w:r w:rsidR="001C1780">
          <w:rPr>
            <w:snapToGrid w:val="0"/>
          </w:rPr>
          <w:t>,</w:t>
        </w:r>
      </w:ins>
    </w:p>
    <w:p w14:paraId="449FA041" w14:textId="77777777" w:rsidR="001C1780" w:rsidRDefault="001C1780" w:rsidP="001C1780">
      <w:pPr>
        <w:pStyle w:val="PL"/>
        <w:tabs>
          <w:tab w:val="left" w:pos="11100"/>
        </w:tabs>
        <w:rPr>
          <w:ins w:id="6663" w:author="R3-204299" w:date="2020-06-15T19:08:00Z"/>
          <w:noProof w:val="0"/>
          <w:snapToGrid w:val="0"/>
          <w:lang w:eastAsia="zh-CN"/>
        </w:rPr>
      </w:pPr>
      <w:ins w:id="6664" w:author="R3-204299" w:date="2020-06-15T19:08:00Z">
        <w:r>
          <w:rPr>
            <w:snapToGrid w:val="0"/>
          </w:rPr>
          <w:tab/>
        </w:r>
        <w:bookmarkStart w:id="6665"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ins>
    </w:p>
    <w:p w14:paraId="3AD3AFE3" w14:textId="77777777" w:rsidR="001C1780" w:rsidRDefault="001C1780" w:rsidP="001C1780">
      <w:pPr>
        <w:pStyle w:val="PL"/>
        <w:tabs>
          <w:tab w:val="left" w:pos="11100"/>
        </w:tabs>
        <w:rPr>
          <w:ins w:id="6666" w:author="R3-204299" w:date="2020-06-15T19:08:00Z"/>
          <w:noProof w:val="0"/>
          <w:snapToGrid w:val="0"/>
          <w:lang w:eastAsia="zh-CN"/>
        </w:rPr>
      </w:pPr>
      <w:ins w:id="6667" w:author="R3-204299" w:date="2020-06-15T19:08:00Z">
        <w:r>
          <w:rPr>
            <w:noProof w:val="0"/>
            <w:snapToGrid w:val="0"/>
            <w:lang w:eastAsia="zh-CN"/>
          </w:rPr>
          <w:tab/>
        </w:r>
        <w:r w:rsidRPr="00EA5FA7">
          <w:rPr>
            <w:noProof w:val="0"/>
            <w:snapToGrid w:val="0"/>
            <w:lang w:eastAsia="zh-CN"/>
          </w:rPr>
          <w:t>id-</w:t>
        </w:r>
        <w:r>
          <w:rPr>
            <w:noProof w:val="0"/>
            <w:snapToGrid w:val="0"/>
            <w:lang w:eastAsia="zh-CN"/>
          </w:rPr>
          <w:t>ActivationTime,</w:t>
        </w:r>
      </w:ins>
    </w:p>
    <w:p w14:paraId="660F5BDF" w14:textId="2242453F" w:rsidR="001C1780" w:rsidRPr="00707B3F" w:rsidRDefault="001C1780" w:rsidP="001C1780">
      <w:pPr>
        <w:pStyle w:val="PL"/>
        <w:tabs>
          <w:tab w:val="left" w:pos="11100"/>
        </w:tabs>
        <w:rPr>
          <w:ins w:id="6668" w:author="R3-204299" w:date="2020-06-15T19:08:00Z"/>
          <w:snapToGrid w:val="0"/>
        </w:rPr>
      </w:pPr>
      <w:ins w:id="6669" w:author="R3-204299" w:date="2020-06-15T19:08:00Z">
        <w:r>
          <w:rPr>
            <w:noProof w:val="0"/>
            <w:snapToGrid w:val="0"/>
            <w:lang w:eastAsia="zh-CN"/>
          </w:rPr>
          <w:tab/>
        </w:r>
        <w:r w:rsidRPr="00EA5FA7">
          <w:rPr>
            <w:noProof w:val="0"/>
            <w:snapToGrid w:val="0"/>
            <w:lang w:eastAsia="zh-CN"/>
          </w:rPr>
          <w:t>id-</w:t>
        </w:r>
        <w:r w:rsidRPr="0063342A">
          <w:rPr>
            <w:noProof w:val="0"/>
            <w:snapToGrid w:val="0"/>
            <w:lang w:eastAsia="zh-CN"/>
          </w:rPr>
          <w:t>SRSResourceSetID</w:t>
        </w:r>
      </w:ins>
      <w:ins w:id="6670" w:author="hwASN" w:date="2020-06-16T08:53:00Z">
        <w:r w:rsidR="00D64400">
          <w:rPr>
            <w:noProof w:val="0"/>
            <w:snapToGrid w:val="0"/>
            <w:lang w:eastAsia="zh-CN"/>
          </w:rPr>
          <w:t>,</w:t>
        </w:r>
      </w:ins>
    </w:p>
    <w:bookmarkEnd w:id="6665"/>
    <w:p w14:paraId="2ED1C3C8" w14:textId="5CBC3D9E" w:rsidR="009314B9" w:rsidRDefault="00D64400" w:rsidP="009314B9">
      <w:pPr>
        <w:pStyle w:val="PL"/>
        <w:tabs>
          <w:tab w:val="left" w:pos="11100"/>
        </w:tabs>
        <w:rPr>
          <w:ins w:id="6671" w:author="hwASN" w:date="2020-06-16T09:15:00Z"/>
          <w:snapToGrid w:val="0"/>
        </w:rPr>
      </w:pPr>
      <w:ins w:id="6672" w:author="hwASN" w:date="2020-06-16T08:48:00Z">
        <w:r>
          <w:rPr>
            <w:snapToGrid w:val="0"/>
          </w:rPr>
          <w:tab/>
          <w:t>id-SRSTypeIndication</w:t>
        </w:r>
      </w:ins>
      <w:ins w:id="6673" w:author="hwASN" w:date="2020-06-16T09:38:00Z">
        <w:r w:rsidR="00385271">
          <w:rPr>
            <w:snapToGrid w:val="0"/>
          </w:rPr>
          <w:t>,</w:t>
        </w:r>
      </w:ins>
      <w:ins w:id="6674" w:author="hwASN" w:date="2020-06-16T08:48:00Z">
        <w:r>
          <w:rPr>
            <w:snapToGrid w:val="0"/>
          </w:rPr>
          <w:t xml:space="preserve"> </w:t>
        </w:r>
      </w:ins>
    </w:p>
    <w:p w14:paraId="4210524B" w14:textId="527F5F8D" w:rsidR="0075224B" w:rsidRPr="00707B3F" w:rsidRDefault="0075224B" w:rsidP="009314B9">
      <w:pPr>
        <w:pStyle w:val="PL"/>
        <w:tabs>
          <w:tab w:val="left" w:pos="11100"/>
        </w:tabs>
        <w:rPr>
          <w:ins w:id="6675" w:author="R3-204218" w:date="2020-06-15T17:29:00Z"/>
          <w:snapToGrid w:val="0"/>
        </w:rPr>
      </w:pPr>
      <w:ins w:id="6676" w:author="hwASN" w:date="2020-06-16T09:15:00Z">
        <w:r>
          <w:rPr>
            <w:snapToGrid w:val="0"/>
          </w:rPr>
          <w:tab/>
          <w:t>id-SpatialRelationInformation</w:t>
        </w:r>
      </w:ins>
    </w:p>
    <w:p w14:paraId="4E31A738" w14:textId="3CEA50A8" w:rsidR="008739D5" w:rsidRPr="00707B3F" w:rsidRDefault="008739D5" w:rsidP="00C11A4F">
      <w:pPr>
        <w:pStyle w:val="PL"/>
        <w:tabs>
          <w:tab w:val="left" w:pos="11100"/>
        </w:tabs>
        <w:rPr>
          <w:ins w:id="6677" w:author="Author"/>
          <w:snapToGrid w:val="0"/>
        </w:rPr>
      </w:pPr>
    </w:p>
    <w:p w14:paraId="73A48CD9" w14:textId="77777777" w:rsidR="00EA1611" w:rsidRPr="00707B3F" w:rsidRDefault="00EA1611" w:rsidP="00EA1611">
      <w:pPr>
        <w:pStyle w:val="PL"/>
        <w:tabs>
          <w:tab w:val="left" w:pos="11100"/>
        </w:tabs>
        <w:rPr>
          <w:snapToGrid w:val="0"/>
        </w:rPr>
      </w:pPr>
    </w:p>
    <w:p w14:paraId="0ABC65AF" w14:textId="77777777" w:rsidR="00EA1611" w:rsidRPr="00707B3F" w:rsidRDefault="00EA1611" w:rsidP="00EA1611">
      <w:pPr>
        <w:pStyle w:val="PL"/>
        <w:tabs>
          <w:tab w:val="left" w:pos="11100"/>
        </w:tabs>
      </w:pPr>
      <w:r w:rsidRPr="00707B3F">
        <w:tab/>
      </w:r>
    </w:p>
    <w:p w14:paraId="78959FFF" w14:textId="77777777" w:rsidR="00EA1611" w:rsidRPr="00707B3F" w:rsidRDefault="00EA1611" w:rsidP="00EA1611">
      <w:pPr>
        <w:pStyle w:val="PL"/>
        <w:spacing w:line="0" w:lineRule="atLeast"/>
        <w:rPr>
          <w:snapToGrid w:val="0"/>
        </w:rPr>
      </w:pPr>
      <w:r w:rsidRPr="00707B3F">
        <w:rPr>
          <w:snapToGrid w:val="0"/>
        </w:rPr>
        <w:t>FROM NRPPA-Constants;</w:t>
      </w:r>
    </w:p>
    <w:p w14:paraId="1F27E709" w14:textId="77777777" w:rsidR="00EA1611" w:rsidRPr="00707B3F" w:rsidRDefault="00EA1611" w:rsidP="00EA1611">
      <w:pPr>
        <w:pStyle w:val="PL"/>
        <w:spacing w:line="0" w:lineRule="atLeast"/>
        <w:rPr>
          <w:snapToGrid w:val="0"/>
        </w:rPr>
      </w:pPr>
    </w:p>
    <w:bookmarkEnd w:id="6527"/>
    <w:p w14:paraId="58D6FF3D" w14:textId="77777777" w:rsidR="00EA1611" w:rsidRPr="00707B3F" w:rsidRDefault="00EA1611" w:rsidP="00EA1611">
      <w:pPr>
        <w:pStyle w:val="PL"/>
        <w:spacing w:line="0" w:lineRule="atLeast"/>
        <w:rPr>
          <w:snapToGrid w:val="0"/>
        </w:rPr>
      </w:pPr>
      <w:r w:rsidRPr="00707B3F">
        <w:rPr>
          <w:snapToGrid w:val="0"/>
        </w:rPr>
        <w:t>-- **************************************************************</w:t>
      </w:r>
    </w:p>
    <w:p w14:paraId="4B0A9F20" w14:textId="77777777" w:rsidR="00EA1611" w:rsidRPr="00707B3F" w:rsidRDefault="00EA1611" w:rsidP="00EA1611">
      <w:pPr>
        <w:pStyle w:val="PL"/>
        <w:spacing w:line="0" w:lineRule="atLeast"/>
        <w:rPr>
          <w:snapToGrid w:val="0"/>
        </w:rPr>
      </w:pPr>
      <w:r w:rsidRPr="00707B3F">
        <w:rPr>
          <w:snapToGrid w:val="0"/>
        </w:rPr>
        <w:t>--</w:t>
      </w:r>
    </w:p>
    <w:p w14:paraId="718771E7" w14:textId="77777777" w:rsidR="00EA1611" w:rsidRPr="00707B3F" w:rsidRDefault="00EA1611" w:rsidP="00EA1611">
      <w:pPr>
        <w:pStyle w:val="PL"/>
        <w:spacing w:line="0" w:lineRule="atLeast"/>
        <w:outlineLvl w:val="3"/>
        <w:rPr>
          <w:snapToGrid w:val="0"/>
        </w:rPr>
      </w:pPr>
      <w:r w:rsidRPr="00707B3F">
        <w:rPr>
          <w:snapToGrid w:val="0"/>
        </w:rPr>
        <w:t>-- E-CID MEASUREMENT INITIATION REQUEST</w:t>
      </w:r>
    </w:p>
    <w:p w14:paraId="74299E9B" w14:textId="77777777" w:rsidR="00EA1611" w:rsidRPr="00707B3F" w:rsidRDefault="00EA1611" w:rsidP="00EA1611">
      <w:pPr>
        <w:pStyle w:val="PL"/>
        <w:spacing w:line="0" w:lineRule="atLeast"/>
        <w:rPr>
          <w:snapToGrid w:val="0"/>
        </w:rPr>
      </w:pPr>
      <w:r w:rsidRPr="00707B3F">
        <w:rPr>
          <w:snapToGrid w:val="0"/>
        </w:rPr>
        <w:t>--</w:t>
      </w:r>
    </w:p>
    <w:p w14:paraId="7BB68B87" w14:textId="77777777" w:rsidR="00EA1611" w:rsidRPr="00707B3F" w:rsidRDefault="00EA1611" w:rsidP="00EA1611">
      <w:pPr>
        <w:pStyle w:val="PL"/>
        <w:spacing w:line="0" w:lineRule="atLeast"/>
        <w:rPr>
          <w:snapToGrid w:val="0"/>
        </w:rPr>
      </w:pPr>
      <w:r w:rsidRPr="00707B3F">
        <w:rPr>
          <w:snapToGrid w:val="0"/>
        </w:rPr>
        <w:t>-- **************************************************************</w:t>
      </w:r>
    </w:p>
    <w:p w14:paraId="2513B78D" w14:textId="77777777" w:rsidR="00EA1611" w:rsidRPr="00707B3F" w:rsidRDefault="00EA1611" w:rsidP="00EA1611">
      <w:pPr>
        <w:pStyle w:val="PL"/>
        <w:tabs>
          <w:tab w:val="left" w:pos="11100"/>
        </w:tabs>
        <w:rPr>
          <w:snapToGrid w:val="0"/>
        </w:rPr>
      </w:pPr>
    </w:p>
    <w:p w14:paraId="0075594B" w14:textId="77777777" w:rsidR="00EA1611" w:rsidRPr="00707B3F" w:rsidRDefault="00EA1611" w:rsidP="00EA1611">
      <w:pPr>
        <w:pStyle w:val="PL"/>
        <w:tabs>
          <w:tab w:val="left" w:pos="11100"/>
        </w:tabs>
        <w:rPr>
          <w:snapToGrid w:val="0"/>
        </w:rPr>
      </w:pPr>
      <w:r w:rsidRPr="00707B3F">
        <w:rPr>
          <w:snapToGrid w:val="0"/>
        </w:rPr>
        <w:t>E-CIDMeasurementInitiationRequest ::= SEQUENCE {</w:t>
      </w:r>
    </w:p>
    <w:p w14:paraId="30EF4726"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6689396C" w14:textId="77777777" w:rsidR="00EA1611" w:rsidRPr="00707B3F" w:rsidRDefault="00EA1611" w:rsidP="00EA1611">
      <w:pPr>
        <w:pStyle w:val="PL"/>
        <w:tabs>
          <w:tab w:val="left" w:pos="11100"/>
        </w:tabs>
        <w:rPr>
          <w:snapToGrid w:val="0"/>
        </w:rPr>
      </w:pPr>
      <w:r w:rsidRPr="00707B3F">
        <w:rPr>
          <w:snapToGrid w:val="0"/>
        </w:rPr>
        <w:tab/>
        <w:t>...</w:t>
      </w:r>
    </w:p>
    <w:p w14:paraId="396CC78D" w14:textId="77777777" w:rsidR="00EA1611" w:rsidRPr="00707B3F" w:rsidRDefault="00EA1611" w:rsidP="00EA1611">
      <w:pPr>
        <w:pStyle w:val="PL"/>
        <w:tabs>
          <w:tab w:val="left" w:pos="11100"/>
        </w:tabs>
        <w:rPr>
          <w:snapToGrid w:val="0"/>
        </w:rPr>
      </w:pPr>
      <w:r w:rsidRPr="00707B3F">
        <w:rPr>
          <w:snapToGrid w:val="0"/>
        </w:rPr>
        <w:t>}</w:t>
      </w:r>
    </w:p>
    <w:p w14:paraId="1D30502E" w14:textId="77777777" w:rsidR="00EA1611" w:rsidRPr="00707B3F" w:rsidRDefault="00EA1611" w:rsidP="00EA1611">
      <w:pPr>
        <w:pStyle w:val="PL"/>
        <w:tabs>
          <w:tab w:val="left" w:pos="11100"/>
        </w:tabs>
        <w:rPr>
          <w:snapToGrid w:val="0"/>
        </w:rPr>
      </w:pPr>
    </w:p>
    <w:p w14:paraId="6180B406" w14:textId="77777777" w:rsidR="00EA1611" w:rsidRPr="00707B3F" w:rsidRDefault="00EA1611" w:rsidP="00EA1611">
      <w:pPr>
        <w:pStyle w:val="PL"/>
        <w:tabs>
          <w:tab w:val="left" w:pos="11100"/>
        </w:tabs>
        <w:rPr>
          <w:snapToGrid w:val="0"/>
        </w:rPr>
      </w:pPr>
      <w:r w:rsidRPr="00707B3F">
        <w:rPr>
          <w:snapToGrid w:val="0"/>
        </w:rPr>
        <w:t>E-CIDMeasurementInitiationRequest-IEs NRPPA-PROTOCOL-IES ::= {</w:t>
      </w:r>
    </w:p>
    <w:p w14:paraId="218736AE" w14:textId="48DA4431"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ins w:id="6678" w:author="R3-204211" w:date="2020-06-15T18:35: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B496549" w14:textId="77777777" w:rsidR="00EA1611" w:rsidRPr="00707B3F" w:rsidRDefault="00EA1611" w:rsidP="00EA1611">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29BF8494" w14:textId="77777777" w:rsidR="00EA1611" w:rsidRPr="00707B3F" w:rsidRDefault="00EA1611" w:rsidP="00EA1611">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334DDA30" w14:textId="77777777" w:rsidR="00EA1611" w:rsidRPr="00707B3F" w:rsidRDefault="00EA1611" w:rsidP="00EA1611">
      <w:pPr>
        <w:pStyle w:val="PL"/>
        <w:tabs>
          <w:tab w:val="left" w:pos="11100"/>
        </w:tabs>
        <w:rPr>
          <w:snapToGrid w:val="0"/>
        </w:rPr>
      </w:pPr>
      <w:r w:rsidRPr="00707B3F">
        <w:rPr>
          <w:snapToGrid w:val="0"/>
        </w:rPr>
        <w:t>-- The IE shall be present if the Report Characteritics IE is set to “periodic” --</w:t>
      </w:r>
    </w:p>
    <w:p w14:paraId="4CB834A9" w14:textId="77777777" w:rsidR="00EA1611" w:rsidRPr="00707B3F" w:rsidRDefault="00EA1611" w:rsidP="00EA1611">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51C90D56" w14:textId="77777777" w:rsidR="00EA1611" w:rsidRPr="00707B3F" w:rsidRDefault="00EA1611" w:rsidP="00EA1611">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t>PRESENCE optional}|</w:t>
      </w:r>
    </w:p>
    <w:p w14:paraId="29118332" w14:textId="77777777" w:rsidR="00EA1611" w:rsidRPr="00707B3F" w:rsidRDefault="00EA1611" w:rsidP="00EA1611">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p>
    <w:p w14:paraId="1FE2DEAC" w14:textId="77777777" w:rsidR="00EA1611" w:rsidRPr="00707B3F" w:rsidRDefault="00EA1611" w:rsidP="00EA1611">
      <w:pPr>
        <w:pStyle w:val="PL"/>
        <w:tabs>
          <w:tab w:val="left" w:pos="11100"/>
        </w:tabs>
        <w:rPr>
          <w:snapToGrid w:val="0"/>
        </w:rPr>
      </w:pPr>
      <w:r w:rsidRPr="00707B3F">
        <w:rPr>
          <w:snapToGrid w:val="0"/>
        </w:rPr>
        <w:tab/>
        <w:t>...</w:t>
      </w:r>
    </w:p>
    <w:p w14:paraId="5D85273A" w14:textId="77777777" w:rsidR="00EA1611" w:rsidRPr="00707B3F" w:rsidRDefault="00EA1611" w:rsidP="00EA1611">
      <w:pPr>
        <w:pStyle w:val="PL"/>
        <w:tabs>
          <w:tab w:val="left" w:pos="11100"/>
        </w:tabs>
        <w:rPr>
          <w:snapToGrid w:val="0"/>
        </w:rPr>
      </w:pPr>
      <w:r w:rsidRPr="00707B3F">
        <w:rPr>
          <w:snapToGrid w:val="0"/>
        </w:rPr>
        <w:t>}</w:t>
      </w:r>
    </w:p>
    <w:p w14:paraId="583EC57E" w14:textId="77777777" w:rsidR="00EA1611" w:rsidRPr="00707B3F" w:rsidRDefault="00EA1611" w:rsidP="00EA1611">
      <w:pPr>
        <w:pStyle w:val="PL"/>
        <w:tabs>
          <w:tab w:val="left" w:pos="11100"/>
        </w:tabs>
        <w:rPr>
          <w:snapToGrid w:val="0"/>
        </w:rPr>
      </w:pPr>
    </w:p>
    <w:p w14:paraId="7B2B626A" w14:textId="77777777" w:rsidR="00EA1611" w:rsidRPr="00707B3F" w:rsidRDefault="00EA1611" w:rsidP="00EA1611">
      <w:pPr>
        <w:pStyle w:val="PL"/>
        <w:spacing w:line="0" w:lineRule="atLeast"/>
        <w:rPr>
          <w:snapToGrid w:val="0"/>
        </w:rPr>
      </w:pPr>
      <w:r w:rsidRPr="00707B3F">
        <w:rPr>
          <w:snapToGrid w:val="0"/>
        </w:rPr>
        <w:t>-- **************************************************************</w:t>
      </w:r>
    </w:p>
    <w:p w14:paraId="4A6B6F13" w14:textId="77777777" w:rsidR="00EA1611" w:rsidRPr="00707B3F" w:rsidRDefault="00EA1611" w:rsidP="00EA1611">
      <w:pPr>
        <w:pStyle w:val="PL"/>
        <w:spacing w:line="0" w:lineRule="atLeast"/>
        <w:rPr>
          <w:snapToGrid w:val="0"/>
        </w:rPr>
      </w:pPr>
      <w:r w:rsidRPr="00707B3F">
        <w:rPr>
          <w:snapToGrid w:val="0"/>
        </w:rPr>
        <w:t>--</w:t>
      </w:r>
    </w:p>
    <w:p w14:paraId="1690FB67" w14:textId="77777777" w:rsidR="00EA1611" w:rsidRPr="00707B3F" w:rsidRDefault="00EA1611" w:rsidP="00EA1611">
      <w:pPr>
        <w:pStyle w:val="PL"/>
        <w:spacing w:line="0" w:lineRule="atLeast"/>
        <w:outlineLvl w:val="3"/>
        <w:rPr>
          <w:snapToGrid w:val="0"/>
        </w:rPr>
      </w:pPr>
      <w:r w:rsidRPr="00707B3F">
        <w:rPr>
          <w:snapToGrid w:val="0"/>
        </w:rPr>
        <w:t>-- E-CID MEASUREMENT INITIATION RESPONSE</w:t>
      </w:r>
    </w:p>
    <w:p w14:paraId="53096D8B" w14:textId="77777777" w:rsidR="00EA1611" w:rsidRPr="00707B3F" w:rsidRDefault="00EA1611" w:rsidP="00EA1611">
      <w:pPr>
        <w:pStyle w:val="PL"/>
        <w:spacing w:line="0" w:lineRule="atLeast"/>
        <w:rPr>
          <w:snapToGrid w:val="0"/>
        </w:rPr>
      </w:pPr>
      <w:r w:rsidRPr="00707B3F">
        <w:rPr>
          <w:snapToGrid w:val="0"/>
        </w:rPr>
        <w:t>--</w:t>
      </w:r>
    </w:p>
    <w:p w14:paraId="2BBC4025" w14:textId="77777777" w:rsidR="00EA1611" w:rsidRPr="00707B3F" w:rsidRDefault="00EA1611" w:rsidP="00EA1611">
      <w:pPr>
        <w:pStyle w:val="PL"/>
        <w:spacing w:line="0" w:lineRule="atLeast"/>
        <w:rPr>
          <w:snapToGrid w:val="0"/>
        </w:rPr>
      </w:pPr>
      <w:r w:rsidRPr="00707B3F">
        <w:rPr>
          <w:snapToGrid w:val="0"/>
        </w:rPr>
        <w:t>-- **************************************************************</w:t>
      </w:r>
    </w:p>
    <w:p w14:paraId="6FF58C54" w14:textId="77777777" w:rsidR="00EA1611" w:rsidRPr="00707B3F" w:rsidRDefault="00EA1611" w:rsidP="00EA1611">
      <w:pPr>
        <w:pStyle w:val="PL"/>
        <w:tabs>
          <w:tab w:val="left" w:pos="11100"/>
        </w:tabs>
        <w:rPr>
          <w:snapToGrid w:val="0"/>
        </w:rPr>
      </w:pPr>
    </w:p>
    <w:p w14:paraId="3A1557E5" w14:textId="77777777" w:rsidR="00EA1611" w:rsidRPr="00707B3F" w:rsidRDefault="00EA1611" w:rsidP="00EA1611">
      <w:pPr>
        <w:pStyle w:val="PL"/>
        <w:tabs>
          <w:tab w:val="left" w:pos="11100"/>
        </w:tabs>
        <w:rPr>
          <w:snapToGrid w:val="0"/>
        </w:rPr>
      </w:pPr>
      <w:r w:rsidRPr="00707B3F">
        <w:rPr>
          <w:snapToGrid w:val="0"/>
        </w:rPr>
        <w:t>E-CIDMeasurementInitiationResponse ::= SEQUENCE {</w:t>
      </w:r>
    </w:p>
    <w:p w14:paraId="5FD9BCE3"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{{E-CIDMeasurementInitiationResponse-IEs}},</w:t>
      </w:r>
    </w:p>
    <w:p w14:paraId="3F30425B" w14:textId="77777777" w:rsidR="00EA1611" w:rsidRPr="00707B3F" w:rsidRDefault="00EA1611" w:rsidP="00EA1611">
      <w:pPr>
        <w:pStyle w:val="PL"/>
        <w:tabs>
          <w:tab w:val="left" w:pos="11100"/>
        </w:tabs>
        <w:rPr>
          <w:snapToGrid w:val="0"/>
        </w:rPr>
      </w:pPr>
      <w:r w:rsidRPr="00707B3F">
        <w:rPr>
          <w:snapToGrid w:val="0"/>
        </w:rPr>
        <w:tab/>
        <w:t>...</w:t>
      </w:r>
    </w:p>
    <w:p w14:paraId="396E7A7F" w14:textId="77777777" w:rsidR="00EA1611" w:rsidRPr="00707B3F" w:rsidRDefault="00EA1611" w:rsidP="00EA1611">
      <w:pPr>
        <w:pStyle w:val="PL"/>
        <w:tabs>
          <w:tab w:val="left" w:pos="11100"/>
        </w:tabs>
        <w:rPr>
          <w:snapToGrid w:val="0"/>
        </w:rPr>
      </w:pPr>
      <w:r w:rsidRPr="00707B3F">
        <w:rPr>
          <w:snapToGrid w:val="0"/>
        </w:rPr>
        <w:t>}</w:t>
      </w:r>
    </w:p>
    <w:p w14:paraId="5E5E2104" w14:textId="77777777" w:rsidR="00EA1611" w:rsidRPr="00707B3F" w:rsidRDefault="00EA1611" w:rsidP="00EA1611">
      <w:pPr>
        <w:pStyle w:val="PL"/>
        <w:tabs>
          <w:tab w:val="left" w:pos="11100"/>
        </w:tabs>
        <w:rPr>
          <w:snapToGrid w:val="0"/>
        </w:rPr>
      </w:pPr>
    </w:p>
    <w:p w14:paraId="5C259036" w14:textId="77777777" w:rsidR="00EA1611" w:rsidRPr="00707B3F" w:rsidRDefault="00EA1611" w:rsidP="00EA1611">
      <w:pPr>
        <w:pStyle w:val="PL"/>
        <w:tabs>
          <w:tab w:val="left" w:pos="11100"/>
        </w:tabs>
        <w:rPr>
          <w:snapToGrid w:val="0"/>
        </w:rPr>
      </w:pPr>
      <w:r w:rsidRPr="00707B3F">
        <w:rPr>
          <w:snapToGrid w:val="0"/>
        </w:rPr>
        <w:t>E-CIDMeasurementInitiationResponse-IEs NRPPA-PROTOCOL-IES ::= {</w:t>
      </w:r>
    </w:p>
    <w:p w14:paraId="281A47D4" w14:textId="19FB70C0"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6679" w:author="R3-204211" w:date="2020-06-15T18:36: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13424C30" w14:textId="62ED587B"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6680" w:author="R3-204211" w:date="2020-06-15T18:36: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1717B71"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29998C1F"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02A154A9"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0239913E" w14:textId="77777777" w:rsidR="00EA1611" w:rsidRPr="00707B3F" w:rsidRDefault="00EA1611" w:rsidP="00EA1611">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7585B3B1" w14:textId="77777777" w:rsidR="00EA1611" w:rsidRPr="00707B3F" w:rsidRDefault="00EA1611" w:rsidP="00EA1611">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254B78AC" w14:textId="77777777" w:rsidR="00EA1611" w:rsidRPr="00707B3F" w:rsidRDefault="00EA1611" w:rsidP="00EA1611">
      <w:pPr>
        <w:pStyle w:val="PL"/>
        <w:tabs>
          <w:tab w:val="left" w:pos="11100"/>
        </w:tabs>
        <w:rPr>
          <w:snapToGrid w:val="0"/>
        </w:rPr>
      </w:pPr>
      <w:r w:rsidRPr="00707B3F">
        <w:rPr>
          <w:snapToGrid w:val="0"/>
        </w:rPr>
        <w:tab/>
        <w:t>...</w:t>
      </w:r>
    </w:p>
    <w:p w14:paraId="5B61158E" w14:textId="77777777" w:rsidR="00EA1611" w:rsidRPr="00707B3F" w:rsidRDefault="00EA1611" w:rsidP="00EA1611">
      <w:pPr>
        <w:pStyle w:val="PL"/>
        <w:tabs>
          <w:tab w:val="left" w:pos="11100"/>
        </w:tabs>
        <w:rPr>
          <w:snapToGrid w:val="0"/>
        </w:rPr>
      </w:pPr>
      <w:r w:rsidRPr="00707B3F">
        <w:rPr>
          <w:snapToGrid w:val="0"/>
        </w:rPr>
        <w:t>}</w:t>
      </w:r>
    </w:p>
    <w:p w14:paraId="3684D5D5" w14:textId="77777777" w:rsidR="00EA1611" w:rsidRPr="00707B3F" w:rsidRDefault="00EA1611" w:rsidP="00EA1611">
      <w:pPr>
        <w:pStyle w:val="PL"/>
        <w:tabs>
          <w:tab w:val="left" w:pos="11100"/>
        </w:tabs>
        <w:rPr>
          <w:snapToGrid w:val="0"/>
        </w:rPr>
      </w:pPr>
    </w:p>
    <w:p w14:paraId="210C1FC7" w14:textId="77777777" w:rsidR="00EA1611" w:rsidRPr="00707B3F" w:rsidRDefault="00EA1611" w:rsidP="00EA1611">
      <w:pPr>
        <w:pStyle w:val="PL"/>
        <w:spacing w:line="0" w:lineRule="atLeast"/>
        <w:rPr>
          <w:snapToGrid w:val="0"/>
        </w:rPr>
      </w:pPr>
      <w:r w:rsidRPr="00707B3F">
        <w:rPr>
          <w:snapToGrid w:val="0"/>
        </w:rPr>
        <w:t>-- **************************************************************</w:t>
      </w:r>
    </w:p>
    <w:p w14:paraId="692BCF23" w14:textId="77777777" w:rsidR="00EA1611" w:rsidRPr="00707B3F" w:rsidRDefault="00EA1611" w:rsidP="00EA1611">
      <w:pPr>
        <w:pStyle w:val="PL"/>
        <w:spacing w:line="0" w:lineRule="atLeast"/>
        <w:rPr>
          <w:snapToGrid w:val="0"/>
        </w:rPr>
      </w:pPr>
      <w:r w:rsidRPr="00707B3F">
        <w:rPr>
          <w:snapToGrid w:val="0"/>
        </w:rPr>
        <w:t>--</w:t>
      </w:r>
    </w:p>
    <w:p w14:paraId="50B6543F" w14:textId="77777777" w:rsidR="00EA1611" w:rsidRPr="00707B3F" w:rsidRDefault="00EA1611" w:rsidP="00EA1611">
      <w:pPr>
        <w:pStyle w:val="PL"/>
        <w:spacing w:line="0" w:lineRule="atLeast"/>
        <w:outlineLvl w:val="3"/>
        <w:rPr>
          <w:snapToGrid w:val="0"/>
        </w:rPr>
      </w:pPr>
      <w:r w:rsidRPr="00707B3F">
        <w:rPr>
          <w:snapToGrid w:val="0"/>
        </w:rPr>
        <w:t>-- E-CID MEASUREMENT INITIATION FAILURE</w:t>
      </w:r>
    </w:p>
    <w:p w14:paraId="7DCAC941" w14:textId="77777777" w:rsidR="00EA1611" w:rsidRPr="00707B3F" w:rsidRDefault="00EA1611" w:rsidP="00EA1611">
      <w:pPr>
        <w:pStyle w:val="PL"/>
        <w:spacing w:line="0" w:lineRule="atLeast"/>
        <w:rPr>
          <w:snapToGrid w:val="0"/>
        </w:rPr>
      </w:pPr>
      <w:r w:rsidRPr="00707B3F">
        <w:rPr>
          <w:snapToGrid w:val="0"/>
        </w:rPr>
        <w:t>--</w:t>
      </w:r>
    </w:p>
    <w:p w14:paraId="6797B0AE" w14:textId="77777777" w:rsidR="00EA1611" w:rsidRPr="00707B3F" w:rsidRDefault="00EA1611" w:rsidP="00EA1611">
      <w:pPr>
        <w:pStyle w:val="PL"/>
        <w:spacing w:line="0" w:lineRule="atLeast"/>
        <w:rPr>
          <w:snapToGrid w:val="0"/>
        </w:rPr>
      </w:pPr>
      <w:r w:rsidRPr="00707B3F">
        <w:rPr>
          <w:snapToGrid w:val="0"/>
        </w:rPr>
        <w:t>-- **************************************************************</w:t>
      </w:r>
    </w:p>
    <w:p w14:paraId="4161FCF8" w14:textId="77777777" w:rsidR="00EA1611" w:rsidRPr="00707B3F" w:rsidRDefault="00EA1611" w:rsidP="00EA1611">
      <w:pPr>
        <w:pStyle w:val="PL"/>
        <w:spacing w:line="0" w:lineRule="atLeast"/>
        <w:rPr>
          <w:snapToGrid w:val="0"/>
        </w:rPr>
      </w:pPr>
    </w:p>
    <w:p w14:paraId="6732964D" w14:textId="77777777" w:rsidR="00EA1611" w:rsidRPr="00707B3F" w:rsidRDefault="00EA1611" w:rsidP="00EA1611">
      <w:pPr>
        <w:pStyle w:val="PL"/>
        <w:tabs>
          <w:tab w:val="left" w:pos="11100"/>
        </w:tabs>
        <w:rPr>
          <w:snapToGrid w:val="0"/>
        </w:rPr>
      </w:pPr>
      <w:r w:rsidRPr="00707B3F">
        <w:rPr>
          <w:snapToGrid w:val="0"/>
        </w:rPr>
        <w:t>E-CIDMeasurementInitiationFailure ::= SEQUENCE {</w:t>
      </w:r>
    </w:p>
    <w:p w14:paraId="1ABCEA82"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5C7D2B3B" w14:textId="77777777" w:rsidR="00EA1611" w:rsidRPr="00707B3F" w:rsidRDefault="00EA1611" w:rsidP="00EA1611">
      <w:pPr>
        <w:pStyle w:val="PL"/>
        <w:tabs>
          <w:tab w:val="left" w:pos="11100"/>
        </w:tabs>
        <w:rPr>
          <w:snapToGrid w:val="0"/>
        </w:rPr>
      </w:pPr>
      <w:r w:rsidRPr="00707B3F">
        <w:rPr>
          <w:snapToGrid w:val="0"/>
        </w:rPr>
        <w:tab/>
        <w:t>...</w:t>
      </w:r>
    </w:p>
    <w:p w14:paraId="48F06481" w14:textId="77777777" w:rsidR="00EA1611" w:rsidRPr="00707B3F" w:rsidRDefault="00EA1611" w:rsidP="00EA1611">
      <w:pPr>
        <w:pStyle w:val="PL"/>
        <w:tabs>
          <w:tab w:val="left" w:pos="11100"/>
        </w:tabs>
        <w:rPr>
          <w:snapToGrid w:val="0"/>
        </w:rPr>
      </w:pPr>
      <w:r w:rsidRPr="00707B3F">
        <w:rPr>
          <w:snapToGrid w:val="0"/>
        </w:rPr>
        <w:t>}</w:t>
      </w:r>
    </w:p>
    <w:p w14:paraId="494C7C2F" w14:textId="77777777" w:rsidR="00EA1611" w:rsidRPr="00707B3F" w:rsidRDefault="00EA1611" w:rsidP="00EA1611">
      <w:pPr>
        <w:pStyle w:val="PL"/>
        <w:tabs>
          <w:tab w:val="left" w:pos="11100"/>
        </w:tabs>
        <w:rPr>
          <w:snapToGrid w:val="0"/>
        </w:rPr>
      </w:pPr>
    </w:p>
    <w:p w14:paraId="1644F051" w14:textId="77777777" w:rsidR="00EA1611" w:rsidRPr="00707B3F" w:rsidRDefault="00EA1611" w:rsidP="00EA1611">
      <w:pPr>
        <w:pStyle w:val="PL"/>
        <w:tabs>
          <w:tab w:val="left" w:pos="11100"/>
        </w:tabs>
        <w:rPr>
          <w:snapToGrid w:val="0"/>
        </w:rPr>
      </w:pPr>
    </w:p>
    <w:p w14:paraId="6DC413B6" w14:textId="77777777" w:rsidR="00EA1611" w:rsidRPr="00707B3F" w:rsidRDefault="00EA1611" w:rsidP="00EA1611">
      <w:pPr>
        <w:pStyle w:val="PL"/>
        <w:tabs>
          <w:tab w:val="left" w:pos="11100"/>
        </w:tabs>
        <w:rPr>
          <w:snapToGrid w:val="0"/>
        </w:rPr>
      </w:pPr>
      <w:r w:rsidRPr="00707B3F">
        <w:rPr>
          <w:snapToGrid w:val="0"/>
        </w:rPr>
        <w:t>E-CIDMeasurementInitiationFailure-IEs NRPPA-PROTOCOL-IES ::= {</w:t>
      </w:r>
    </w:p>
    <w:p w14:paraId="1635277A" w14:textId="031066EA"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6681" w:author="R3-204211" w:date="2020-06-15T18:36: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0383EA0"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8C748A8"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3B2846" w14:textId="77777777" w:rsidR="00EA1611" w:rsidRPr="00707B3F" w:rsidRDefault="00EA1611" w:rsidP="00EA1611">
      <w:pPr>
        <w:pStyle w:val="PL"/>
        <w:tabs>
          <w:tab w:val="left" w:pos="11100"/>
        </w:tabs>
        <w:rPr>
          <w:snapToGrid w:val="0"/>
        </w:rPr>
      </w:pPr>
      <w:r w:rsidRPr="00707B3F">
        <w:rPr>
          <w:snapToGrid w:val="0"/>
        </w:rPr>
        <w:tab/>
        <w:t>...</w:t>
      </w:r>
    </w:p>
    <w:p w14:paraId="2884FE11" w14:textId="77777777" w:rsidR="00EA1611" w:rsidRPr="00707B3F" w:rsidRDefault="00EA1611" w:rsidP="00EA1611">
      <w:pPr>
        <w:pStyle w:val="PL"/>
        <w:tabs>
          <w:tab w:val="left" w:pos="11100"/>
        </w:tabs>
        <w:rPr>
          <w:snapToGrid w:val="0"/>
        </w:rPr>
      </w:pPr>
      <w:r w:rsidRPr="00707B3F">
        <w:rPr>
          <w:snapToGrid w:val="0"/>
        </w:rPr>
        <w:t>}</w:t>
      </w:r>
    </w:p>
    <w:p w14:paraId="111396BD" w14:textId="77777777" w:rsidR="00EA1611" w:rsidRPr="00707B3F" w:rsidRDefault="00EA1611" w:rsidP="00EA1611">
      <w:pPr>
        <w:pStyle w:val="PL"/>
        <w:tabs>
          <w:tab w:val="left" w:pos="11100"/>
        </w:tabs>
        <w:rPr>
          <w:snapToGrid w:val="0"/>
        </w:rPr>
      </w:pPr>
    </w:p>
    <w:p w14:paraId="378A8BDB" w14:textId="77777777" w:rsidR="00EA1611" w:rsidRPr="00707B3F" w:rsidRDefault="00EA1611" w:rsidP="00EA1611">
      <w:pPr>
        <w:pStyle w:val="PL"/>
        <w:spacing w:line="0" w:lineRule="atLeast"/>
        <w:rPr>
          <w:snapToGrid w:val="0"/>
        </w:rPr>
      </w:pPr>
      <w:r w:rsidRPr="00707B3F">
        <w:rPr>
          <w:snapToGrid w:val="0"/>
        </w:rPr>
        <w:t>-- **************************************************************</w:t>
      </w:r>
    </w:p>
    <w:p w14:paraId="59241711" w14:textId="77777777" w:rsidR="00EA1611" w:rsidRPr="00707B3F" w:rsidRDefault="00EA1611" w:rsidP="00EA1611">
      <w:pPr>
        <w:pStyle w:val="PL"/>
        <w:spacing w:line="0" w:lineRule="atLeast"/>
        <w:rPr>
          <w:snapToGrid w:val="0"/>
        </w:rPr>
      </w:pPr>
      <w:r w:rsidRPr="00707B3F">
        <w:rPr>
          <w:snapToGrid w:val="0"/>
        </w:rPr>
        <w:t>--</w:t>
      </w:r>
    </w:p>
    <w:p w14:paraId="5895BE17" w14:textId="77777777" w:rsidR="00EA1611" w:rsidRPr="00707B3F" w:rsidRDefault="00EA1611" w:rsidP="00EA1611">
      <w:pPr>
        <w:pStyle w:val="PL"/>
        <w:spacing w:line="0" w:lineRule="atLeast"/>
        <w:outlineLvl w:val="3"/>
        <w:rPr>
          <w:snapToGrid w:val="0"/>
        </w:rPr>
      </w:pPr>
      <w:r w:rsidRPr="00707B3F">
        <w:rPr>
          <w:snapToGrid w:val="0"/>
        </w:rPr>
        <w:t>-- E-CID MEASUREMENT FAILURE INDICATION</w:t>
      </w:r>
    </w:p>
    <w:p w14:paraId="03AA6D2C" w14:textId="77777777" w:rsidR="00EA1611" w:rsidRPr="00707B3F" w:rsidRDefault="00EA1611" w:rsidP="00EA1611">
      <w:pPr>
        <w:pStyle w:val="PL"/>
        <w:spacing w:line="0" w:lineRule="atLeast"/>
        <w:rPr>
          <w:snapToGrid w:val="0"/>
        </w:rPr>
      </w:pPr>
      <w:r w:rsidRPr="00707B3F">
        <w:rPr>
          <w:snapToGrid w:val="0"/>
        </w:rPr>
        <w:t>--</w:t>
      </w:r>
    </w:p>
    <w:p w14:paraId="3C2AEB47" w14:textId="77777777" w:rsidR="00EA1611" w:rsidRPr="00707B3F" w:rsidRDefault="00EA1611" w:rsidP="00EA1611">
      <w:pPr>
        <w:pStyle w:val="PL"/>
        <w:spacing w:line="0" w:lineRule="atLeast"/>
        <w:rPr>
          <w:snapToGrid w:val="0"/>
        </w:rPr>
      </w:pPr>
      <w:r w:rsidRPr="00707B3F">
        <w:rPr>
          <w:snapToGrid w:val="0"/>
        </w:rPr>
        <w:t>-- **************************************************************</w:t>
      </w:r>
    </w:p>
    <w:p w14:paraId="5590E8C5" w14:textId="77777777" w:rsidR="00EA1611" w:rsidRPr="00707B3F" w:rsidRDefault="00EA1611" w:rsidP="00EA1611">
      <w:pPr>
        <w:pStyle w:val="PL"/>
        <w:tabs>
          <w:tab w:val="left" w:pos="11100"/>
        </w:tabs>
        <w:rPr>
          <w:snapToGrid w:val="0"/>
        </w:rPr>
      </w:pPr>
    </w:p>
    <w:p w14:paraId="333EAF93" w14:textId="77777777" w:rsidR="00EA1611" w:rsidRPr="00707B3F" w:rsidRDefault="00EA1611" w:rsidP="00EA1611">
      <w:pPr>
        <w:pStyle w:val="PL"/>
        <w:tabs>
          <w:tab w:val="left" w:pos="11100"/>
        </w:tabs>
        <w:rPr>
          <w:snapToGrid w:val="0"/>
        </w:rPr>
      </w:pPr>
      <w:r w:rsidRPr="00707B3F">
        <w:rPr>
          <w:snapToGrid w:val="0"/>
        </w:rPr>
        <w:t>E-CIDMeasurementFailureIndication ::= SEQUENCE {</w:t>
      </w:r>
    </w:p>
    <w:p w14:paraId="06E2645C"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3630DB9D" w14:textId="77777777" w:rsidR="00EA1611" w:rsidRPr="00707B3F" w:rsidRDefault="00EA1611" w:rsidP="00EA1611">
      <w:pPr>
        <w:pStyle w:val="PL"/>
        <w:tabs>
          <w:tab w:val="left" w:pos="11100"/>
        </w:tabs>
        <w:rPr>
          <w:snapToGrid w:val="0"/>
        </w:rPr>
      </w:pPr>
      <w:r w:rsidRPr="00707B3F">
        <w:rPr>
          <w:snapToGrid w:val="0"/>
        </w:rPr>
        <w:tab/>
        <w:t>...</w:t>
      </w:r>
    </w:p>
    <w:p w14:paraId="0B65E6BD" w14:textId="77777777" w:rsidR="00EA1611" w:rsidRPr="00707B3F" w:rsidRDefault="00EA1611" w:rsidP="00EA1611">
      <w:pPr>
        <w:pStyle w:val="PL"/>
        <w:tabs>
          <w:tab w:val="left" w:pos="11100"/>
        </w:tabs>
        <w:rPr>
          <w:snapToGrid w:val="0"/>
        </w:rPr>
      </w:pPr>
      <w:r w:rsidRPr="00707B3F">
        <w:rPr>
          <w:snapToGrid w:val="0"/>
        </w:rPr>
        <w:t>}</w:t>
      </w:r>
    </w:p>
    <w:p w14:paraId="5F5185D3" w14:textId="77777777" w:rsidR="00EA1611" w:rsidRPr="00707B3F" w:rsidRDefault="00EA1611" w:rsidP="00EA1611">
      <w:pPr>
        <w:pStyle w:val="PL"/>
        <w:tabs>
          <w:tab w:val="left" w:pos="11100"/>
        </w:tabs>
        <w:rPr>
          <w:snapToGrid w:val="0"/>
        </w:rPr>
      </w:pPr>
    </w:p>
    <w:p w14:paraId="5587CD16" w14:textId="77777777" w:rsidR="00EA1611" w:rsidRPr="00707B3F" w:rsidRDefault="00EA1611" w:rsidP="00EA1611">
      <w:pPr>
        <w:pStyle w:val="PL"/>
        <w:tabs>
          <w:tab w:val="left" w:pos="11100"/>
        </w:tabs>
        <w:rPr>
          <w:snapToGrid w:val="0"/>
        </w:rPr>
      </w:pPr>
    </w:p>
    <w:p w14:paraId="55D3B23D" w14:textId="77777777" w:rsidR="00EA1611" w:rsidRPr="00707B3F" w:rsidRDefault="00EA1611" w:rsidP="00EA1611">
      <w:pPr>
        <w:pStyle w:val="PL"/>
        <w:tabs>
          <w:tab w:val="left" w:pos="11100"/>
        </w:tabs>
        <w:rPr>
          <w:snapToGrid w:val="0"/>
        </w:rPr>
      </w:pPr>
      <w:r w:rsidRPr="00707B3F">
        <w:rPr>
          <w:snapToGrid w:val="0"/>
        </w:rPr>
        <w:t>E-CIDMeasurementFailureIndication-IEs NRPPA-PROTOCOL-IES ::= {</w:t>
      </w:r>
    </w:p>
    <w:p w14:paraId="3569A18E" w14:textId="361BA3BB"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6682" w:author="R3-204211" w:date="2020-06-15T18:36:00Z">
        <w:r w:rsidR="005F483B">
          <w:rPr>
            <w:snapToGrid w:val="0"/>
          </w:rPr>
          <w:t>UE</w:t>
        </w:r>
      </w:ins>
      <w:ins w:id="6683" w:author="R3-204211" w:date="2020-06-15T18:37:00Z">
        <w:r w:rsidR="005F483B">
          <w:rPr>
            <w:snapToGrid w:val="0"/>
          </w:rPr>
          <w:t>-</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3067A4CC" w14:textId="3BE371FC"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6684" w:author="R3-204211" w:date="2020-06-15T18:37: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329E248"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48DA9229" w14:textId="77777777" w:rsidR="00EA1611" w:rsidRPr="00707B3F" w:rsidRDefault="00EA1611" w:rsidP="00EA1611">
      <w:pPr>
        <w:pStyle w:val="PL"/>
        <w:tabs>
          <w:tab w:val="left" w:pos="11100"/>
        </w:tabs>
        <w:rPr>
          <w:snapToGrid w:val="0"/>
        </w:rPr>
      </w:pPr>
      <w:r w:rsidRPr="00707B3F">
        <w:rPr>
          <w:snapToGrid w:val="0"/>
        </w:rPr>
        <w:tab/>
        <w:t>...</w:t>
      </w:r>
    </w:p>
    <w:p w14:paraId="04261CF8" w14:textId="77777777" w:rsidR="00EA1611" w:rsidRPr="00707B3F" w:rsidRDefault="00EA1611" w:rsidP="00EA1611">
      <w:pPr>
        <w:pStyle w:val="PL"/>
        <w:tabs>
          <w:tab w:val="left" w:pos="11100"/>
        </w:tabs>
        <w:rPr>
          <w:snapToGrid w:val="0"/>
        </w:rPr>
      </w:pPr>
      <w:r w:rsidRPr="00707B3F">
        <w:rPr>
          <w:snapToGrid w:val="0"/>
        </w:rPr>
        <w:t>}</w:t>
      </w:r>
    </w:p>
    <w:p w14:paraId="4532030D" w14:textId="77777777" w:rsidR="00EA1611" w:rsidRPr="00707B3F" w:rsidRDefault="00EA1611" w:rsidP="00EA1611">
      <w:pPr>
        <w:pStyle w:val="PL"/>
        <w:tabs>
          <w:tab w:val="left" w:pos="11100"/>
        </w:tabs>
        <w:rPr>
          <w:snapToGrid w:val="0"/>
        </w:rPr>
      </w:pPr>
    </w:p>
    <w:p w14:paraId="2AABE2F7" w14:textId="77777777" w:rsidR="00EA1611" w:rsidRPr="00707B3F" w:rsidRDefault="00EA1611" w:rsidP="00EA1611">
      <w:pPr>
        <w:pStyle w:val="PL"/>
        <w:spacing w:line="0" w:lineRule="atLeast"/>
        <w:rPr>
          <w:snapToGrid w:val="0"/>
        </w:rPr>
      </w:pPr>
      <w:r w:rsidRPr="00707B3F">
        <w:rPr>
          <w:snapToGrid w:val="0"/>
        </w:rPr>
        <w:t>-- **************************************************************</w:t>
      </w:r>
    </w:p>
    <w:p w14:paraId="1F2EDE05" w14:textId="77777777" w:rsidR="00EA1611" w:rsidRPr="00707B3F" w:rsidRDefault="00EA1611" w:rsidP="00EA1611">
      <w:pPr>
        <w:pStyle w:val="PL"/>
        <w:spacing w:line="0" w:lineRule="atLeast"/>
        <w:rPr>
          <w:snapToGrid w:val="0"/>
        </w:rPr>
      </w:pPr>
      <w:r w:rsidRPr="00707B3F">
        <w:rPr>
          <w:snapToGrid w:val="0"/>
        </w:rPr>
        <w:t>--</w:t>
      </w:r>
    </w:p>
    <w:p w14:paraId="640839CF" w14:textId="77777777" w:rsidR="00EA1611" w:rsidRPr="00707B3F" w:rsidRDefault="00EA1611" w:rsidP="00EA1611">
      <w:pPr>
        <w:pStyle w:val="PL"/>
        <w:spacing w:line="0" w:lineRule="atLeast"/>
        <w:outlineLvl w:val="3"/>
        <w:rPr>
          <w:snapToGrid w:val="0"/>
        </w:rPr>
      </w:pPr>
      <w:r w:rsidRPr="00707B3F">
        <w:rPr>
          <w:snapToGrid w:val="0"/>
        </w:rPr>
        <w:t>-- E-CID MEASUREMENT REPORT</w:t>
      </w:r>
    </w:p>
    <w:p w14:paraId="2A9EABCB" w14:textId="77777777" w:rsidR="00EA1611" w:rsidRPr="00707B3F" w:rsidRDefault="00EA1611" w:rsidP="00EA1611">
      <w:pPr>
        <w:pStyle w:val="PL"/>
        <w:spacing w:line="0" w:lineRule="atLeast"/>
        <w:rPr>
          <w:snapToGrid w:val="0"/>
        </w:rPr>
      </w:pPr>
      <w:r w:rsidRPr="00707B3F">
        <w:rPr>
          <w:snapToGrid w:val="0"/>
        </w:rPr>
        <w:t>--</w:t>
      </w:r>
    </w:p>
    <w:p w14:paraId="24314C4F" w14:textId="77777777" w:rsidR="00EA1611" w:rsidRPr="00707B3F" w:rsidRDefault="00EA1611" w:rsidP="00EA1611">
      <w:pPr>
        <w:pStyle w:val="PL"/>
        <w:spacing w:line="0" w:lineRule="atLeast"/>
        <w:rPr>
          <w:snapToGrid w:val="0"/>
        </w:rPr>
      </w:pPr>
      <w:r w:rsidRPr="00707B3F">
        <w:rPr>
          <w:snapToGrid w:val="0"/>
        </w:rPr>
        <w:t>-- **************************************************************</w:t>
      </w:r>
    </w:p>
    <w:p w14:paraId="12494A12" w14:textId="77777777" w:rsidR="00EA1611" w:rsidRPr="00707B3F" w:rsidRDefault="00EA1611" w:rsidP="00EA1611">
      <w:pPr>
        <w:pStyle w:val="PL"/>
        <w:tabs>
          <w:tab w:val="left" w:pos="11100"/>
        </w:tabs>
        <w:rPr>
          <w:snapToGrid w:val="0"/>
        </w:rPr>
      </w:pPr>
    </w:p>
    <w:p w14:paraId="20AB4013" w14:textId="77777777" w:rsidR="00EA1611" w:rsidRPr="00707B3F" w:rsidRDefault="00EA1611" w:rsidP="00EA1611">
      <w:pPr>
        <w:pStyle w:val="PL"/>
        <w:tabs>
          <w:tab w:val="left" w:pos="11100"/>
        </w:tabs>
        <w:rPr>
          <w:snapToGrid w:val="0"/>
        </w:rPr>
      </w:pPr>
      <w:r w:rsidRPr="00707B3F">
        <w:rPr>
          <w:snapToGrid w:val="0"/>
        </w:rPr>
        <w:t>E-CIDMeasurementReport ::= SEQUENCE {</w:t>
      </w:r>
    </w:p>
    <w:p w14:paraId="64C5E0D5"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164F339B" w14:textId="77777777" w:rsidR="00EA1611" w:rsidRPr="00707B3F" w:rsidRDefault="00EA1611" w:rsidP="00EA1611">
      <w:pPr>
        <w:pStyle w:val="PL"/>
        <w:tabs>
          <w:tab w:val="left" w:pos="11100"/>
        </w:tabs>
        <w:rPr>
          <w:snapToGrid w:val="0"/>
        </w:rPr>
      </w:pPr>
      <w:r w:rsidRPr="00707B3F">
        <w:rPr>
          <w:snapToGrid w:val="0"/>
        </w:rPr>
        <w:tab/>
        <w:t>...</w:t>
      </w:r>
    </w:p>
    <w:p w14:paraId="777B8E2F" w14:textId="77777777" w:rsidR="00EA1611" w:rsidRPr="00707B3F" w:rsidRDefault="00EA1611" w:rsidP="00EA1611">
      <w:pPr>
        <w:pStyle w:val="PL"/>
        <w:tabs>
          <w:tab w:val="left" w:pos="11100"/>
        </w:tabs>
        <w:rPr>
          <w:snapToGrid w:val="0"/>
        </w:rPr>
      </w:pPr>
      <w:r w:rsidRPr="00707B3F">
        <w:rPr>
          <w:snapToGrid w:val="0"/>
        </w:rPr>
        <w:t>}</w:t>
      </w:r>
    </w:p>
    <w:p w14:paraId="5A0A88D9" w14:textId="77777777" w:rsidR="00EA1611" w:rsidRPr="00707B3F" w:rsidRDefault="00EA1611" w:rsidP="00EA1611">
      <w:pPr>
        <w:pStyle w:val="PL"/>
        <w:tabs>
          <w:tab w:val="left" w:pos="11100"/>
        </w:tabs>
        <w:rPr>
          <w:snapToGrid w:val="0"/>
        </w:rPr>
      </w:pPr>
    </w:p>
    <w:p w14:paraId="6130DCB3" w14:textId="77777777" w:rsidR="00EA1611" w:rsidRPr="00707B3F" w:rsidRDefault="00EA1611" w:rsidP="00EA1611">
      <w:pPr>
        <w:pStyle w:val="PL"/>
        <w:tabs>
          <w:tab w:val="left" w:pos="11100"/>
        </w:tabs>
        <w:rPr>
          <w:snapToGrid w:val="0"/>
        </w:rPr>
      </w:pPr>
    </w:p>
    <w:p w14:paraId="2A8FA023" w14:textId="77777777" w:rsidR="00EA1611" w:rsidRPr="00707B3F" w:rsidRDefault="00EA1611" w:rsidP="00EA1611">
      <w:pPr>
        <w:pStyle w:val="PL"/>
        <w:tabs>
          <w:tab w:val="left" w:pos="11100"/>
        </w:tabs>
        <w:rPr>
          <w:snapToGrid w:val="0"/>
        </w:rPr>
      </w:pPr>
      <w:r w:rsidRPr="00707B3F">
        <w:rPr>
          <w:snapToGrid w:val="0"/>
        </w:rPr>
        <w:t>E-CIDMeasurementReport-IEs NRPPA-PROTOCOL-IES ::= {</w:t>
      </w:r>
    </w:p>
    <w:p w14:paraId="62FF21C6" w14:textId="4CE9193D"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6685" w:author="R3-204211" w:date="2020-06-15T18:37: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0BF9892" w14:textId="452BC35D"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6686" w:author="R3-204211" w:date="2020-06-15T18:37: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14D0B9C"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03C308D0"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6C35BC53" w14:textId="77777777" w:rsidR="00EA1611" w:rsidRPr="00707B3F" w:rsidRDefault="00EA1611" w:rsidP="00EA1611">
      <w:pPr>
        <w:pStyle w:val="PL"/>
        <w:tabs>
          <w:tab w:val="left" w:pos="11100"/>
        </w:tabs>
        <w:rPr>
          <w:snapToGrid w:val="0"/>
        </w:rPr>
      </w:pPr>
      <w:r w:rsidRPr="00707B3F">
        <w:rPr>
          <w:snapToGrid w:val="0"/>
        </w:rPr>
        <w:tab/>
        <w:t>...</w:t>
      </w:r>
    </w:p>
    <w:p w14:paraId="64869A4B" w14:textId="77777777" w:rsidR="00EA1611" w:rsidRPr="00707B3F" w:rsidRDefault="00EA1611" w:rsidP="00EA1611">
      <w:pPr>
        <w:pStyle w:val="PL"/>
        <w:tabs>
          <w:tab w:val="left" w:pos="11100"/>
        </w:tabs>
        <w:rPr>
          <w:snapToGrid w:val="0"/>
        </w:rPr>
      </w:pPr>
      <w:r w:rsidRPr="00707B3F">
        <w:rPr>
          <w:snapToGrid w:val="0"/>
        </w:rPr>
        <w:t>}</w:t>
      </w:r>
    </w:p>
    <w:p w14:paraId="1ADA1D9E" w14:textId="77777777" w:rsidR="00EA1611" w:rsidRPr="00707B3F" w:rsidRDefault="00EA1611" w:rsidP="00EA1611">
      <w:pPr>
        <w:pStyle w:val="PL"/>
        <w:tabs>
          <w:tab w:val="left" w:pos="11100"/>
        </w:tabs>
        <w:rPr>
          <w:snapToGrid w:val="0"/>
        </w:rPr>
      </w:pPr>
    </w:p>
    <w:p w14:paraId="3CAEFF3B" w14:textId="77777777" w:rsidR="00EA1611" w:rsidRPr="00707B3F" w:rsidRDefault="00EA1611" w:rsidP="00EA1611">
      <w:pPr>
        <w:pStyle w:val="PL"/>
        <w:spacing w:line="0" w:lineRule="atLeast"/>
        <w:rPr>
          <w:snapToGrid w:val="0"/>
        </w:rPr>
      </w:pPr>
      <w:r w:rsidRPr="00707B3F">
        <w:rPr>
          <w:snapToGrid w:val="0"/>
        </w:rPr>
        <w:t>-- **************************************************************</w:t>
      </w:r>
    </w:p>
    <w:p w14:paraId="20824331" w14:textId="77777777" w:rsidR="00EA1611" w:rsidRPr="00707B3F" w:rsidRDefault="00EA1611" w:rsidP="00EA1611">
      <w:pPr>
        <w:pStyle w:val="PL"/>
        <w:spacing w:line="0" w:lineRule="atLeast"/>
        <w:rPr>
          <w:snapToGrid w:val="0"/>
        </w:rPr>
      </w:pPr>
      <w:r w:rsidRPr="00707B3F">
        <w:rPr>
          <w:snapToGrid w:val="0"/>
        </w:rPr>
        <w:t>--</w:t>
      </w:r>
    </w:p>
    <w:p w14:paraId="40587097" w14:textId="77777777" w:rsidR="00EA1611" w:rsidRPr="00707B3F" w:rsidRDefault="00EA1611" w:rsidP="00EA1611">
      <w:pPr>
        <w:pStyle w:val="PL"/>
        <w:spacing w:line="0" w:lineRule="atLeast"/>
        <w:outlineLvl w:val="3"/>
        <w:rPr>
          <w:snapToGrid w:val="0"/>
        </w:rPr>
      </w:pPr>
      <w:r w:rsidRPr="00707B3F">
        <w:rPr>
          <w:snapToGrid w:val="0"/>
        </w:rPr>
        <w:t xml:space="preserve">-- E-CID MEASUREMENT TERMINATION </w:t>
      </w:r>
    </w:p>
    <w:p w14:paraId="1BE416C4" w14:textId="77777777" w:rsidR="00EA1611" w:rsidRPr="00707B3F" w:rsidRDefault="00EA1611" w:rsidP="00EA1611">
      <w:pPr>
        <w:pStyle w:val="PL"/>
        <w:spacing w:line="0" w:lineRule="atLeast"/>
        <w:rPr>
          <w:snapToGrid w:val="0"/>
        </w:rPr>
      </w:pPr>
      <w:r w:rsidRPr="00707B3F">
        <w:rPr>
          <w:snapToGrid w:val="0"/>
        </w:rPr>
        <w:t>--</w:t>
      </w:r>
    </w:p>
    <w:p w14:paraId="184A22BD" w14:textId="77777777" w:rsidR="00EA1611" w:rsidRPr="00707B3F" w:rsidRDefault="00EA1611" w:rsidP="00EA1611">
      <w:pPr>
        <w:pStyle w:val="PL"/>
        <w:spacing w:line="0" w:lineRule="atLeast"/>
        <w:rPr>
          <w:snapToGrid w:val="0"/>
        </w:rPr>
      </w:pPr>
      <w:r w:rsidRPr="00707B3F">
        <w:rPr>
          <w:snapToGrid w:val="0"/>
        </w:rPr>
        <w:t>-- **************************************************************</w:t>
      </w:r>
    </w:p>
    <w:p w14:paraId="6F2375B6" w14:textId="77777777" w:rsidR="00EA1611" w:rsidRPr="00707B3F" w:rsidRDefault="00EA1611" w:rsidP="00EA1611">
      <w:pPr>
        <w:pStyle w:val="PL"/>
        <w:tabs>
          <w:tab w:val="left" w:pos="11100"/>
        </w:tabs>
        <w:rPr>
          <w:snapToGrid w:val="0"/>
        </w:rPr>
      </w:pPr>
    </w:p>
    <w:p w14:paraId="3E67CB24" w14:textId="77777777" w:rsidR="00EA1611" w:rsidRPr="00707B3F" w:rsidRDefault="00EA1611" w:rsidP="00EA1611">
      <w:pPr>
        <w:pStyle w:val="PL"/>
        <w:tabs>
          <w:tab w:val="left" w:pos="11100"/>
        </w:tabs>
        <w:rPr>
          <w:snapToGrid w:val="0"/>
        </w:rPr>
      </w:pPr>
      <w:r w:rsidRPr="00707B3F">
        <w:rPr>
          <w:snapToGrid w:val="0"/>
        </w:rPr>
        <w:t>E-CIDMeasurementTerminationCommand ::= SEQUENCE {</w:t>
      </w:r>
    </w:p>
    <w:p w14:paraId="2EE90004"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3BB26E6C" w14:textId="77777777" w:rsidR="00EA1611" w:rsidRPr="00707B3F" w:rsidRDefault="00EA1611" w:rsidP="00EA1611">
      <w:pPr>
        <w:pStyle w:val="PL"/>
        <w:tabs>
          <w:tab w:val="left" w:pos="11100"/>
        </w:tabs>
        <w:rPr>
          <w:snapToGrid w:val="0"/>
        </w:rPr>
      </w:pPr>
      <w:r w:rsidRPr="00707B3F">
        <w:rPr>
          <w:snapToGrid w:val="0"/>
        </w:rPr>
        <w:tab/>
        <w:t>...</w:t>
      </w:r>
    </w:p>
    <w:p w14:paraId="4742FE53" w14:textId="77777777" w:rsidR="00EA1611" w:rsidRPr="00707B3F" w:rsidRDefault="00EA1611" w:rsidP="00EA1611">
      <w:pPr>
        <w:pStyle w:val="PL"/>
        <w:tabs>
          <w:tab w:val="left" w:pos="11100"/>
        </w:tabs>
        <w:rPr>
          <w:snapToGrid w:val="0"/>
        </w:rPr>
      </w:pPr>
      <w:r w:rsidRPr="00707B3F">
        <w:rPr>
          <w:snapToGrid w:val="0"/>
        </w:rPr>
        <w:t>}</w:t>
      </w:r>
    </w:p>
    <w:p w14:paraId="70238EDD" w14:textId="77777777" w:rsidR="00EA1611" w:rsidRPr="00707B3F" w:rsidRDefault="00EA1611" w:rsidP="00EA1611">
      <w:pPr>
        <w:pStyle w:val="PL"/>
        <w:tabs>
          <w:tab w:val="left" w:pos="11100"/>
        </w:tabs>
        <w:rPr>
          <w:snapToGrid w:val="0"/>
        </w:rPr>
      </w:pPr>
    </w:p>
    <w:p w14:paraId="1F2CB6E3" w14:textId="77777777" w:rsidR="00EA1611" w:rsidRPr="00707B3F" w:rsidRDefault="00EA1611" w:rsidP="00EA1611">
      <w:pPr>
        <w:pStyle w:val="PL"/>
        <w:tabs>
          <w:tab w:val="left" w:pos="11100"/>
        </w:tabs>
        <w:rPr>
          <w:snapToGrid w:val="0"/>
        </w:rPr>
      </w:pPr>
    </w:p>
    <w:p w14:paraId="1170ED06" w14:textId="77777777" w:rsidR="00EA1611" w:rsidRPr="00707B3F" w:rsidRDefault="00EA1611" w:rsidP="00EA1611">
      <w:pPr>
        <w:pStyle w:val="PL"/>
        <w:tabs>
          <w:tab w:val="left" w:pos="11100"/>
        </w:tabs>
        <w:rPr>
          <w:snapToGrid w:val="0"/>
        </w:rPr>
      </w:pPr>
      <w:r w:rsidRPr="00707B3F">
        <w:rPr>
          <w:snapToGrid w:val="0"/>
        </w:rPr>
        <w:t>E-CIDMeasurementTerminationCommand-IEs NRPPA-PROTOCOL-IES ::= {</w:t>
      </w:r>
    </w:p>
    <w:p w14:paraId="3441A864" w14:textId="6239BF88"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6687" w:author="R3-204211" w:date="2020-06-15T18:36: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5E5DA6B" w14:textId="4F48137F"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6688" w:author="R3-204211" w:date="2020-06-15T18:36: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DF92FC2" w14:textId="77777777" w:rsidR="00EA1611" w:rsidRPr="007F5109" w:rsidRDefault="00EA1611" w:rsidP="00EA1611">
      <w:pPr>
        <w:pStyle w:val="PL"/>
        <w:tabs>
          <w:tab w:val="left" w:pos="11100"/>
        </w:tabs>
        <w:rPr>
          <w:snapToGrid w:val="0"/>
          <w:lang w:val="fr-FR"/>
          <w:rPrChange w:id="6689" w:author="Rapporteur" w:date="2020-06-15T14:37:00Z">
            <w:rPr>
              <w:snapToGrid w:val="0"/>
            </w:rPr>
          </w:rPrChange>
        </w:rPr>
      </w:pPr>
      <w:r w:rsidRPr="00707B3F">
        <w:rPr>
          <w:snapToGrid w:val="0"/>
        </w:rPr>
        <w:tab/>
      </w:r>
      <w:r w:rsidRPr="007F5109">
        <w:rPr>
          <w:snapToGrid w:val="0"/>
          <w:lang w:val="fr-FR"/>
          <w:rPrChange w:id="6690" w:author="Rapporteur" w:date="2020-06-15T14:37:00Z">
            <w:rPr>
              <w:snapToGrid w:val="0"/>
            </w:rPr>
          </w:rPrChange>
        </w:rPr>
        <w:t>...</w:t>
      </w:r>
    </w:p>
    <w:p w14:paraId="0BAA0D1B" w14:textId="77777777" w:rsidR="00EA1611" w:rsidRPr="007F5109" w:rsidRDefault="00EA1611" w:rsidP="00EA1611">
      <w:pPr>
        <w:pStyle w:val="PL"/>
        <w:tabs>
          <w:tab w:val="left" w:pos="11100"/>
        </w:tabs>
        <w:rPr>
          <w:snapToGrid w:val="0"/>
          <w:lang w:val="fr-FR"/>
          <w:rPrChange w:id="6691" w:author="Rapporteur" w:date="2020-06-15T14:37:00Z">
            <w:rPr>
              <w:snapToGrid w:val="0"/>
            </w:rPr>
          </w:rPrChange>
        </w:rPr>
      </w:pPr>
      <w:r w:rsidRPr="007F5109">
        <w:rPr>
          <w:snapToGrid w:val="0"/>
          <w:lang w:val="fr-FR"/>
          <w:rPrChange w:id="6692" w:author="Rapporteur" w:date="2020-06-15T14:37:00Z">
            <w:rPr>
              <w:snapToGrid w:val="0"/>
            </w:rPr>
          </w:rPrChange>
        </w:rPr>
        <w:t>}</w:t>
      </w:r>
    </w:p>
    <w:p w14:paraId="15C58061" w14:textId="77777777" w:rsidR="00EA1611" w:rsidRPr="007F5109" w:rsidRDefault="00EA1611" w:rsidP="00EA1611">
      <w:pPr>
        <w:pStyle w:val="PL"/>
        <w:tabs>
          <w:tab w:val="left" w:pos="11100"/>
        </w:tabs>
        <w:rPr>
          <w:snapToGrid w:val="0"/>
          <w:lang w:val="fr-FR"/>
          <w:rPrChange w:id="6693" w:author="Rapporteur" w:date="2020-06-15T14:37:00Z">
            <w:rPr>
              <w:snapToGrid w:val="0"/>
            </w:rPr>
          </w:rPrChange>
        </w:rPr>
      </w:pPr>
    </w:p>
    <w:p w14:paraId="54DACC39" w14:textId="77777777" w:rsidR="00EA1611" w:rsidRPr="007F5109" w:rsidRDefault="00EA1611" w:rsidP="00EA1611">
      <w:pPr>
        <w:pStyle w:val="PL"/>
        <w:spacing w:line="0" w:lineRule="atLeast"/>
        <w:rPr>
          <w:snapToGrid w:val="0"/>
          <w:lang w:val="fr-FR"/>
          <w:rPrChange w:id="6694" w:author="Rapporteur" w:date="2020-06-15T14:37:00Z">
            <w:rPr>
              <w:snapToGrid w:val="0"/>
            </w:rPr>
          </w:rPrChange>
        </w:rPr>
      </w:pPr>
      <w:r w:rsidRPr="007F5109">
        <w:rPr>
          <w:snapToGrid w:val="0"/>
          <w:lang w:val="fr-FR"/>
          <w:rPrChange w:id="6695" w:author="Rapporteur" w:date="2020-06-15T14:37:00Z">
            <w:rPr>
              <w:snapToGrid w:val="0"/>
            </w:rPr>
          </w:rPrChange>
        </w:rPr>
        <w:t>-- **************************************************************</w:t>
      </w:r>
    </w:p>
    <w:p w14:paraId="68D98F61" w14:textId="77777777" w:rsidR="00EA1611" w:rsidRPr="007F5109" w:rsidRDefault="00EA1611" w:rsidP="00EA1611">
      <w:pPr>
        <w:pStyle w:val="PL"/>
        <w:spacing w:line="0" w:lineRule="atLeast"/>
        <w:rPr>
          <w:snapToGrid w:val="0"/>
          <w:lang w:val="fr-FR"/>
          <w:rPrChange w:id="6696" w:author="Rapporteur" w:date="2020-06-15T14:37:00Z">
            <w:rPr>
              <w:snapToGrid w:val="0"/>
            </w:rPr>
          </w:rPrChange>
        </w:rPr>
      </w:pPr>
      <w:r w:rsidRPr="007F5109">
        <w:rPr>
          <w:snapToGrid w:val="0"/>
          <w:lang w:val="fr-FR"/>
          <w:rPrChange w:id="6697" w:author="Rapporteur" w:date="2020-06-15T14:37:00Z">
            <w:rPr>
              <w:snapToGrid w:val="0"/>
            </w:rPr>
          </w:rPrChange>
        </w:rPr>
        <w:t>--</w:t>
      </w:r>
    </w:p>
    <w:p w14:paraId="7D5E72EC" w14:textId="77777777" w:rsidR="00EA1611" w:rsidRPr="007F5109" w:rsidRDefault="00EA1611" w:rsidP="00EA1611">
      <w:pPr>
        <w:pStyle w:val="PL"/>
        <w:spacing w:line="0" w:lineRule="atLeast"/>
        <w:outlineLvl w:val="3"/>
        <w:rPr>
          <w:snapToGrid w:val="0"/>
          <w:lang w:val="fr-FR"/>
          <w:rPrChange w:id="6698" w:author="Rapporteur" w:date="2020-06-15T14:37:00Z">
            <w:rPr>
              <w:snapToGrid w:val="0"/>
            </w:rPr>
          </w:rPrChange>
        </w:rPr>
      </w:pPr>
      <w:r w:rsidRPr="007F5109">
        <w:rPr>
          <w:snapToGrid w:val="0"/>
          <w:lang w:val="fr-FR"/>
          <w:rPrChange w:id="6699" w:author="Rapporteur" w:date="2020-06-15T14:37:00Z">
            <w:rPr>
              <w:snapToGrid w:val="0"/>
            </w:rPr>
          </w:rPrChange>
        </w:rPr>
        <w:t>-- OTDOA INFORMATION REQUEST</w:t>
      </w:r>
    </w:p>
    <w:p w14:paraId="2B6BBD26" w14:textId="77777777" w:rsidR="00EA1611" w:rsidRPr="007F5109" w:rsidRDefault="00EA1611" w:rsidP="00EA1611">
      <w:pPr>
        <w:pStyle w:val="PL"/>
        <w:spacing w:line="0" w:lineRule="atLeast"/>
        <w:rPr>
          <w:snapToGrid w:val="0"/>
          <w:lang w:val="fr-FR"/>
          <w:rPrChange w:id="6700" w:author="Rapporteur" w:date="2020-06-15T14:37:00Z">
            <w:rPr>
              <w:snapToGrid w:val="0"/>
            </w:rPr>
          </w:rPrChange>
        </w:rPr>
      </w:pPr>
      <w:r w:rsidRPr="007F5109">
        <w:rPr>
          <w:snapToGrid w:val="0"/>
          <w:lang w:val="fr-FR"/>
          <w:rPrChange w:id="6701" w:author="Rapporteur" w:date="2020-06-15T14:37:00Z">
            <w:rPr>
              <w:snapToGrid w:val="0"/>
            </w:rPr>
          </w:rPrChange>
        </w:rPr>
        <w:t>--</w:t>
      </w:r>
    </w:p>
    <w:p w14:paraId="5F44268E" w14:textId="77777777" w:rsidR="00EA1611" w:rsidRPr="007F5109" w:rsidRDefault="00EA1611" w:rsidP="00EA1611">
      <w:pPr>
        <w:pStyle w:val="PL"/>
        <w:spacing w:line="0" w:lineRule="atLeast"/>
        <w:rPr>
          <w:snapToGrid w:val="0"/>
          <w:lang w:val="fr-FR"/>
          <w:rPrChange w:id="6702" w:author="Rapporteur" w:date="2020-06-15T14:37:00Z">
            <w:rPr>
              <w:snapToGrid w:val="0"/>
            </w:rPr>
          </w:rPrChange>
        </w:rPr>
      </w:pPr>
      <w:r w:rsidRPr="007F5109">
        <w:rPr>
          <w:snapToGrid w:val="0"/>
          <w:lang w:val="fr-FR"/>
          <w:rPrChange w:id="6703" w:author="Rapporteur" w:date="2020-06-15T14:37:00Z">
            <w:rPr>
              <w:snapToGrid w:val="0"/>
            </w:rPr>
          </w:rPrChange>
        </w:rPr>
        <w:t>-- **************************************************************</w:t>
      </w:r>
    </w:p>
    <w:p w14:paraId="548807ED" w14:textId="77777777" w:rsidR="00EA1611" w:rsidRPr="007F5109" w:rsidRDefault="00EA1611" w:rsidP="00EA1611">
      <w:pPr>
        <w:pStyle w:val="PL"/>
        <w:tabs>
          <w:tab w:val="left" w:pos="11100"/>
        </w:tabs>
        <w:rPr>
          <w:snapToGrid w:val="0"/>
          <w:lang w:val="fr-FR"/>
          <w:rPrChange w:id="6704" w:author="Rapporteur" w:date="2020-06-15T14:37:00Z">
            <w:rPr>
              <w:snapToGrid w:val="0"/>
            </w:rPr>
          </w:rPrChange>
        </w:rPr>
      </w:pPr>
    </w:p>
    <w:p w14:paraId="01A4EFFC" w14:textId="77777777" w:rsidR="00EA1611" w:rsidRPr="007F5109" w:rsidRDefault="00EA1611" w:rsidP="00EA1611">
      <w:pPr>
        <w:pStyle w:val="PL"/>
        <w:tabs>
          <w:tab w:val="left" w:pos="11100"/>
        </w:tabs>
        <w:rPr>
          <w:snapToGrid w:val="0"/>
          <w:lang w:val="fr-FR"/>
          <w:rPrChange w:id="6705" w:author="Rapporteur" w:date="2020-06-15T14:37:00Z">
            <w:rPr>
              <w:snapToGrid w:val="0"/>
            </w:rPr>
          </w:rPrChange>
        </w:rPr>
      </w:pPr>
      <w:r w:rsidRPr="007F5109">
        <w:rPr>
          <w:snapToGrid w:val="0"/>
          <w:lang w:val="fr-FR"/>
          <w:rPrChange w:id="6706" w:author="Rapporteur" w:date="2020-06-15T14:37:00Z">
            <w:rPr>
              <w:snapToGrid w:val="0"/>
            </w:rPr>
          </w:rPrChange>
        </w:rPr>
        <w:t>OTDOAInformationRequest ::= SEQUENCE {</w:t>
      </w:r>
    </w:p>
    <w:p w14:paraId="2F9744B4" w14:textId="77777777" w:rsidR="00EA1611" w:rsidRPr="007F5109" w:rsidRDefault="00EA1611" w:rsidP="00EA1611">
      <w:pPr>
        <w:pStyle w:val="PL"/>
        <w:tabs>
          <w:tab w:val="left" w:pos="11100"/>
        </w:tabs>
        <w:rPr>
          <w:snapToGrid w:val="0"/>
          <w:lang w:val="fr-FR"/>
          <w:rPrChange w:id="6707" w:author="Rapporteur" w:date="2020-06-15T14:37:00Z">
            <w:rPr>
              <w:snapToGrid w:val="0"/>
            </w:rPr>
          </w:rPrChange>
        </w:rPr>
      </w:pPr>
      <w:r w:rsidRPr="007F5109">
        <w:rPr>
          <w:snapToGrid w:val="0"/>
          <w:lang w:val="fr-FR"/>
          <w:rPrChange w:id="6708" w:author="Rapporteur" w:date="2020-06-15T14:37:00Z">
            <w:rPr>
              <w:snapToGrid w:val="0"/>
            </w:rPr>
          </w:rPrChange>
        </w:rPr>
        <w:tab/>
        <w:t>protocolIEs</w:t>
      </w:r>
      <w:r w:rsidRPr="007F5109">
        <w:rPr>
          <w:snapToGrid w:val="0"/>
          <w:lang w:val="fr-FR"/>
          <w:rPrChange w:id="6709" w:author="Rapporteur" w:date="2020-06-15T14:37:00Z">
            <w:rPr>
              <w:snapToGrid w:val="0"/>
            </w:rPr>
          </w:rPrChange>
        </w:rPr>
        <w:tab/>
      </w:r>
      <w:r w:rsidRPr="007F5109">
        <w:rPr>
          <w:snapToGrid w:val="0"/>
          <w:lang w:val="fr-FR"/>
          <w:rPrChange w:id="6710" w:author="Rapporteur" w:date="2020-06-15T14:37:00Z">
            <w:rPr>
              <w:snapToGrid w:val="0"/>
            </w:rPr>
          </w:rPrChange>
        </w:rPr>
        <w:tab/>
        <w:t>ProtocolIE-Container</w:t>
      </w:r>
      <w:r w:rsidRPr="007F5109">
        <w:rPr>
          <w:snapToGrid w:val="0"/>
          <w:lang w:val="fr-FR"/>
          <w:rPrChange w:id="6711" w:author="Rapporteur" w:date="2020-06-15T14:37:00Z">
            <w:rPr>
              <w:snapToGrid w:val="0"/>
            </w:rPr>
          </w:rPrChange>
        </w:rPr>
        <w:tab/>
        <w:t>{{OTDOAInformationRequest-IEs}},</w:t>
      </w:r>
    </w:p>
    <w:p w14:paraId="59338309" w14:textId="77777777" w:rsidR="00EA1611" w:rsidRPr="00707B3F" w:rsidRDefault="00EA1611" w:rsidP="00EA1611">
      <w:pPr>
        <w:pStyle w:val="PL"/>
        <w:tabs>
          <w:tab w:val="left" w:pos="11100"/>
        </w:tabs>
        <w:rPr>
          <w:snapToGrid w:val="0"/>
        </w:rPr>
      </w:pPr>
      <w:r w:rsidRPr="007F5109">
        <w:rPr>
          <w:snapToGrid w:val="0"/>
          <w:lang w:val="fr-FR"/>
          <w:rPrChange w:id="6712" w:author="Rapporteur" w:date="2020-06-15T14:37:00Z">
            <w:rPr>
              <w:snapToGrid w:val="0"/>
            </w:rPr>
          </w:rPrChange>
        </w:rPr>
        <w:tab/>
      </w:r>
      <w:r w:rsidRPr="00707B3F">
        <w:rPr>
          <w:snapToGrid w:val="0"/>
        </w:rPr>
        <w:t>...</w:t>
      </w:r>
    </w:p>
    <w:p w14:paraId="2836C6DA" w14:textId="77777777" w:rsidR="00EA1611" w:rsidRPr="00707B3F" w:rsidRDefault="00EA1611" w:rsidP="00EA1611">
      <w:pPr>
        <w:pStyle w:val="PL"/>
        <w:tabs>
          <w:tab w:val="left" w:pos="11100"/>
        </w:tabs>
        <w:rPr>
          <w:snapToGrid w:val="0"/>
        </w:rPr>
      </w:pPr>
      <w:r w:rsidRPr="00707B3F">
        <w:rPr>
          <w:snapToGrid w:val="0"/>
        </w:rPr>
        <w:t>}</w:t>
      </w:r>
    </w:p>
    <w:p w14:paraId="58775B6E" w14:textId="77777777" w:rsidR="00EA1611" w:rsidRPr="00707B3F" w:rsidRDefault="00EA1611" w:rsidP="00EA1611">
      <w:pPr>
        <w:pStyle w:val="PL"/>
        <w:tabs>
          <w:tab w:val="left" w:pos="11100"/>
        </w:tabs>
        <w:rPr>
          <w:snapToGrid w:val="0"/>
        </w:rPr>
      </w:pPr>
    </w:p>
    <w:p w14:paraId="75FB7AAD" w14:textId="77777777" w:rsidR="00EA1611" w:rsidRPr="00707B3F" w:rsidRDefault="00EA1611" w:rsidP="00EA1611">
      <w:pPr>
        <w:pStyle w:val="PL"/>
        <w:tabs>
          <w:tab w:val="left" w:pos="11100"/>
        </w:tabs>
        <w:rPr>
          <w:snapToGrid w:val="0"/>
        </w:rPr>
      </w:pPr>
      <w:r w:rsidRPr="00707B3F">
        <w:rPr>
          <w:snapToGrid w:val="0"/>
        </w:rPr>
        <w:t>OTDOAInformationRequest-IEs NRPPA-PROTOCOL-IES ::= {</w:t>
      </w:r>
    </w:p>
    <w:p w14:paraId="4B9E3862" w14:textId="77777777" w:rsidR="00EA1611" w:rsidRPr="00707B3F" w:rsidRDefault="00EA1611" w:rsidP="00EA1611">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0FE5D30F" w14:textId="77777777" w:rsidR="00EA1611" w:rsidRPr="00707B3F" w:rsidRDefault="00EA1611" w:rsidP="00EA1611">
      <w:pPr>
        <w:pStyle w:val="PL"/>
        <w:tabs>
          <w:tab w:val="left" w:pos="11100"/>
        </w:tabs>
        <w:rPr>
          <w:snapToGrid w:val="0"/>
        </w:rPr>
      </w:pPr>
      <w:r w:rsidRPr="00707B3F">
        <w:rPr>
          <w:snapToGrid w:val="0"/>
        </w:rPr>
        <w:tab/>
        <w:t>...</w:t>
      </w:r>
    </w:p>
    <w:p w14:paraId="7EDE968D" w14:textId="77777777" w:rsidR="00EA1611" w:rsidRPr="00707B3F" w:rsidRDefault="00EA1611" w:rsidP="00EA1611">
      <w:pPr>
        <w:pStyle w:val="PL"/>
        <w:tabs>
          <w:tab w:val="left" w:pos="11100"/>
        </w:tabs>
        <w:rPr>
          <w:snapToGrid w:val="0"/>
        </w:rPr>
      </w:pPr>
      <w:r w:rsidRPr="00707B3F">
        <w:rPr>
          <w:snapToGrid w:val="0"/>
        </w:rPr>
        <w:t>}</w:t>
      </w:r>
    </w:p>
    <w:p w14:paraId="3C429097" w14:textId="77777777" w:rsidR="00EA1611" w:rsidRPr="00707B3F" w:rsidRDefault="00EA1611" w:rsidP="00EA1611">
      <w:pPr>
        <w:pStyle w:val="PL"/>
        <w:tabs>
          <w:tab w:val="left" w:pos="11100"/>
        </w:tabs>
        <w:rPr>
          <w:snapToGrid w:val="0"/>
        </w:rPr>
      </w:pPr>
    </w:p>
    <w:p w14:paraId="60B1C3F3" w14:textId="77777777" w:rsidR="00EA1611" w:rsidRPr="00707B3F" w:rsidRDefault="00EA1611" w:rsidP="00EA1611">
      <w:pPr>
        <w:pStyle w:val="PL"/>
        <w:tabs>
          <w:tab w:val="left" w:pos="11100"/>
        </w:tabs>
        <w:rPr>
          <w:snapToGrid w:val="0"/>
        </w:rPr>
      </w:pPr>
      <w:r w:rsidRPr="00707B3F">
        <w:rPr>
          <w:snapToGrid w:val="0"/>
        </w:rPr>
        <w:t>OTDOA-Information-Type ::= SEQUENCE (SIZE(1..maxnoOTDOAtypes)) OF ProtocolIE-Single-Container { { OTDOA-Information-TypeIEs} }</w:t>
      </w:r>
    </w:p>
    <w:p w14:paraId="1EB72BFA" w14:textId="77777777" w:rsidR="00EA1611" w:rsidRPr="00707B3F" w:rsidRDefault="00EA1611" w:rsidP="00EA1611">
      <w:pPr>
        <w:pStyle w:val="PL"/>
        <w:tabs>
          <w:tab w:val="left" w:pos="11100"/>
        </w:tabs>
        <w:rPr>
          <w:snapToGrid w:val="0"/>
        </w:rPr>
      </w:pPr>
    </w:p>
    <w:p w14:paraId="741EE278" w14:textId="77777777" w:rsidR="00EA1611" w:rsidRPr="00707B3F" w:rsidRDefault="00EA1611" w:rsidP="00EA1611">
      <w:pPr>
        <w:pStyle w:val="PL"/>
        <w:tabs>
          <w:tab w:val="left" w:pos="11100"/>
        </w:tabs>
        <w:rPr>
          <w:snapToGrid w:val="0"/>
        </w:rPr>
      </w:pPr>
      <w:r w:rsidRPr="00707B3F">
        <w:rPr>
          <w:snapToGrid w:val="0"/>
        </w:rPr>
        <w:t>OTDOA-Information-TypeIEs</w:t>
      </w:r>
      <w:r w:rsidRPr="00707B3F">
        <w:rPr>
          <w:snapToGrid w:val="0"/>
        </w:rPr>
        <w:tab/>
        <w:t>NRPPA-PROTOCOL-IES ::= {</w:t>
      </w:r>
    </w:p>
    <w:p w14:paraId="5FE30ED3" w14:textId="77777777" w:rsidR="00EA1611" w:rsidRPr="00707B3F" w:rsidRDefault="00EA1611" w:rsidP="00EA1611">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24BCB0F6" w14:textId="77777777" w:rsidR="00EA1611" w:rsidRPr="00707B3F" w:rsidRDefault="00EA1611" w:rsidP="00EA1611">
      <w:pPr>
        <w:pStyle w:val="PL"/>
        <w:tabs>
          <w:tab w:val="left" w:pos="11100"/>
        </w:tabs>
        <w:rPr>
          <w:snapToGrid w:val="0"/>
        </w:rPr>
      </w:pPr>
      <w:r w:rsidRPr="00707B3F">
        <w:rPr>
          <w:snapToGrid w:val="0"/>
        </w:rPr>
        <w:tab/>
        <w:t>...</w:t>
      </w:r>
    </w:p>
    <w:p w14:paraId="75DD8DF4" w14:textId="77777777" w:rsidR="00EA1611" w:rsidRPr="00707B3F" w:rsidRDefault="00EA1611" w:rsidP="00EA1611">
      <w:pPr>
        <w:pStyle w:val="PL"/>
        <w:tabs>
          <w:tab w:val="left" w:pos="11100"/>
        </w:tabs>
        <w:rPr>
          <w:snapToGrid w:val="0"/>
        </w:rPr>
      </w:pPr>
      <w:r w:rsidRPr="00707B3F">
        <w:rPr>
          <w:snapToGrid w:val="0"/>
        </w:rPr>
        <w:t>}</w:t>
      </w:r>
    </w:p>
    <w:p w14:paraId="4F9BB982" w14:textId="77777777" w:rsidR="00EA1611" w:rsidRPr="00707B3F" w:rsidRDefault="00EA1611" w:rsidP="00EA1611">
      <w:pPr>
        <w:pStyle w:val="PL"/>
        <w:tabs>
          <w:tab w:val="left" w:pos="11100"/>
        </w:tabs>
        <w:rPr>
          <w:snapToGrid w:val="0"/>
        </w:rPr>
      </w:pPr>
    </w:p>
    <w:p w14:paraId="24289169" w14:textId="77777777" w:rsidR="00EA1611" w:rsidRPr="00707B3F" w:rsidRDefault="00EA1611" w:rsidP="00EA1611">
      <w:pPr>
        <w:pStyle w:val="PL"/>
        <w:tabs>
          <w:tab w:val="left" w:pos="11100"/>
        </w:tabs>
        <w:rPr>
          <w:snapToGrid w:val="0"/>
        </w:rPr>
      </w:pPr>
      <w:r w:rsidRPr="00707B3F">
        <w:rPr>
          <w:snapToGrid w:val="0"/>
        </w:rPr>
        <w:t>OTDOA-Information-Type-Item ::= SEQUENCE {</w:t>
      </w:r>
    </w:p>
    <w:p w14:paraId="435F332C" w14:textId="77777777" w:rsidR="00EA1611" w:rsidRPr="00707B3F" w:rsidRDefault="00EA1611" w:rsidP="00EA1611">
      <w:pPr>
        <w:pStyle w:val="PL"/>
        <w:tabs>
          <w:tab w:val="left" w:pos="11100"/>
        </w:tabs>
        <w:rPr>
          <w:snapToGrid w:val="0"/>
        </w:rPr>
      </w:pPr>
      <w:r w:rsidRPr="00707B3F">
        <w:rPr>
          <w:snapToGrid w:val="0"/>
        </w:rPr>
        <w:tab/>
        <w:t>oTDOA-Information-Type-Item</w:t>
      </w:r>
      <w:r w:rsidRPr="00707B3F">
        <w:rPr>
          <w:snapToGrid w:val="0"/>
        </w:rPr>
        <w:tab/>
      </w:r>
      <w:r w:rsidRPr="00707B3F">
        <w:rPr>
          <w:snapToGrid w:val="0"/>
        </w:rPr>
        <w:tab/>
        <w:t>OTDOA-Information-Item,</w:t>
      </w:r>
    </w:p>
    <w:p w14:paraId="363B0A82" w14:textId="77777777" w:rsidR="00EA1611" w:rsidRPr="00707B3F" w:rsidRDefault="00EA1611" w:rsidP="00EA1611">
      <w:pPr>
        <w:pStyle w:val="PL"/>
        <w:tabs>
          <w:tab w:val="left" w:pos="11100"/>
        </w:tabs>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OTDOA-Information-Type-ItemExtIEs} } OPTIONAL,</w:t>
      </w:r>
    </w:p>
    <w:p w14:paraId="120EE9CE" w14:textId="77777777" w:rsidR="00EA1611" w:rsidRPr="00707B3F" w:rsidRDefault="00EA1611" w:rsidP="00EA1611">
      <w:pPr>
        <w:pStyle w:val="PL"/>
        <w:tabs>
          <w:tab w:val="left" w:pos="11100"/>
        </w:tabs>
        <w:rPr>
          <w:snapToGrid w:val="0"/>
        </w:rPr>
      </w:pPr>
      <w:r w:rsidRPr="00707B3F">
        <w:rPr>
          <w:snapToGrid w:val="0"/>
        </w:rPr>
        <w:tab/>
        <w:t>...</w:t>
      </w:r>
    </w:p>
    <w:p w14:paraId="612C4FBD" w14:textId="77777777" w:rsidR="00EA1611" w:rsidRPr="00707B3F" w:rsidRDefault="00EA1611" w:rsidP="00EA1611">
      <w:pPr>
        <w:pStyle w:val="PL"/>
        <w:tabs>
          <w:tab w:val="left" w:pos="11100"/>
        </w:tabs>
        <w:rPr>
          <w:snapToGrid w:val="0"/>
        </w:rPr>
      </w:pPr>
      <w:r w:rsidRPr="00707B3F">
        <w:rPr>
          <w:snapToGrid w:val="0"/>
        </w:rPr>
        <w:t>}</w:t>
      </w:r>
    </w:p>
    <w:p w14:paraId="7BFBDF92" w14:textId="77777777" w:rsidR="00EA1611" w:rsidRPr="00707B3F" w:rsidRDefault="00EA1611" w:rsidP="00EA1611">
      <w:pPr>
        <w:pStyle w:val="PL"/>
        <w:tabs>
          <w:tab w:val="left" w:pos="11100"/>
        </w:tabs>
        <w:rPr>
          <w:snapToGrid w:val="0"/>
        </w:rPr>
      </w:pPr>
    </w:p>
    <w:p w14:paraId="08BCE30C" w14:textId="77777777" w:rsidR="00EA1611" w:rsidRPr="00707B3F" w:rsidRDefault="00EA1611" w:rsidP="00EA1611">
      <w:pPr>
        <w:pStyle w:val="PL"/>
        <w:tabs>
          <w:tab w:val="left" w:pos="11100"/>
        </w:tabs>
        <w:rPr>
          <w:snapToGrid w:val="0"/>
        </w:rPr>
      </w:pPr>
      <w:r w:rsidRPr="00707B3F">
        <w:rPr>
          <w:snapToGrid w:val="0"/>
        </w:rPr>
        <w:t>OTDOA-Information-Type-ItemExtIEs NRPPA-PROTOCOL-EXTENSION ::= {</w:t>
      </w:r>
    </w:p>
    <w:p w14:paraId="515EF257" w14:textId="77777777" w:rsidR="00EA1611" w:rsidRPr="007F5109" w:rsidRDefault="00EA1611" w:rsidP="00EA1611">
      <w:pPr>
        <w:pStyle w:val="PL"/>
        <w:tabs>
          <w:tab w:val="left" w:pos="11100"/>
        </w:tabs>
        <w:rPr>
          <w:snapToGrid w:val="0"/>
          <w:lang w:val="fr-FR"/>
          <w:rPrChange w:id="6713" w:author="Rapporteur" w:date="2020-06-15T14:37:00Z">
            <w:rPr>
              <w:snapToGrid w:val="0"/>
            </w:rPr>
          </w:rPrChange>
        </w:rPr>
      </w:pPr>
      <w:r w:rsidRPr="00707B3F">
        <w:rPr>
          <w:snapToGrid w:val="0"/>
        </w:rPr>
        <w:tab/>
      </w:r>
      <w:r w:rsidRPr="007F5109">
        <w:rPr>
          <w:snapToGrid w:val="0"/>
          <w:lang w:val="fr-FR"/>
          <w:rPrChange w:id="6714" w:author="Rapporteur" w:date="2020-06-15T14:37:00Z">
            <w:rPr>
              <w:snapToGrid w:val="0"/>
            </w:rPr>
          </w:rPrChange>
        </w:rPr>
        <w:t>...</w:t>
      </w:r>
    </w:p>
    <w:p w14:paraId="4283C92C" w14:textId="77777777" w:rsidR="00EA1611" w:rsidRPr="007F5109" w:rsidRDefault="00EA1611" w:rsidP="00EA1611">
      <w:pPr>
        <w:pStyle w:val="PL"/>
        <w:tabs>
          <w:tab w:val="left" w:pos="11100"/>
        </w:tabs>
        <w:rPr>
          <w:snapToGrid w:val="0"/>
          <w:lang w:val="fr-FR"/>
          <w:rPrChange w:id="6715" w:author="Rapporteur" w:date="2020-06-15T14:37:00Z">
            <w:rPr>
              <w:snapToGrid w:val="0"/>
            </w:rPr>
          </w:rPrChange>
        </w:rPr>
      </w:pPr>
      <w:r w:rsidRPr="007F5109">
        <w:rPr>
          <w:snapToGrid w:val="0"/>
          <w:lang w:val="fr-FR"/>
          <w:rPrChange w:id="6716" w:author="Rapporteur" w:date="2020-06-15T14:37:00Z">
            <w:rPr>
              <w:snapToGrid w:val="0"/>
            </w:rPr>
          </w:rPrChange>
        </w:rPr>
        <w:t>}</w:t>
      </w:r>
    </w:p>
    <w:p w14:paraId="54C98775" w14:textId="77777777" w:rsidR="00EA1611" w:rsidRPr="007F5109" w:rsidRDefault="00EA1611" w:rsidP="00EA1611">
      <w:pPr>
        <w:pStyle w:val="PL"/>
        <w:tabs>
          <w:tab w:val="left" w:pos="11100"/>
        </w:tabs>
        <w:rPr>
          <w:snapToGrid w:val="0"/>
          <w:lang w:val="fr-FR"/>
          <w:rPrChange w:id="6717" w:author="Rapporteur" w:date="2020-06-15T14:37:00Z">
            <w:rPr>
              <w:snapToGrid w:val="0"/>
            </w:rPr>
          </w:rPrChange>
        </w:rPr>
      </w:pPr>
    </w:p>
    <w:p w14:paraId="525E719D" w14:textId="77777777" w:rsidR="00EA1611" w:rsidRPr="007F5109" w:rsidRDefault="00EA1611" w:rsidP="00EA1611">
      <w:pPr>
        <w:pStyle w:val="PL"/>
        <w:spacing w:line="0" w:lineRule="atLeast"/>
        <w:rPr>
          <w:snapToGrid w:val="0"/>
          <w:lang w:val="fr-FR"/>
          <w:rPrChange w:id="6718" w:author="Rapporteur" w:date="2020-06-15T14:37:00Z">
            <w:rPr>
              <w:snapToGrid w:val="0"/>
            </w:rPr>
          </w:rPrChange>
        </w:rPr>
      </w:pPr>
      <w:r w:rsidRPr="007F5109">
        <w:rPr>
          <w:snapToGrid w:val="0"/>
          <w:lang w:val="fr-FR"/>
          <w:rPrChange w:id="6719" w:author="Rapporteur" w:date="2020-06-15T14:37:00Z">
            <w:rPr>
              <w:snapToGrid w:val="0"/>
            </w:rPr>
          </w:rPrChange>
        </w:rPr>
        <w:t>-- **************************************************************</w:t>
      </w:r>
    </w:p>
    <w:p w14:paraId="0C397346" w14:textId="77777777" w:rsidR="00EA1611" w:rsidRPr="007F5109" w:rsidRDefault="00EA1611" w:rsidP="00EA1611">
      <w:pPr>
        <w:pStyle w:val="PL"/>
        <w:spacing w:line="0" w:lineRule="atLeast"/>
        <w:rPr>
          <w:snapToGrid w:val="0"/>
          <w:lang w:val="fr-FR"/>
          <w:rPrChange w:id="6720" w:author="Rapporteur" w:date="2020-06-15T14:37:00Z">
            <w:rPr>
              <w:snapToGrid w:val="0"/>
            </w:rPr>
          </w:rPrChange>
        </w:rPr>
      </w:pPr>
      <w:r w:rsidRPr="007F5109">
        <w:rPr>
          <w:snapToGrid w:val="0"/>
          <w:lang w:val="fr-FR"/>
          <w:rPrChange w:id="6721" w:author="Rapporteur" w:date="2020-06-15T14:37:00Z">
            <w:rPr>
              <w:snapToGrid w:val="0"/>
            </w:rPr>
          </w:rPrChange>
        </w:rPr>
        <w:t>--</w:t>
      </w:r>
    </w:p>
    <w:p w14:paraId="1307F2BD" w14:textId="77777777" w:rsidR="00EA1611" w:rsidRPr="007F5109" w:rsidRDefault="00EA1611" w:rsidP="00EA1611">
      <w:pPr>
        <w:pStyle w:val="PL"/>
        <w:spacing w:line="0" w:lineRule="atLeast"/>
        <w:outlineLvl w:val="3"/>
        <w:rPr>
          <w:snapToGrid w:val="0"/>
          <w:lang w:val="fr-FR"/>
          <w:rPrChange w:id="6722" w:author="Rapporteur" w:date="2020-06-15T14:37:00Z">
            <w:rPr>
              <w:snapToGrid w:val="0"/>
            </w:rPr>
          </w:rPrChange>
        </w:rPr>
      </w:pPr>
      <w:r w:rsidRPr="007F5109">
        <w:rPr>
          <w:snapToGrid w:val="0"/>
          <w:lang w:val="fr-FR"/>
          <w:rPrChange w:id="6723" w:author="Rapporteur" w:date="2020-06-15T14:37:00Z">
            <w:rPr>
              <w:snapToGrid w:val="0"/>
            </w:rPr>
          </w:rPrChange>
        </w:rPr>
        <w:t>-- OTDOA INFORMATION RESPONSE</w:t>
      </w:r>
    </w:p>
    <w:p w14:paraId="32F7F9E1" w14:textId="77777777" w:rsidR="00EA1611" w:rsidRPr="007F5109" w:rsidRDefault="00EA1611" w:rsidP="00EA1611">
      <w:pPr>
        <w:pStyle w:val="PL"/>
        <w:spacing w:line="0" w:lineRule="atLeast"/>
        <w:rPr>
          <w:snapToGrid w:val="0"/>
          <w:lang w:val="fr-FR"/>
          <w:rPrChange w:id="6724" w:author="Rapporteur" w:date="2020-06-15T14:37:00Z">
            <w:rPr>
              <w:snapToGrid w:val="0"/>
            </w:rPr>
          </w:rPrChange>
        </w:rPr>
      </w:pPr>
      <w:r w:rsidRPr="007F5109">
        <w:rPr>
          <w:snapToGrid w:val="0"/>
          <w:lang w:val="fr-FR"/>
          <w:rPrChange w:id="6725" w:author="Rapporteur" w:date="2020-06-15T14:37:00Z">
            <w:rPr>
              <w:snapToGrid w:val="0"/>
            </w:rPr>
          </w:rPrChange>
        </w:rPr>
        <w:t>--</w:t>
      </w:r>
    </w:p>
    <w:p w14:paraId="6E39EF92" w14:textId="77777777" w:rsidR="00EA1611" w:rsidRPr="007F5109" w:rsidRDefault="00EA1611" w:rsidP="00EA1611">
      <w:pPr>
        <w:pStyle w:val="PL"/>
        <w:spacing w:line="0" w:lineRule="atLeast"/>
        <w:rPr>
          <w:snapToGrid w:val="0"/>
          <w:lang w:val="fr-FR"/>
          <w:rPrChange w:id="6726" w:author="Rapporteur" w:date="2020-06-15T14:37:00Z">
            <w:rPr>
              <w:snapToGrid w:val="0"/>
            </w:rPr>
          </w:rPrChange>
        </w:rPr>
      </w:pPr>
      <w:r w:rsidRPr="007F5109">
        <w:rPr>
          <w:snapToGrid w:val="0"/>
          <w:lang w:val="fr-FR"/>
          <w:rPrChange w:id="6727" w:author="Rapporteur" w:date="2020-06-15T14:37:00Z">
            <w:rPr>
              <w:snapToGrid w:val="0"/>
            </w:rPr>
          </w:rPrChange>
        </w:rPr>
        <w:t>-- **************************************************************</w:t>
      </w:r>
    </w:p>
    <w:p w14:paraId="3FA8B524" w14:textId="77777777" w:rsidR="00EA1611" w:rsidRPr="007F5109" w:rsidRDefault="00EA1611" w:rsidP="00EA1611">
      <w:pPr>
        <w:pStyle w:val="PL"/>
        <w:tabs>
          <w:tab w:val="left" w:pos="11100"/>
        </w:tabs>
        <w:rPr>
          <w:snapToGrid w:val="0"/>
          <w:lang w:val="fr-FR"/>
          <w:rPrChange w:id="6728" w:author="Rapporteur" w:date="2020-06-15T14:37:00Z">
            <w:rPr>
              <w:snapToGrid w:val="0"/>
            </w:rPr>
          </w:rPrChange>
        </w:rPr>
      </w:pPr>
    </w:p>
    <w:p w14:paraId="4639FEB8" w14:textId="77777777" w:rsidR="00EA1611" w:rsidRPr="007F5109" w:rsidRDefault="00EA1611" w:rsidP="00EA1611">
      <w:pPr>
        <w:pStyle w:val="PL"/>
        <w:tabs>
          <w:tab w:val="left" w:pos="11100"/>
        </w:tabs>
        <w:rPr>
          <w:snapToGrid w:val="0"/>
          <w:lang w:val="fr-FR"/>
          <w:rPrChange w:id="6729" w:author="Rapporteur" w:date="2020-06-15T14:37:00Z">
            <w:rPr>
              <w:snapToGrid w:val="0"/>
            </w:rPr>
          </w:rPrChange>
        </w:rPr>
      </w:pPr>
      <w:r w:rsidRPr="007F5109">
        <w:rPr>
          <w:snapToGrid w:val="0"/>
          <w:lang w:val="fr-FR"/>
          <w:rPrChange w:id="6730" w:author="Rapporteur" w:date="2020-06-15T14:37:00Z">
            <w:rPr>
              <w:snapToGrid w:val="0"/>
            </w:rPr>
          </w:rPrChange>
        </w:rPr>
        <w:t>OTDOAInformationResponse ::= SEQUENCE {</w:t>
      </w:r>
    </w:p>
    <w:p w14:paraId="39EDAE1D" w14:textId="77777777" w:rsidR="00EA1611" w:rsidRPr="007F5109" w:rsidRDefault="00EA1611" w:rsidP="00EA1611">
      <w:pPr>
        <w:pStyle w:val="PL"/>
        <w:tabs>
          <w:tab w:val="left" w:pos="11100"/>
        </w:tabs>
        <w:rPr>
          <w:snapToGrid w:val="0"/>
          <w:lang w:val="fr-FR"/>
          <w:rPrChange w:id="6731" w:author="Rapporteur" w:date="2020-06-15T14:37:00Z">
            <w:rPr>
              <w:snapToGrid w:val="0"/>
            </w:rPr>
          </w:rPrChange>
        </w:rPr>
      </w:pPr>
      <w:r w:rsidRPr="007F5109">
        <w:rPr>
          <w:snapToGrid w:val="0"/>
          <w:lang w:val="fr-FR"/>
          <w:rPrChange w:id="6732" w:author="Rapporteur" w:date="2020-06-15T14:37:00Z">
            <w:rPr>
              <w:snapToGrid w:val="0"/>
            </w:rPr>
          </w:rPrChange>
        </w:rPr>
        <w:tab/>
        <w:t>protocolIEs</w:t>
      </w:r>
      <w:r w:rsidRPr="007F5109">
        <w:rPr>
          <w:snapToGrid w:val="0"/>
          <w:lang w:val="fr-FR"/>
          <w:rPrChange w:id="6733" w:author="Rapporteur" w:date="2020-06-15T14:37:00Z">
            <w:rPr>
              <w:snapToGrid w:val="0"/>
            </w:rPr>
          </w:rPrChange>
        </w:rPr>
        <w:tab/>
      </w:r>
      <w:r w:rsidRPr="007F5109">
        <w:rPr>
          <w:snapToGrid w:val="0"/>
          <w:lang w:val="fr-FR"/>
          <w:rPrChange w:id="6734" w:author="Rapporteur" w:date="2020-06-15T14:37:00Z">
            <w:rPr>
              <w:snapToGrid w:val="0"/>
            </w:rPr>
          </w:rPrChange>
        </w:rPr>
        <w:tab/>
        <w:t>ProtocolIE-Container</w:t>
      </w:r>
      <w:r w:rsidRPr="007F5109">
        <w:rPr>
          <w:snapToGrid w:val="0"/>
          <w:lang w:val="fr-FR"/>
          <w:rPrChange w:id="6735" w:author="Rapporteur" w:date="2020-06-15T14:37:00Z">
            <w:rPr>
              <w:snapToGrid w:val="0"/>
            </w:rPr>
          </w:rPrChange>
        </w:rPr>
        <w:tab/>
        <w:t>{{OTDOAInformationResponse-IEs}},</w:t>
      </w:r>
    </w:p>
    <w:p w14:paraId="6E3D5D22" w14:textId="77777777" w:rsidR="00EA1611" w:rsidRPr="00707B3F" w:rsidRDefault="00EA1611" w:rsidP="00EA1611">
      <w:pPr>
        <w:pStyle w:val="PL"/>
        <w:tabs>
          <w:tab w:val="left" w:pos="11100"/>
        </w:tabs>
        <w:rPr>
          <w:snapToGrid w:val="0"/>
        </w:rPr>
      </w:pPr>
      <w:r w:rsidRPr="007F5109">
        <w:rPr>
          <w:snapToGrid w:val="0"/>
          <w:lang w:val="fr-FR"/>
          <w:rPrChange w:id="6736" w:author="Rapporteur" w:date="2020-06-15T14:37:00Z">
            <w:rPr>
              <w:snapToGrid w:val="0"/>
            </w:rPr>
          </w:rPrChange>
        </w:rPr>
        <w:tab/>
      </w:r>
      <w:r w:rsidRPr="00707B3F">
        <w:rPr>
          <w:snapToGrid w:val="0"/>
        </w:rPr>
        <w:t>...</w:t>
      </w:r>
    </w:p>
    <w:p w14:paraId="432ACFF2" w14:textId="77777777" w:rsidR="00EA1611" w:rsidRPr="00707B3F" w:rsidRDefault="00EA1611" w:rsidP="00EA1611">
      <w:pPr>
        <w:pStyle w:val="PL"/>
        <w:tabs>
          <w:tab w:val="left" w:pos="11100"/>
        </w:tabs>
        <w:rPr>
          <w:snapToGrid w:val="0"/>
        </w:rPr>
      </w:pPr>
      <w:r w:rsidRPr="00707B3F">
        <w:rPr>
          <w:snapToGrid w:val="0"/>
        </w:rPr>
        <w:t>}</w:t>
      </w:r>
    </w:p>
    <w:p w14:paraId="5C7854A6" w14:textId="77777777" w:rsidR="00EA1611" w:rsidRPr="00707B3F" w:rsidRDefault="00EA1611" w:rsidP="00EA1611">
      <w:pPr>
        <w:pStyle w:val="PL"/>
        <w:tabs>
          <w:tab w:val="left" w:pos="11100"/>
        </w:tabs>
        <w:rPr>
          <w:snapToGrid w:val="0"/>
        </w:rPr>
      </w:pPr>
    </w:p>
    <w:p w14:paraId="0F544710" w14:textId="77777777" w:rsidR="00EA1611" w:rsidRPr="00707B3F" w:rsidRDefault="00EA1611" w:rsidP="00EA1611">
      <w:pPr>
        <w:pStyle w:val="PL"/>
        <w:tabs>
          <w:tab w:val="left" w:pos="11100"/>
        </w:tabs>
        <w:rPr>
          <w:snapToGrid w:val="0"/>
        </w:rPr>
      </w:pPr>
      <w:r w:rsidRPr="00707B3F">
        <w:rPr>
          <w:snapToGrid w:val="0"/>
        </w:rPr>
        <w:t>OTDOAInformationResponse-IEs NRPPA-PROTOCOL-IES ::= {</w:t>
      </w:r>
    </w:p>
    <w:p w14:paraId="2F36F3BA" w14:textId="77777777" w:rsidR="00EA1611" w:rsidRPr="00707B3F" w:rsidRDefault="00EA1611" w:rsidP="00EA1611">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6A30E1E9"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57A273" w14:textId="77777777" w:rsidR="00EA1611" w:rsidRPr="00707B3F" w:rsidRDefault="00EA1611" w:rsidP="00EA1611">
      <w:pPr>
        <w:pStyle w:val="PL"/>
        <w:tabs>
          <w:tab w:val="left" w:pos="11100"/>
        </w:tabs>
        <w:rPr>
          <w:snapToGrid w:val="0"/>
        </w:rPr>
      </w:pPr>
      <w:r w:rsidRPr="00707B3F">
        <w:rPr>
          <w:snapToGrid w:val="0"/>
        </w:rPr>
        <w:tab/>
        <w:t>...</w:t>
      </w:r>
    </w:p>
    <w:p w14:paraId="6D000AD0" w14:textId="77777777" w:rsidR="00EA1611" w:rsidRPr="00707B3F" w:rsidRDefault="00EA1611" w:rsidP="00EA1611">
      <w:pPr>
        <w:pStyle w:val="PL"/>
        <w:tabs>
          <w:tab w:val="left" w:pos="11100"/>
        </w:tabs>
        <w:rPr>
          <w:snapToGrid w:val="0"/>
        </w:rPr>
      </w:pPr>
      <w:r w:rsidRPr="00707B3F">
        <w:rPr>
          <w:snapToGrid w:val="0"/>
        </w:rPr>
        <w:t>}</w:t>
      </w:r>
    </w:p>
    <w:p w14:paraId="35ABC347" w14:textId="77777777" w:rsidR="00EA1611" w:rsidRPr="00707B3F" w:rsidRDefault="00EA1611" w:rsidP="00EA1611">
      <w:pPr>
        <w:pStyle w:val="PL"/>
        <w:tabs>
          <w:tab w:val="left" w:pos="11100"/>
        </w:tabs>
        <w:rPr>
          <w:snapToGrid w:val="0"/>
        </w:rPr>
      </w:pPr>
    </w:p>
    <w:p w14:paraId="196F3C0F" w14:textId="77777777" w:rsidR="00EA1611" w:rsidRPr="00707B3F" w:rsidRDefault="00EA1611" w:rsidP="00EA1611">
      <w:pPr>
        <w:pStyle w:val="PL"/>
        <w:spacing w:line="0" w:lineRule="atLeast"/>
        <w:rPr>
          <w:snapToGrid w:val="0"/>
        </w:rPr>
      </w:pPr>
      <w:r w:rsidRPr="00707B3F">
        <w:rPr>
          <w:snapToGrid w:val="0"/>
        </w:rPr>
        <w:t>-- **************************************************************</w:t>
      </w:r>
    </w:p>
    <w:p w14:paraId="5B5FC6F1" w14:textId="77777777" w:rsidR="00EA1611" w:rsidRPr="00707B3F" w:rsidRDefault="00EA1611" w:rsidP="00EA1611">
      <w:pPr>
        <w:pStyle w:val="PL"/>
        <w:spacing w:line="0" w:lineRule="atLeast"/>
        <w:rPr>
          <w:snapToGrid w:val="0"/>
        </w:rPr>
      </w:pPr>
      <w:r w:rsidRPr="00707B3F">
        <w:rPr>
          <w:snapToGrid w:val="0"/>
        </w:rPr>
        <w:t>--</w:t>
      </w:r>
    </w:p>
    <w:p w14:paraId="045FEDF0" w14:textId="77777777" w:rsidR="00EA1611" w:rsidRPr="00707B3F" w:rsidRDefault="00EA1611" w:rsidP="00EA1611">
      <w:pPr>
        <w:pStyle w:val="PL"/>
        <w:spacing w:line="0" w:lineRule="atLeast"/>
        <w:outlineLvl w:val="3"/>
        <w:rPr>
          <w:snapToGrid w:val="0"/>
        </w:rPr>
      </w:pPr>
      <w:r w:rsidRPr="00707B3F">
        <w:rPr>
          <w:snapToGrid w:val="0"/>
        </w:rPr>
        <w:t>-- OTDOA INFORMATION FAILURE</w:t>
      </w:r>
    </w:p>
    <w:p w14:paraId="6F37B041" w14:textId="77777777" w:rsidR="00EA1611" w:rsidRPr="00707B3F" w:rsidRDefault="00EA1611" w:rsidP="00EA1611">
      <w:pPr>
        <w:pStyle w:val="PL"/>
        <w:spacing w:line="0" w:lineRule="atLeast"/>
        <w:rPr>
          <w:snapToGrid w:val="0"/>
        </w:rPr>
      </w:pPr>
      <w:r w:rsidRPr="00707B3F">
        <w:rPr>
          <w:snapToGrid w:val="0"/>
        </w:rPr>
        <w:t>--</w:t>
      </w:r>
    </w:p>
    <w:p w14:paraId="4671A3ED" w14:textId="77777777" w:rsidR="00EA1611" w:rsidRPr="00707B3F" w:rsidRDefault="00EA1611" w:rsidP="00EA1611">
      <w:pPr>
        <w:pStyle w:val="PL"/>
        <w:spacing w:line="0" w:lineRule="atLeast"/>
        <w:rPr>
          <w:snapToGrid w:val="0"/>
        </w:rPr>
      </w:pPr>
      <w:r w:rsidRPr="00707B3F">
        <w:rPr>
          <w:snapToGrid w:val="0"/>
        </w:rPr>
        <w:t>-- **************************************************************</w:t>
      </w:r>
    </w:p>
    <w:p w14:paraId="10AA8DBF" w14:textId="77777777" w:rsidR="00EA1611" w:rsidRPr="00707B3F" w:rsidRDefault="00EA1611" w:rsidP="00EA1611">
      <w:pPr>
        <w:pStyle w:val="PL"/>
        <w:tabs>
          <w:tab w:val="left" w:pos="11100"/>
        </w:tabs>
        <w:rPr>
          <w:snapToGrid w:val="0"/>
        </w:rPr>
      </w:pPr>
    </w:p>
    <w:p w14:paraId="7A0C9945" w14:textId="77777777" w:rsidR="00EA1611" w:rsidRPr="00707B3F" w:rsidRDefault="00EA1611" w:rsidP="00EA1611">
      <w:pPr>
        <w:pStyle w:val="PL"/>
        <w:tabs>
          <w:tab w:val="left" w:pos="11100"/>
        </w:tabs>
        <w:rPr>
          <w:snapToGrid w:val="0"/>
        </w:rPr>
      </w:pPr>
      <w:r w:rsidRPr="00707B3F">
        <w:rPr>
          <w:snapToGrid w:val="0"/>
        </w:rPr>
        <w:t>OTDOAInformationFailure ::= SEQUENCE {</w:t>
      </w:r>
    </w:p>
    <w:p w14:paraId="5060F7CF"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330F90E6" w14:textId="77777777" w:rsidR="00EA1611" w:rsidRPr="00707B3F" w:rsidRDefault="00EA1611" w:rsidP="00EA1611">
      <w:pPr>
        <w:pStyle w:val="PL"/>
        <w:tabs>
          <w:tab w:val="left" w:pos="11100"/>
        </w:tabs>
        <w:rPr>
          <w:snapToGrid w:val="0"/>
        </w:rPr>
      </w:pPr>
      <w:r w:rsidRPr="00707B3F">
        <w:rPr>
          <w:snapToGrid w:val="0"/>
        </w:rPr>
        <w:tab/>
        <w:t>...</w:t>
      </w:r>
    </w:p>
    <w:p w14:paraId="77369314" w14:textId="77777777" w:rsidR="00EA1611" w:rsidRPr="00707B3F" w:rsidRDefault="00EA1611" w:rsidP="00EA1611">
      <w:pPr>
        <w:pStyle w:val="PL"/>
        <w:tabs>
          <w:tab w:val="left" w:pos="11100"/>
        </w:tabs>
        <w:rPr>
          <w:snapToGrid w:val="0"/>
        </w:rPr>
      </w:pPr>
      <w:r w:rsidRPr="00707B3F">
        <w:rPr>
          <w:snapToGrid w:val="0"/>
        </w:rPr>
        <w:t>}</w:t>
      </w:r>
    </w:p>
    <w:p w14:paraId="03B56A12" w14:textId="77777777" w:rsidR="00EA1611" w:rsidRPr="00707B3F" w:rsidRDefault="00EA1611" w:rsidP="00EA1611">
      <w:pPr>
        <w:pStyle w:val="PL"/>
        <w:tabs>
          <w:tab w:val="left" w:pos="11100"/>
        </w:tabs>
        <w:rPr>
          <w:snapToGrid w:val="0"/>
        </w:rPr>
      </w:pPr>
    </w:p>
    <w:p w14:paraId="61B2D522" w14:textId="77777777" w:rsidR="00EA1611" w:rsidRPr="00707B3F" w:rsidRDefault="00EA1611" w:rsidP="00EA1611">
      <w:pPr>
        <w:pStyle w:val="PL"/>
        <w:tabs>
          <w:tab w:val="left" w:pos="11100"/>
        </w:tabs>
        <w:rPr>
          <w:snapToGrid w:val="0"/>
        </w:rPr>
      </w:pPr>
    </w:p>
    <w:p w14:paraId="24A753B8" w14:textId="77777777" w:rsidR="00EA1611" w:rsidRPr="00707B3F" w:rsidRDefault="00EA1611" w:rsidP="00EA1611">
      <w:pPr>
        <w:pStyle w:val="PL"/>
        <w:tabs>
          <w:tab w:val="left" w:pos="11100"/>
        </w:tabs>
        <w:rPr>
          <w:snapToGrid w:val="0"/>
        </w:rPr>
      </w:pPr>
      <w:r w:rsidRPr="00707B3F">
        <w:rPr>
          <w:snapToGrid w:val="0"/>
        </w:rPr>
        <w:t>OTDOAInformationFailure-IEs NRPPA-PROTOCOL-IES ::= {</w:t>
      </w:r>
    </w:p>
    <w:p w14:paraId="42436F91"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301BF095"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3AE954FA" w14:textId="77777777" w:rsidR="00EA1611" w:rsidRPr="00707B3F" w:rsidRDefault="00EA1611" w:rsidP="00EA1611">
      <w:pPr>
        <w:pStyle w:val="PL"/>
        <w:tabs>
          <w:tab w:val="left" w:pos="11100"/>
        </w:tabs>
        <w:rPr>
          <w:snapToGrid w:val="0"/>
        </w:rPr>
      </w:pPr>
      <w:r w:rsidRPr="00707B3F">
        <w:rPr>
          <w:snapToGrid w:val="0"/>
        </w:rPr>
        <w:tab/>
        <w:t>...</w:t>
      </w:r>
    </w:p>
    <w:p w14:paraId="246DD449" w14:textId="77777777" w:rsidR="00EA1611" w:rsidRPr="00707B3F" w:rsidRDefault="00EA1611" w:rsidP="00EA1611">
      <w:pPr>
        <w:pStyle w:val="PL"/>
        <w:tabs>
          <w:tab w:val="left" w:pos="11100"/>
        </w:tabs>
        <w:rPr>
          <w:snapToGrid w:val="0"/>
        </w:rPr>
      </w:pPr>
      <w:r w:rsidRPr="00707B3F">
        <w:rPr>
          <w:snapToGrid w:val="0"/>
        </w:rPr>
        <w:t>}</w:t>
      </w:r>
    </w:p>
    <w:p w14:paraId="2475C9B7" w14:textId="77777777" w:rsidR="00EA1611" w:rsidRDefault="00EA1611" w:rsidP="00EA1611">
      <w:pPr>
        <w:pStyle w:val="PL"/>
        <w:tabs>
          <w:tab w:val="left" w:pos="11100"/>
        </w:tabs>
        <w:rPr>
          <w:ins w:id="6737" w:author="Author"/>
          <w:snapToGrid w:val="0"/>
        </w:rPr>
      </w:pPr>
    </w:p>
    <w:p w14:paraId="4753ABD2" w14:textId="77777777" w:rsidR="00C11A4F" w:rsidRPr="001E4F1C" w:rsidRDefault="00C11A4F" w:rsidP="00C11A4F">
      <w:pPr>
        <w:pStyle w:val="PL"/>
        <w:spacing w:line="0" w:lineRule="atLeast"/>
        <w:rPr>
          <w:ins w:id="6738" w:author="Author"/>
          <w:rFonts w:cs="Courier New"/>
          <w:noProof w:val="0"/>
          <w:snapToGrid w:val="0"/>
          <w:szCs w:val="16"/>
        </w:rPr>
      </w:pPr>
      <w:ins w:id="6739" w:author="Author">
        <w:r w:rsidRPr="001E4F1C">
          <w:rPr>
            <w:rFonts w:cs="Courier New"/>
            <w:noProof w:val="0"/>
            <w:snapToGrid w:val="0"/>
            <w:szCs w:val="16"/>
          </w:rPr>
          <w:t>-- **************************************************************</w:t>
        </w:r>
      </w:ins>
    </w:p>
    <w:p w14:paraId="6FF3837C" w14:textId="77777777" w:rsidR="00C11A4F" w:rsidRPr="001E4F1C" w:rsidRDefault="00C11A4F" w:rsidP="00C11A4F">
      <w:pPr>
        <w:pStyle w:val="PL"/>
        <w:spacing w:line="0" w:lineRule="atLeast"/>
        <w:rPr>
          <w:ins w:id="6740" w:author="Author"/>
          <w:rFonts w:cs="Courier New"/>
          <w:noProof w:val="0"/>
          <w:snapToGrid w:val="0"/>
          <w:szCs w:val="16"/>
        </w:rPr>
      </w:pPr>
      <w:ins w:id="6741" w:author="Author">
        <w:r w:rsidRPr="001E4F1C">
          <w:rPr>
            <w:rFonts w:cs="Courier New"/>
            <w:noProof w:val="0"/>
            <w:snapToGrid w:val="0"/>
            <w:szCs w:val="16"/>
          </w:rPr>
          <w:t>--</w:t>
        </w:r>
      </w:ins>
    </w:p>
    <w:p w14:paraId="6C0810F9" w14:textId="77777777" w:rsidR="00C11A4F" w:rsidRPr="001E4F1C" w:rsidRDefault="00C11A4F" w:rsidP="00C11A4F">
      <w:pPr>
        <w:pStyle w:val="PL"/>
        <w:spacing w:line="0" w:lineRule="atLeast"/>
        <w:outlineLvl w:val="3"/>
        <w:rPr>
          <w:ins w:id="6742" w:author="Author"/>
          <w:rFonts w:cs="Courier New"/>
          <w:noProof w:val="0"/>
          <w:snapToGrid w:val="0"/>
          <w:szCs w:val="16"/>
        </w:rPr>
      </w:pPr>
      <w:ins w:id="6743" w:author="Author">
        <w:r w:rsidRPr="001E4F1C">
          <w:rPr>
            <w:rFonts w:cs="Courier New"/>
            <w:noProof w:val="0"/>
            <w:snapToGrid w:val="0"/>
            <w:szCs w:val="16"/>
          </w:rPr>
          <w:t xml:space="preserve">-- </w:t>
        </w:r>
        <w:r>
          <w:rPr>
            <w:rFonts w:cs="Courier New"/>
            <w:noProof w:val="0"/>
            <w:snapToGrid w:val="0"/>
            <w:szCs w:val="16"/>
          </w:rPr>
          <w:t>ASSISTANCE INFORMATION CONTROL</w:t>
        </w:r>
      </w:ins>
    </w:p>
    <w:p w14:paraId="0C801413" w14:textId="77777777" w:rsidR="00C11A4F" w:rsidRPr="001E4F1C" w:rsidRDefault="00C11A4F" w:rsidP="00C11A4F">
      <w:pPr>
        <w:pStyle w:val="PL"/>
        <w:spacing w:line="0" w:lineRule="atLeast"/>
        <w:rPr>
          <w:ins w:id="6744" w:author="Author"/>
          <w:rFonts w:cs="Courier New"/>
          <w:noProof w:val="0"/>
          <w:snapToGrid w:val="0"/>
          <w:szCs w:val="16"/>
        </w:rPr>
      </w:pPr>
      <w:ins w:id="6745" w:author="Author">
        <w:r w:rsidRPr="001E4F1C">
          <w:rPr>
            <w:rFonts w:cs="Courier New"/>
            <w:noProof w:val="0"/>
            <w:snapToGrid w:val="0"/>
            <w:szCs w:val="16"/>
          </w:rPr>
          <w:t>--</w:t>
        </w:r>
      </w:ins>
    </w:p>
    <w:p w14:paraId="288EDADF" w14:textId="77777777" w:rsidR="00C11A4F" w:rsidRPr="001E4F1C" w:rsidRDefault="00C11A4F" w:rsidP="00C11A4F">
      <w:pPr>
        <w:pStyle w:val="PL"/>
        <w:spacing w:line="0" w:lineRule="atLeast"/>
        <w:rPr>
          <w:ins w:id="6746" w:author="Author"/>
          <w:rFonts w:cs="Courier New"/>
          <w:noProof w:val="0"/>
          <w:snapToGrid w:val="0"/>
          <w:szCs w:val="16"/>
        </w:rPr>
      </w:pPr>
      <w:ins w:id="6747" w:author="Author">
        <w:r w:rsidRPr="001E4F1C">
          <w:rPr>
            <w:rFonts w:cs="Courier New"/>
            <w:noProof w:val="0"/>
            <w:snapToGrid w:val="0"/>
            <w:szCs w:val="16"/>
          </w:rPr>
          <w:t>-- **************************************************************</w:t>
        </w:r>
      </w:ins>
    </w:p>
    <w:p w14:paraId="0B6F58CF" w14:textId="77777777" w:rsidR="00C11A4F" w:rsidRPr="001E4F1C" w:rsidRDefault="00C11A4F" w:rsidP="00C11A4F">
      <w:pPr>
        <w:pStyle w:val="PL"/>
        <w:spacing w:line="0" w:lineRule="atLeast"/>
        <w:rPr>
          <w:ins w:id="6748" w:author="Author"/>
          <w:rFonts w:cs="Courier New"/>
          <w:noProof w:val="0"/>
          <w:snapToGrid w:val="0"/>
          <w:szCs w:val="16"/>
        </w:rPr>
      </w:pPr>
    </w:p>
    <w:p w14:paraId="49AEAEBA" w14:textId="77777777" w:rsidR="00C11A4F" w:rsidRPr="001E4F1C" w:rsidRDefault="00C11A4F" w:rsidP="00C11A4F">
      <w:pPr>
        <w:pStyle w:val="PL"/>
        <w:spacing w:line="0" w:lineRule="atLeast"/>
        <w:rPr>
          <w:ins w:id="6749" w:author="Author"/>
          <w:rFonts w:cs="Courier New"/>
          <w:noProof w:val="0"/>
          <w:snapToGrid w:val="0"/>
          <w:szCs w:val="16"/>
        </w:rPr>
      </w:pPr>
      <w:ins w:id="6750"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 ::= SEQUENCE {</w:t>
        </w:r>
      </w:ins>
    </w:p>
    <w:p w14:paraId="4D71F1E2" w14:textId="77777777" w:rsidR="00C11A4F" w:rsidRPr="001E4F1C" w:rsidRDefault="00C11A4F" w:rsidP="00C11A4F">
      <w:pPr>
        <w:pStyle w:val="PL"/>
        <w:spacing w:line="0" w:lineRule="atLeast"/>
        <w:rPr>
          <w:ins w:id="6751" w:author="Author"/>
          <w:rFonts w:cs="Courier New"/>
          <w:noProof w:val="0"/>
          <w:snapToGrid w:val="0"/>
          <w:szCs w:val="16"/>
        </w:rPr>
      </w:pPr>
      <w:ins w:id="6752"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-IEs}},</w:t>
        </w:r>
      </w:ins>
    </w:p>
    <w:p w14:paraId="27593C8D" w14:textId="77777777" w:rsidR="00C11A4F" w:rsidRPr="001E4F1C" w:rsidRDefault="00C11A4F" w:rsidP="00C11A4F">
      <w:pPr>
        <w:pStyle w:val="PL"/>
        <w:spacing w:line="0" w:lineRule="atLeast"/>
        <w:rPr>
          <w:ins w:id="6753" w:author="Author"/>
          <w:rFonts w:cs="Courier New"/>
          <w:noProof w:val="0"/>
          <w:snapToGrid w:val="0"/>
          <w:szCs w:val="16"/>
        </w:rPr>
      </w:pPr>
      <w:ins w:id="6754" w:author="Author">
        <w:r w:rsidRPr="001E4F1C">
          <w:rPr>
            <w:rFonts w:cs="Courier New"/>
            <w:noProof w:val="0"/>
            <w:snapToGrid w:val="0"/>
            <w:szCs w:val="16"/>
          </w:rPr>
          <w:tab/>
          <w:t>...</w:t>
        </w:r>
      </w:ins>
    </w:p>
    <w:p w14:paraId="2574B1B6" w14:textId="77777777" w:rsidR="00C11A4F" w:rsidRPr="001E4F1C" w:rsidRDefault="00C11A4F" w:rsidP="00C11A4F">
      <w:pPr>
        <w:pStyle w:val="PL"/>
        <w:spacing w:line="0" w:lineRule="atLeast"/>
        <w:rPr>
          <w:ins w:id="6755" w:author="Author"/>
          <w:rFonts w:cs="Courier New"/>
          <w:noProof w:val="0"/>
          <w:snapToGrid w:val="0"/>
          <w:szCs w:val="16"/>
        </w:rPr>
      </w:pPr>
      <w:ins w:id="6756" w:author="Author">
        <w:r w:rsidRPr="001E4F1C">
          <w:rPr>
            <w:rFonts w:cs="Courier New"/>
            <w:noProof w:val="0"/>
            <w:snapToGrid w:val="0"/>
            <w:szCs w:val="16"/>
          </w:rPr>
          <w:t>}</w:t>
        </w:r>
      </w:ins>
    </w:p>
    <w:p w14:paraId="08D24759" w14:textId="77777777" w:rsidR="00C11A4F" w:rsidRPr="001E4F1C" w:rsidRDefault="00C11A4F" w:rsidP="00C11A4F">
      <w:pPr>
        <w:pStyle w:val="PL"/>
        <w:spacing w:line="0" w:lineRule="atLeast"/>
        <w:rPr>
          <w:ins w:id="6757" w:author="Author"/>
          <w:rFonts w:cs="Courier New"/>
          <w:noProof w:val="0"/>
          <w:snapToGrid w:val="0"/>
          <w:szCs w:val="16"/>
        </w:rPr>
      </w:pPr>
    </w:p>
    <w:p w14:paraId="0607C59A" w14:textId="77777777" w:rsidR="00C11A4F" w:rsidRPr="001E4F1C" w:rsidRDefault="00C11A4F" w:rsidP="00C11A4F">
      <w:pPr>
        <w:pStyle w:val="PL"/>
        <w:spacing w:line="0" w:lineRule="atLeast"/>
        <w:rPr>
          <w:ins w:id="6758" w:author="Author"/>
          <w:rFonts w:cs="Courier New"/>
          <w:noProof w:val="0"/>
          <w:snapToGrid w:val="0"/>
          <w:szCs w:val="16"/>
        </w:rPr>
      </w:pPr>
      <w:ins w:id="6759"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7334551F" w14:textId="77777777" w:rsidR="00C11A4F" w:rsidRDefault="00C11A4F" w:rsidP="00C11A4F">
      <w:pPr>
        <w:pStyle w:val="PL"/>
        <w:spacing w:line="0" w:lineRule="atLeast"/>
        <w:rPr>
          <w:ins w:id="6760" w:author="Author"/>
          <w:noProof w:val="0"/>
          <w:snapToGrid w:val="0"/>
        </w:rPr>
      </w:pPr>
      <w:ins w:id="6761" w:author="Author">
        <w:r w:rsidRPr="001E4F1C">
          <w:rPr>
            <w:rFonts w:cs="Courier New"/>
            <w:noProof w:val="0"/>
            <w:snapToGrid w:val="0"/>
            <w:szCs w:val="16"/>
          </w:rPr>
          <w:tab/>
        </w:r>
        <w:r w:rsidRPr="001E4F1C">
          <w:rPr>
            <w:noProof w:val="0"/>
            <w:snapToGrid w:val="0"/>
          </w:rPr>
          <w:t>{ ID id-</w:t>
        </w:r>
        <w:r>
          <w:rPr>
            <w:noProof w:val="0"/>
            <w:snapToGrid w:val="0"/>
          </w:rPr>
          <w:t>Assistance</w:t>
        </w:r>
        <w:r w:rsidRPr="001E4F1C">
          <w:rPr>
            <w:noProof w:val="0"/>
            <w:snapToGrid w:val="0"/>
          </w:rPr>
          <w:t>-Information</w:t>
        </w:r>
        <w:r w:rsidRPr="001E4F1C">
          <w:rPr>
            <w:noProof w:val="0"/>
            <w:snapToGrid w:val="0"/>
          </w:rPr>
          <w:tab/>
          <w:t>CRITICALITY reject</w:t>
        </w:r>
        <w:r w:rsidRPr="001E4F1C">
          <w:rPr>
            <w:noProof w:val="0"/>
            <w:snapToGrid w:val="0"/>
          </w:rPr>
          <w:tab/>
          <w:t xml:space="preserve">TYPE </w:t>
        </w:r>
        <w:r>
          <w:rPr>
            <w:noProof w:val="0"/>
            <w:snapToGrid w:val="0"/>
          </w:rPr>
          <w:t>Assistance</w:t>
        </w:r>
        <w:r w:rsidRPr="001E4F1C">
          <w:rPr>
            <w:noProof w:val="0"/>
            <w:snapToGrid w:val="0"/>
          </w:rPr>
          <w:t>-Information</w:t>
        </w:r>
        <w:r>
          <w:rPr>
            <w:noProof w:val="0"/>
            <w:snapToGrid w:val="0"/>
          </w:rPr>
          <w:tab/>
        </w:r>
        <w:r>
          <w:rPr>
            <w:noProof w:val="0"/>
            <w:snapToGrid w:val="0"/>
          </w:rPr>
          <w:tab/>
        </w:r>
        <w:r w:rsidRPr="001E4F1C">
          <w:rPr>
            <w:noProof w:val="0"/>
            <w:snapToGrid w:val="0"/>
          </w:rPr>
          <w:t xml:space="preserve">PRESENCE </w:t>
        </w:r>
        <w:r>
          <w:rPr>
            <w:noProof w:val="0"/>
            <w:snapToGrid w:val="0"/>
          </w:rPr>
          <w:t>optional</w:t>
        </w:r>
        <w:r w:rsidRPr="001E4F1C">
          <w:rPr>
            <w:noProof w:val="0"/>
            <w:snapToGrid w:val="0"/>
          </w:rPr>
          <w:t>}</w:t>
        </w:r>
        <w:r>
          <w:rPr>
            <w:noProof w:val="0"/>
            <w:snapToGrid w:val="0"/>
          </w:rPr>
          <w:t>|</w:t>
        </w:r>
      </w:ins>
    </w:p>
    <w:p w14:paraId="18360FC9" w14:textId="4CD9B2B9" w:rsidR="009314B9" w:rsidRDefault="00C11A4F" w:rsidP="009314B9">
      <w:pPr>
        <w:pStyle w:val="PL"/>
        <w:spacing w:line="0" w:lineRule="atLeast"/>
        <w:rPr>
          <w:ins w:id="6762" w:author="R3-204218" w:date="2020-06-15T17:30:00Z"/>
          <w:noProof w:val="0"/>
          <w:snapToGrid w:val="0"/>
        </w:rPr>
      </w:pPr>
      <w:ins w:id="6763" w:author="Author">
        <w:r>
          <w:rPr>
            <w:noProof w:val="0"/>
            <w:snapToGrid w:val="0"/>
          </w:rPr>
          <w:tab/>
          <w:t>{ ID id-Broadcast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ins>
      <w:ins w:id="6764" w:author="R3-204218" w:date="2020-06-15T17:30:00Z">
        <w:r w:rsidR="009314B9">
          <w:rPr>
            <w:noProof w:val="0"/>
            <w:snapToGrid w:val="0"/>
          </w:rPr>
          <w:t>|</w:t>
        </w:r>
      </w:ins>
    </w:p>
    <w:p w14:paraId="39B27E99" w14:textId="6D08408C" w:rsidR="00C11A4F" w:rsidRDefault="009314B9" w:rsidP="009314B9">
      <w:pPr>
        <w:pStyle w:val="PL"/>
        <w:spacing w:line="0" w:lineRule="atLeast"/>
        <w:rPr>
          <w:ins w:id="6765" w:author="Author"/>
          <w:noProof w:val="0"/>
          <w:snapToGrid w:val="0"/>
        </w:rPr>
      </w:pPr>
      <w:ins w:id="6766" w:author="R3-204218" w:date="2020-06-15T17:30:00Z">
        <w:r>
          <w:rPr>
            <w:noProof w:val="0"/>
            <w:snapToGrid w:val="0"/>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ins>
      <w:ins w:id="6767" w:author="Author">
        <w:r w:rsidR="00C11A4F">
          <w:rPr>
            <w:noProof w:val="0"/>
            <w:snapToGrid w:val="0"/>
          </w:rPr>
          <w:t>,</w:t>
        </w:r>
      </w:ins>
    </w:p>
    <w:p w14:paraId="0FAF82A2" w14:textId="77777777" w:rsidR="00C11A4F" w:rsidRPr="001E4F1C" w:rsidRDefault="00C11A4F" w:rsidP="00C11A4F">
      <w:pPr>
        <w:pStyle w:val="PL"/>
        <w:spacing w:line="0" w:lineRule="atLeast"/>
        <w:rPr>
          <w:ins w:id="6768" w:author="Author"/>
          <w:rFonts w:cs="Courier New"/>
          <w:noProof w:val="0"/>
          <w:snapToGrid w:val="0"/>
          <w:szCs w:val="16"/>
        </w:rPr>
      </w:pPr>
      <w:ins w:id="6769" w:author="Author">
        <w:r w:rsidRPr="001E4F1C">
          <w:rPr>
            <w:rFonts w:cs="Courier New"/>
            <w:noProof w:val="0"/>
            <w:snapToGrid w:val="0"/>
            <w:szCs w:val="16"/>
          </w:rPr>
          <w:tab/>
          <w:t>...</w:t>
        </w:r>
      </w:ins>
    </w:p>
    <w:p w14:paraId="5B334C87" w14:textId="77777777" w:rsidR="00C11A4F" w:rsidRPr="001E4F1C" w:rsidRDefault="00C11A4F" w:rsidP="00C11A4F">
      <w:pPr>
        <w:pStyle w:val="PL"/>
        <w:spacing w:line="0" w:lineRule="atLeast"/>
        <w:rPr>
          <w:ins w:id="6770" w:author="Author"/>
          <w:rFonts w:cs="Courier New"/>
          <w:noProof w:val="0"/>
          <w:snapToGrid w:val="0"/>
          <w:szCs w:val="16"/>
        </w:rPr>
      </w:pPr>
      <w:ins w:id="6771" w:author="Author">
        <w:r w:rsidRPr="001E4F1C">
          <w:rPr>
            <w:rFonts w:cs="Courier New"/>
            <w:noProof w:val="0"/>
            <w:snapToGrid w:val="0"/>
            <w:szCs w:val="16"/>
          </w:rPr>
          <w:t>}</w:t>
        </w:r>
      </w:ins>
    </w:p>
    <w:p w14:paraId="5A0BC26A" w14:textId="77777777" w:rsidR="00C11A4F" w:rsidRPr="001E4F1C" w:rsidRDefault="00C11A4F" w:rsidP="00C11A4F">
      <w:pPr>
        <w:pStyle w:val="PL"/>
        <w:spacing w:line="0" w:lineRule="atLeast"/>
        <w:rPr>
          <w:ins w:id="6772" w:author="Author"/>
          <w:rFonts w:cs="Courier New"/>
          <w:noProof w:val="0"/>
          <w:snapToGrid w:val="0"/>
          <w:szCs w:val="16"/>
        </w:rPr>
      </w:pPr>
    </w:p>
    <w:p w14:paraId="102E4184" w14:textId="77777777" w:rsidR="00C11A4F" w:rsidRPr="001E4F1C" w:rsidRDefault="00C11A4F" w:rsidP="00C11A4F">
      <w:pPr>
        <w:pStyle w:val="PL"/>
        <w:spacing w:line="0" w:lineRule="atLeast"/>
        <w:rPr>
          <w:ins w:id="6773" w:author="Author"/>
          <w:rFonts w:cs="Courier New"/>
          <w:noProof w:val="0"/>
          <w:snapToGrid w:val="0"/>
          <w:szCs w:val="16"/>
        </w:rPr>
      </w:pPr>
      <w:ins w:id="6774" w:author="Author">
        <w:r w:rsidRPr="001E4F1C">
          <w:rPr>
            <w:rFonts w:cs="Courier New"/>
            <w:noProof w:val="0"/>
            <w:snapToGrid w:val="0"/>
            <w:szCs w:val="16"/>
          </w:rPr>
          <w:t>-- **************************************************************</w:t>
        </w:r>
      </w:ins>
    </w:p>
    <w:p w14:paraId="599412BC" w14:textId="77777777" w:rsidR="00C11A4F" w:rsidRPr="001E4F1C" w:rsidRDefault="00C11A4F" w:rsidP="00C11A4F">
      <w:pPr>
        <w:pStyle w:val="PL"/>
        <w:spacing w:line="0" w:lineRule="atLeast"/>
        <w:rPr>
          <w:ins w:id="6775" w:author="Author"/>
          <w:rFonts w:cs="Courier New"/>
          <w:noProof w:val="0"/>
          <w:snapToGrid w:val="0"/>
          <w:szCs w:val="16"/>
        </w:rPr>
      </w:pPr>
      <w:ins w:id="6776" w:author="Author">
        <w:r w:rsidRPr="001E4F1C">
          <w:rPr>
            <w:rFonts w:cs="Courier New"/>
            <w:noProof w:val="0"/>
            <w:snapToGrid w:val="0"/>
            <w:szCs w:val="16"/>
          </w:rPr>
          <w:t>--</w:t>
        </w:r>
      </w:ins>
    </w:p>
    <w:p w14:paraId="209F8F77" w14:textId="77777777" w:rsidR="00C11A4F" w:rsidRPr="001E4F1C" w:rsidRDefault="00C11A4F" w:rsidP="00C11A4F">
      <w:pPr>
        <w:pStyle w:val="PL"/>
        <w:spacing w:line="0" w:lineRule="atLeast"/>
        <w:outlineLvl w:val="3"/>
        <w:rPr>
          <w:ins w:id="6777" w:author="Author"/>
          <w:rFonts w:cs="Courier New"/>
          <w:noProof w:val="0"/>
          <w:snapToGrid w:val="0"/>
          <w:szCs w:val="16"/>
        </w:rPr>
      </w:pPr>
      <w:ins w:id="6778" w:author="Author">
        <w:r w:rsidRPr="001E4F1C">
          <w:rPr>
            <w:rFonts w:cs="Courier New"/>
            <w:noProof w:val="0"/>
            <w:snapToGrid w:val="0"/>
            <w:szCs w:val="16"/>
          </w:rPr>
          <w:t xml:space="preserve">-- </w:t>
        </w:r>
        <w:r>
          <w:rPr>
            <w:rFonts w:cs="Courier New"/>
            <w:noProof w:val="0"/>
            <w:snapToGrid w:val="0"/>
            <w:szCs w:val="16"/>
          </w:rPr>
          <w:t>ASSISTANCE</w:t>
        </w:r>
        <w:r w:rsidRPr="001E4F1C">
          <w:rPr>
            <w:rFonts w:cs="Courier New"/>
            <w:noProof w:val="0"/>
            <w:snapToGrid w:val="0"/>
            <w:szCs w:val="16"/>
          </w:rPr>
          <w:t xml:space="preserve"> INFORMATION </w:t>
        </w:r>
        <w:r>
          <w:rPr>
            <w:rFonts w:cs="Courier New"/>
            <w:noProof w:val="0"/>
            <w:snapToGrid w:val="0"/>
            <w:szCs w:val="16"/>
          </w:rPr>
          <w:t>FEEDBACK</w:t>
        </w:r>
      </w:ins>
    </w:p>
    <w:p w14:paraId="244F818D" w14:textId="77777777" w:rsidR="00C11A4F" w:rsidRPr="001E4F1C" w:rsidRDefault="00C11A4F" w:rsidP="00C11A4F">
      <w:pPr>
        <w:pStyle w:val="PL"/>
        <w:spacing w:line="0" w:lineRule="atLeast"/>
        <w:rPr>
          <w:ins w:id="6779" w:author="Author"/>
          <w:rFonts w:cs="Courier New"/>
          <w:noProof w:val="0"/>
          <w:snapToGrid w:val="0"/>
          <w:szCs w:val="16"/>
        </w:rPr>
      </w:pPr>
      <w:ins w:id="6780" w:author="Author">
        <w:r w:rsidRPr="001E4F1C">
          <w:rPr>
            <w:rFonts w:cs="Courier New"/>
            <w:noProof w:val="0"/>
            <w:snapToGrid w:val="0"/>
            <w:szCs w:val="16"/>
          </w:rPr>
          <w:t>--</w:t>
        </w:r>
      </w:ins>
    </w:p>
    <w:p w14:paraId="1929D657" w14:textId="77777777" w:rsidR="00C11A4F" w:rsidRPr="001E4F1C" w:rsidRDefault="00C11A4F" w:rsidP="00C11A4F">
      <w:pPr>
        <w:pStyle w:val="PL"/>
        <w:spacing w:line="0" w:lineRule="atLeast"/>
        <w:rPr>
          <w:ins w:id="6781" w:author="Author"/>
          <w:rFonts w:cs="Courier New"/>
          <w:noProof w:val="0"/>
          <w:snapToGrid w:val="0"/>
          <w:szCs w:val="16"/>
        </w:rPr>
      </w:pPr>
      <w:ins w:id="6782" w:author="Author">
        <w:r w:rsidRPr="001E4F1C">
          <w:rPr>
            <w:rFonts w:cs="Courier New"/>
            <w:noProof w:val="0"/>
            <w:snapToGrid w:val="0"/>
            <w:szCs w:val="16"/>
          </w:rPr>
          <w:t>-- **************************************************************</w:t>
        </w:r>
      </w:ins>
    </w:p>
    <w:p w14:paraId="75109275" w14:textId="77777777" w:rsidR="00C11A4F" w:rsidRPr="001E4F1C" w:rsidRDefault="00C11A4F" w:rsidP="00C11A4F">
      <w:pPr>
        <w:pStyle w:val="PL"/>
        <w:spacing w:line="0" w:lineRule="atLeast"/>
        <w:rPr>
          <w:ins w:id="6783" w:author="Author"/>
          <w:rFonts w:cs="Courier New"/>
          <w:noProof w:val="0"/>
          <w:snapToGrid w:val="0"/>
          <w:szCs w:val="16"/>
        </w:rPr>
      </w:pPr>
    </w:p>
    <w:p w14:paraId="17CF7DF4" w14:textId="77777777" w:rsidR="00C11A4F" w:rsidRPr="001E4F1C" w:rsidRDefault="00C11A4F" w:rsidP="00C11A4F">
      <w:pPr>
        <w:pStyle w:val="PL"/>
        <w:spacing w:line="0" w:lineRule="atLeast"/>
        <w:rPr>
          <w:ins w:id="6784" w:author="Author"/>
          <w:rFonts w:cs="Courier New"/>
          <w:noProof w:val="0"/>
          <w:snapToGrid w:val="0"/>
          <w:szCs w:val="16"/>
        </w:rPr>
      </w:pPr>
      <w:ins w:id="6785"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 ::= SEQUENCE {</w:t>
        </w:r>
      </w:ins>
    </w:p>
    <w:p w14:paraId="0E1FBF67" w14:textId="77777777" w:rsidR="00C11A4F" w:rsidRPr="001E4F1C" w:rsidRDefault="00C11A4F" w:rsidP="00C11A4F">
      <w:pPr>
        <w:pStyle w:val="PL"/>
        <w:spacing w:line="0" w:lineRule="atLeast"/>
        <w:rPr>
          <w:ins w:id="6786" w:author="Author"/>
          <w:rFonts w:cs="Courier New"/>
          <w:noProof w:val="0"/>
          <w:snapToGrid w:val="0"/>
          <w:szCs w:val="16"/>
        </w:rPr>
      </w:pPr>
      <w:ins w:id="6787"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-IEs}},</w:t>
        </w:r>
      </w:ins>
    </w:p>
    <w:p w14:paraId="72FE8A03" w14:textId="77777777" w:rsidR="00C11A4F" w:rsidRPr="001E4F1C" w:rsidRDefault="00C11A4F" w:rsidP="00C11A4F">
      <w:pPr>
        <w:pStyle w:val="PL"/>
        <w:spacing w:line="0" w:lineRule="atLeast"/>
        <w:rPr>
          <w:ins w:id="6788" w:author="Author"/>
          <w:rFonts w:cs="Courier New"/>
          <w:noProof w:val="0"/>
          <w:snapToGrid w:val="0"/>
          <w:szCs w:val="16"/>
        </w:rPr>
      </w:pPr>
      <w:ins w:id="6789" w:author="Author">
        <w:r w:rsidRPr="001E4F1C">
          <w:rPr>
            <w:rFonts w:cs="Courier New"/>
            <w:noProof w:val="0"/>
            <w:snapToGrid w:val="0"/>
            <w:szCs w:val="16"/>
          </w:rPr>
          <w:tab/>
          <w:t>...</w:t>
        </w:r>
      </w:ins>
    </w:p>
    <w:p w14:paraId="2A018CC1" w14:textId="77777777" w:rsidR="00C11A4F" w:rsidRPr="001E4F1C" w:rsidRDefault="00C11A4F" w:rsidP="00C11A4F">
      <w:pPr>
        <w:pStyle w:val="PL"/>
        <w:spacing w:line="0" w:lineRule="atLeast"/>
        <w:rPr>
          <w:ins w:id="6790" w:author="Author"/>
          <w:rFonts w:cs="Courier New"/>
          <w:noProof w:val="0"/>
          <w:snapToGrid w:val="0"/>
          <w:szCs w:val="16"/>
        </w:rPr>
      </w:pPr>
      <w:ins w:id="6791" w:author="Author">
        <w:r w:rsidRPr="001E4F1C">
          <w:rPr>
            <w:rFonts w:cs="Courier New"/>
            <w:noProof w:val="0"/>
            <w:snapToGrid w:val="0"/>
            <w:szCs w:val="16"/>
          </w:rPr>
          <w:t>}</w:t>
        </w:r>
      </w:ins>
    </w:p>
    <w:p w14:paraId="18817EBD" w14:textId="77777777" w:rsidR="00C11A4F" w:rsidRPr="001E4F1C" w:rsidRDefault="00C11A4F" w:rsidP="00C11A4F">
      <w:pPr>
        <w:pStyle w:val="PL"/>
        <w:spacing w:line="0" w:lineRule="atLeast"/>
        <w:rPr>
          <w:ins w:id="6792" w:author="Author"/>
          <w:rFonts w:cs="Courier New"/>
          <w:noProof w:val="0"/>
          <w:snapToGrid w:val="0"/>
          <w:szCs w:val="16"/>
        </w:rPr>
      </w:pPr>
    </w:p>
    <w:p w14:paraId="3AE7DC19" w14:textId="77777777" w:rsidR="00C11A4F" w:rsidRPr="001E4F1C" w:rsidRDefault="00C11A4F" w:rsidP="00C11A4F">
      <w:pPr>
        <w:pStyle w:val="PL"/>
        <w:spacing w:line="0" w:lineRule="atLeast"/>
        <w:rPr>
          <w:ins w:id="6793" w:author="Author"/>
          <w:rFonts w:cs="Courier New"/>
          <w:noProof w:val="0"/>
          <w:snapToGrid w:val="0"/>
          <w:szCs w:val="16"/>
        </w:rPr>
      </w:pPr>
      <w:ins w:id="6794"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6BF370D7" w14:textId="77777777" w:rsidR="00C11A4F" w:rsidRPr="001E4F1C" w:rsidRDefault="00C11A4F" w:rsidP="00C11A4F">
      <w:pPr>
        <w:pStyle w:val="PL"/>
        <w:spacing w:line="0" w:lineRule="atLeast"/>
        <w:rPr>
          <w:ins w:id="6795" w:author="Author"/>
          <w:rFonts w:cs="Courier New"/>
          <w:noProof w:val="0"/>
          <w:snapToGrid w:val="0"/>
          <w:szCs w:val="16"/>
        </w:rPr>
      </w:pPr>
      <w:ins w:id="6796" w:author="Author">
        <w:r w:rsidRPr="001E4F1C">
          <w:rPr>
            <w:rFonts w:cs="Courier New"/>
            <w:noProof w:val="0"/>
            <w:snapToGrid w:val="0"/>
            <w:szCs w:val="16"/>
          </w:rPr>
          <w:tab/>
          <w:t>{ ID id-</w:t>
        </w:r>
        <w:r>
          <w:rPr>
            <w:rFonts w:cs="Courier New"/>
            <w:noProof w:val="0"/>
            <w:snapToGrid w:val="0"/>
            <w:szCs w:val="16"/>
          </w:rPr>
          <w:t>AssistanceInformationFailureList</w:t>
        </w:r>
        <w:r w:rsidRPr="001E4F1C">
          <w:rPr>
            <w:rFonts w:cs="Courier New"/>
            <w:noProof w:val="0"/>
            <w:snapToGrid w:val="0"/>
            <w:szCs w:val="16"/>
          </w:rPr>
          <w:tab/>
          <w:t xml:space="preserve">CRITICALITY </w:t>
        </w:r>
        <w:r>
          <w:rPr>
            <w:rFonts w:cs="Courier New"/>
            <w:noProof w:val="0"/>
            <w:snapToGrid w:val="0"/>
            <w:szCs w:val="16"/>
          </w:rPr>
          <w:t>reject</w:t>
        </w:r>
        <w:r w:rsidRPr="001E4F1C">
          <w:rPr>
            <w:rFonts w:cs="Courier New"/>
            <w:noProof w:val="0"/>
            <w:snapToGrid w:val="0"/>
            <w:szCs w:val="16"/>
          </w:rPr>
          <w:tab/>
          <w:t xml:space="preserve">TYPE </w:t>
        </w:r>
        <w:r>
          <w:rPr>
            <w:rFonts w:cs="Courier New"/>
            <w:noProof w:val="0"/>
            <w:snapToGrid w:val="0"/>
            <w:szCs w:val="16"/>
          </w:rPr>
          <w:t>AssistanceInformationFailureList</w:t>
        </w:r>
        <w:r>
          <w:rPr>
            <w:rFonts w:cs="Courier New"/>
            <w:noProof w:val="0"/>
            <w:snapToGrid w:val="0"/>
            <w:szCs w:val="16"/>
          </w:rPr>
          <w:tab/>
        </w:r>
        <w:r w:rsidRPr="001E4F1C">
          <w:rPr>
            <w:rFonts w:cs="Courier New"/>
            <w:noProof w:val="0"/>
            <w:snapToGrid w:val="0"/>
            <w:szCs w:val="16"/>
          </w:rPr>
          <w:t xml:space="preserve">PRESENCE </w:t>
        </w:r>
        <w:r>
          <w:rPr>
            <w:rFonts w:cs="Courier New"/>
            <w:noProof w:val="0"/>
            <w:snapToGrid w:val="0"/>
            <w:szCs w:val="16"/>
          </w:rPr>
          <w:t>optional</w:t>
        </w:r>
        <w:r w:rsidRPr="001E4F1C">
          <w:rPr>
            <w:rFonts w:cs="Courier New"/>
            <w:noProof w:val="0"/>
            <w:snapToGrid w:val="0"/>
            <w:szCs w:val="16"/>
          </w:rPr>
          <w:t>}|</w:t>
        </w:r>
      </w:ins>
    </w:p>
    <w:p w14:paraId="2C4255DB" w14:textId="77777777" w:rsidR="009314B9" w:rsidRDefault="00C11A4F" w:rsidP="00C11A4F">
      <w:pPr>
        <w:pStyle w:val="PL"/>
        <w:spacing w:line="0" w:lineRule="atLeast"/>
        <w:rPr>
          <w:ins w:id="6797" w:author="R3-204218" w:date="2020-06-15T17:30:00Z"/>
          <w:rFonts w:cs="Courier New"/>
          <w:noProof w:val="0"/>
          <w:snapToGrid w:val="0"/>
          <w:szCs w:val="16"/>
        </w:rPr>
      </w:pPr>
      <w:ins w:id="6798" w:author="Author">
        <w:r w:rsidRPr="001E4F1C">
          <w:rPr>
            <w:rFonts w:cs="Courier New"/>
            <w:noProof w:val="0"/>
            <w:snapToGrid w:val="0"/>
            <w:szCs w:val="16"/>
          </w:rPr>
          <w:tab/>
        </w:r>
      </w:ins>
      <w:ins w:id="6799" w:author="R3-204218" w:date="2020-06-15T17:30:00Z">
        <w:r w:rsidR="009314B9" w:rsidRPr="00316082">
          <w:rPr>
            <w:noProof w:val="0"/>
            <w:snapToGrid w:val="0"/>
          </w:rPr>
          <w:t>{ ID id-</w:t>
        </w:r>
        <w:r w:rsidR="009314B9">
          <w:t>Positioning</w:t>
        </w:r>
        <w:r w:rsidR="009314B9" w:rsidRPr="00316082">
          <w:rPr>
            <w:noProof w:val="0"/>
            <w:snapToGrid w:val="0"/>
          </w:rPr>
          <w:t>Broadcast</w:t>
        </w:r>
        <w:r w:rsidR="009314B9">
          <w:rPr>
            <w:noProof w:val="0"/>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CRITICALITY reject</w:t>
        </w:r>
        <w:r w:rsidR="009314B9" w:rsidRPr="00316082">
          <w:rPr>
            <w:noProof w:val="0"/>
            <w:snapToGrid w:val="0"/>
          </w:rPr>
          <w:tab/>
          <w:t xml:space="preserve">TYPE </w:t>
        </w:r>
        <w:r w:rsidR="009314B9">
          <w:t>Positioning</w:t>
        </w:r>
        <w:r w:rsidR="009314B9" w:rsidRPr="00316082">
          <w:rPr>
            <w:snapToGrid w:val="0"/>
          </w:rPr>
          <w:t>Broadcast</w:t>
        </w:r>
        <w:r w:rsidR="009314B9">
          <w:rPr>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 xml:space="preserve">PRESENCE </w:t>
        </w:r>
        <w:r w:rsidR="009314B9">
          <w:rPr>
            <w:noProof w:val="0"/>
            <w:snapToGrid w:val="0"/>
          </w:rPr>
          <w:t>optional</w:t>
        </w:r>
        <w:r w:rsidR="009314B9" w:rsidRPr="00316082">
          <w:rPr>
            <w:noProof w:val="0"/>
            <w:snapToGrid w:val="0"/>
          </w:rPr>
          <w:t>}</w:t>
        </w:r>
        <w:r w:rsidR="009314B9" w:rsidRPr="00316082">
          <w:rPr>
            <w:rFonts w:cs="Courier New"/>
            <w:noProof w:val="0"/>
            <w:snapToGrid w:val="0"/>
            <w:szCs w:val="16"/>
          </w:rPr>
          <w:t>|</w:t>
        </w:r>
      </w:ins>
    </w:p>
    <w:p w14:paraId="753CC610" w14:textId="1C1611F8" w:rsidR="00C11A4F" w:rsidRPr="001E4F1C" w:rsidRDefault="009314B9" w:rsidP="00C11A4F">
      <w:pPr>
        <w:pStyle w:val="PL"/>
        <w:spacing w:line="0" w:lineRule="atLeast"/>
        <w:rPr>
          <w:ins w:id="6800" w:author="Author"/>
          <w:rFonts w:cs="Courier New"/>
          <w:noProof w:val="0"/>
          <w:snapToGrid w:val="0"/>
          <w:szCs w:val="16"/>
        </w:rPr>
      </w:pPr>
      <w:ins w:id="6801" w:author="R3-204218" w:date="2020-06-15T17:30:00Z">
        <w:r>
          <w:rPr>
            <w:rFonts w:cs="Courier New"/>
            <w:noProof w:val="0"/>
            <w:snapToGrid w:val="0"/>
            <w:szCs w:val="16"/>
          </w:rPr>
          <w:tab/>
        </w:r>
      </w:ins>
      <w:ins w:id="6802" w:author="Author">
        <w:r w:rsidR="00C11A4F" w:rsidRPr="001E4F1C">
          <w:rPr>
            <w:rFonts w:cs="Courier New"/>
            <w:noProof w:val="0"/>
            <w:snapToGrid w:val="0"/>
            <w:szCs w:val="16"/>
          </w:rPr>
          <w:t>{ ID id-CriticalityDiagnostics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CRITICALITY ignore</w:t>
        </w:r>
        <w:r w:rsidR="00C11A4F" w:rsidRPr="001E4F1C">
          <w:rPr>
            <w:rFonts w:cs="Courier New"/>
            <w:noProof w:val="0"/>
            <w:snapToGrid w:val="0"/>
            <w:szCs w:val="16"/>
          </w:rPr>
          <w:tab/>
          <w:t>TYPE 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PRESENCE optional},</w:t>
        </w:r>
      </w:ins>
    </w:p>
    <w:p w14:paraId="37874BA0" w14:textId="77777777" w:rsidR="00C11A4F" w:rsidRPr="001E4F1C" w:rsidRDefault="00C11A4F" w:rsidP="00C11A4F">
      <w:pPr>
        <w:pStyle w:val="PL"/>
        <w:spacing w:line="0" w:lineRule="atLeast"/>
        <w:rPr>
          <w:ins w:id="6803" w:author="Author"/>
          <w:rFonts w:cs="Courier New"/>
          <w:noProof w:val="0"/>
          <w:snapToGrid w:val="0"/>
          <w:szCs w:val="16"/>
        </w:rPr>
      </w:pPr>
      <w:ins w:id="6804" w:author="Author">
        <w:r w:rsidRPr="001E4F1C">
          <w:rPr>
            <w:rFonts w:cs="Courier New"/>
            <w:noProof w:val="0"/>
            <w:snapToGrid w:val="0"/>
            <w:szCs w:val="16"/>
          </w:rPr>
          <w:tab/>
          <w:t>...</w:t>
        </w:r>
      </w:ins>
    </w:p>
    <w:p w14:paraId="5C6CFDAF" w14:textId="77777777" w:rsidR="00C11A4F" w:rsidRDefault="00C11A4F" w:rsidP="00C11A4F">
      <w:pPr>
        <w:pStyle w:val="PL"/>
        <w:spacing w:line="0" w:lineRule="atLeast"/>
        <w:rPr>
          <w:ins w:id="6805" w:author="Author"/>
          <w:snapToGrid w:val="0"/>
        </w:rPr>
      </w:pPr>
      <w:ins w:id="6806" w:author="Author">
        <w:r w:rsidRPr="001E4F1C">
          <w:rPr>
            <w:rFonts w:cs="Courier New"/>
            <w:noProof w:val="0"/>
            <w:snapToGrid w:val="0"/>
            <w:szCs w:val="16"/>
          </w:rPr>
          <w:t>}</w:t>
        </w:r>
      </w:ins>
    </w:p>
    <w:p w14:paraId="5C4D0421" w14:textId="77777777" w:rsidR="00C11A4F" w:rsidRPr="00707B3F" w:rsidRDefault="00C11A4F" w:rsidP="00C11A4F">
      <w:pPr>
        <w:pStyle w:val="PL"/>
        <w:tabs>
          <w:tab w:val="left" w:pos="11100"/>
        </w:tabs>
        <w:rPr>
          <w:ins w:id="6807" w:author="Author"/>
          <w:snapToGrid w:val="0"/>
        </w:rPr>
      </w:pPr>
    </w:p>
    <w:p w14:paraId="11A6CEAE" w14:textId="77777777" w:rsidR="00C11A4F" w:rsidRPr="00707B3F" w:rsidRDefault="00C11A4F" w:rsidP="00EA1611">
      <w:pPr>
        <w:pStyle w:val="PL"/>
        <w:tabs>
          <w:tab w:val="left" w:pos="11100"/>
        </w:tabs>
        <w:rPr>
          <w:snapToGrid w:val="0"/>
        </w:rPr>
      </w:pPr>
    </w:p>
    <w:p w14:paraId="55C8391C" w14:textId="77777777" w:rsidR="00EA1611" w:rsidRPr="00707B3F" w:rsidRDefault="00EA1611" w:rsidP="00EA1611">
      <w:pPr>
        <w:pStyle w:val="PL"/>
        <w:spacing w:line="0" w:lineRule="atLeast"/>
        <w:rPr>
          <w:snapToGrid w:val="0"/>
        </w:rPr>
      </w:pPr>
      <w:r w:rsidRPr="00707B3F">
        <w:rPr>
          <w:snapToGrid w:val="0"/>
        </w:rPr>
        <w:t>-- **************************************************************</w:t>
      </w:r>
    </w:p>
    <w:p w14:paraId="7D43D9E2" w14:textId="77777777" w:rsidR="00EA1611" w:rsidRPr="00707B3F" w:rsidRDefault="00EA1611" w:rsidP="00EA1611">
      <w:pPr>
        <w:pStyle w:val="PL"/>
        <w:spacing w:line="0" w:lineRule="atLeast"/>
        <w:rPr>
          <w:snapToGrid w:val="0"/>
        </w:rPr>
      </w:pPr>
      <w:r w:rsidRPr="00707B3F">
        <w:rPr>
          <w:snapToGrid w:val="0"/>
        </w:rPr>
        <w:t>--</w:t>
      </w:r>
    </w:p>
    <w:p w14:paraId="2F0AB6D4" w14:textId="77777777" w:rsidR="00EA1611" w:rsidRPr="00707B3F" w:rsidRDefault="00EA1611" w:rsidP="00EA1611">
      <w:pPr>
        <w:pStyle w:val="PL"/>
        <w:spacing w:line="0" w:lineRule="atLeast"/>
        <w:outlineLvl w:val="3"/>
        <w:rPr>
          <w:snapToGrid w:val="0"/>
        </w:rPr>
      </w:pPr>
      <w:r w:rsidRPr="00707B3F">
        <w:rPr>
          <w:snapToGrid w:val="0"/>
        </w:rPr>
        <w:t>-- ERROR INDICATION</w:t>
      </w:r>
    </w:p>
    <w:p w14:paraId="4914A314" w14:textId="77777777" w:rsidR="00EA1611" w:rsidRPr="00707B3F" w:rsidRDefault="00EA1611" w:rsidP="00EA1611">
      <w:pPr>
        <w:pStyle w:val="PL"/>
        <w:spacing w:line="0" w:lineRule="atLeast"/>
        <w:rPr>
          <w:snapToGrid w:val="0"/>
        </w:rPr>
      </w:pPr>
      <w:r w:rsidRPr="00707B3F">
        <w:rPr>
          <w:snapToGrid w:val="0"/>
        </w:rPr>
        <w:t>--</w:t>
      </w:r>
    </w:p>
    <w:p w14:paraId="37C11BB8" w14:textId="77777777" w:rsidR="00EA1611" w:rsidRPr="00707B3F" w:rsidRDefault="00EA1611" w:rsidP="00EA1611">
      <w:pPr>
        <w:pStyle w:val="PL"/>
        <w:spacing w:line="0" w:lineRule="atLeast"/>
        <w:rPr>
          <w:snapToGrid w:val="0"/>
        </w:rPr>
      </w:pPr>
      <w:r w:rsidRPr="00707B3F">
        <w:rPr>
          <w:snapToGrid w:val="0"/>
        </w:rPr>
        <w:t>-- **************************************************************</w:t>
      </w:r>
    </w:p>
    <w:p w14:paraId="06513970" w14:textId="77777777" w:rsidR="00EA1611" w:rsidRPr="00707B3F" w:rsidRDefault="00EA1611" w:rsidP="00EA1611">
      <w:pPr>
        <w:pStyle w:val="PL"/>
        <w:spacing w:line="0" w:lineRule="atLeast"/>
        <w:rPr>
          <w:snapToGrid w:val="0"/>
        </w:rPr>
      </w:pPr>
    </w:p>
    <w:p w14:paraId="75153E1F" w14:textId="77777777" w:rsidR="00EA1611" w:rsidRPr="00707B3F" w:rsidRDefault="00EA1611" w:rsidP="00EA1611">
      <w:pPr>
        <w:pStyle w:val="PL"/>
        <w:tabs>
          <w:tab w:val="left" w:pos="11100"/>
        </w:tabs>
        <w:rPr>
          <w:snapToGrid w:val="0"/>
        </w:rPr>
      </w:pPr>
      <w:r w:rsidRPr="00707B3F">
        <w:rPr>
          <w:snapToGrid w:val="0"/>
        </w:rPr>
        <w:t>ErrorIndication ::= SEQUENCE {</w:t>
      </w:r>
    </w:p>
    <w:p w14:paraId="4AFD338E"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6EAFB802" w14:textId="77777777" w:rsidR="00EA1611" w:rsidRPr="00707B3F" w:rsidRDefault="00EA1611" w:rsidP="00EA1611">
      <w:pPr>
        <w:pStyle w:val="PL"/>
        <w:tabs>
          <w:tab w:val="left" w:pos="11100"/>
        </w:tabs>
        <w:rPr>
          <w:snapToGrid w:val="0"/>
        </w:rPr>
      </w:pPr>
      <w:r w:rsidRPr="00707B3F">
        <w:rPr>
          <w:snapToGrid w:val="0"/>
        </w:rPr>
        <w:tab/>
        <w:t>...</w:t>
      </w:r>
    </w:p>
    <w:p w14:paraId="6633145E" w14:textId="77777777" w:rsidR="00EA1611" w:rsidRPr="00707B3F" w:rsidRDefault="00EA1611" w:rsidP="00EA1611">
      <w:pPr>
        <w:pStyle w:val="PL"/>
        <w:tabs>
          <w:tab w:val="left" w:pos="11100"/>
        </w:tabs>
        <w:rPr>
          <w:snapToGrid w:val="0"/>
        </w:rPr>
      </w:pPr>
      <w:r w:rsidRPr="00707B3F">
        <w:rPr>
          <w:snapToGrid w:val="0"/>
        </w:rPr>
        <w:t>}</w:t>
      </w:r>
    </w:p>
    <w:p w14:paraId="50A14CDD" w14:textId="77777777" w:rsidR="00EA1611" w:rsidRPr="00707B3F" w:rsidRDefault="00EA1611" w:rsidP="00EA1611">
      <w:pPr>
        <w:pStyle w:val="PL"/>
        <w:tabs>
          <w:tab w:val="left" w:pos="11100"/>
        </w:tabs>
        <w:rPr>
          <w:snapToGrid w:val="0"/>
        </w:rPr>
      </w:pPr>
    </w:p>
    <w:p w14:paraId="570E97A5" w14:textId="77777777" w:rsidR="00EA1611" w:rsidRPr="00707B3F" w:rsidRDefault="00EA1611" w:rsidP="00EA1611">
      <w:pPr>
        <w:pStyle w:val="PL"/>
        <w:tabs>
          <w:tab w:val="left" w:pos="11100"/>
        </w:tabs>
        <w:rPr>
          <w:snapToGrid w:val="0"/>
        </w:rPr>
      </w:pPr>
      <w:r w:rsidRPr="00707B3F">
        <w:rPr>
          <w:snapToGrid w:val="0"/>
        </w:rPr>
        <w:t>ErrorIndication-IEs NRPPA-PROTOCOL-IES ::= {</w:t>
      </w:r>
    </w:p>
    <w:p w14:paraId="65DC7B37" w14:textId="77777777" w:rsidR="00EA1611" w:rsidRPr="00707B3F" w:rsidRDefault="00EA1611" w:rsidP="00EA1611">
      <w:pPr>
        <w:pStyle w:val="PL"/>
        <w:tabs>
          <w:tab w:val="left" w:pos="11100"/>
        </w:tabs>
        <w:rPr>
          <w:snapToGrid w:val="0"/>
        </w:rPr>
      </w:pPr>
      <w:r w:rsidRPr="00707B3F">
        <w:rPr>
          <w:snapToGrid w:val="0"/>
        </w:rPr>
        <w:tab/>
      </w:r>
    </w:p>
    <w:p w14:paraId="566FEADC"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1E91D9C2"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5C5BA72A" w14:textId="77777777" w:rsidR="00EA1611" w:rsidRPr="00707B3F" w:rsidRDefault="00EA1611" w:rsidP="00EA1611">
      <w:pPr>
        <w:pStyle w:val="PL"/>
        <w:tabs>
          <w:tab w:val="left" w:pos="11100"/>
        </w:tabs>
        <w:rPr>
          <w:snapToGrid w:val="0"/>
        </w:rPr>
      </w:pPr>
      <w:r w:rsidRPr="00707B3F">
        <w:rPr>
          <w:snapToGrid w:val="0"/>
        </w:rPr>
        <w:tab/>
        <w:t>...</w:t>
      </w:r>
    </w:p>
    <w:p w14:paraId="4328DF3C" w14:textId="77777777" w:rsidR="00EA1611" w:rsidRPr="00707B3F" w:rsidRDefault="00EA1611" w:rsidP="00EA1611">
      <w:pPr>
        <w:pStyle w:val="PL"/>
        <w:tabs>
          <w:tab w:val="left" w:pos="11100"/>
        </w:tabs>
        <w:rPr>
          <w:snapToGrid w:val="0"/>
        </w:rPr>
      </w:pPr>
      <w:r w:rsidRPr="00707B3F">
        <w:rPr>
          <w:snapToGrid w:val="0"/>
        </w:rPr>
        <w:t>}</w:t>
      </w:r>
    </w:p>
    <w:p w14:paraId="1208C6A2" w14:textId="77777777" w:rsidR="00EA1611" w:rsidRPr="00707B3F" w:rsidRDefault="00EA1611" w:rsidP="00EA1611">
      <w:pPr>
        <w:pStyle w:val="PL"/>
        <w:tabs>
          <w:tab w:val="left" w:pos="11100"/>
        </w:tabs>
        <w:rPr>
          <w:snapToGrid w:val="0"/>
        </w:rPr>
      </w:pPr>
    </w:p>
    <w:p w14:paraId="75B8F36A" w14:textId="77777777" w:rsidR="00EA1611" w:rsidRPr="00707B3F" w:rsidRDefault="00EA1611" w:rsidP="00EA1611">
      <w:pPr>
        <w:pStyle w:val="PL"/>
        <w:spacing w:line="0" w:lineRule="atLeast"/>
        <w:rPr>
          <w:snapToGrid w:val="0"/>
        </w:rPr>
      </w:pPr>
      <w:r w:rsidRPr="00707B3F">
        <w:rPr>
          <w:snapToGrid w:val="0"/>
        </w:rPr>
        <w:t>-- **************************************************************</w:t>
      </w:r>
    </w:p>
    <w:p w14:paraId="535F1D0C" w14:textId="77777777" w:rsidR="00EA1611" w:rsidRPr="00707B3F" w:rsidRDefault="00EA1611" w:rsidP="00EA1611">
      <w:pPr>
        <w:pStyle w:val="PL"/>
        <w:spacing w:line="0" w:lineRule="atLeast"/>
        <w:rPr>
          <w:snapToGrid w:val="0"/>
        </w:rPr>
      </w:pPr>
      <w:r w:rsidRPr="00707B3F">
        <w:rPr>
          <w:snapToGrid w:val="0"/>
        </w:rPr>
        <w:t>--</w:t>
      </w:r>
    </w:p>
    <w:p w14:paraId="02EA32CD" w14:textId="77777777" w:rsidR="00EA1611" w:rsidRPr="00707B3F" w:rsidRDefault="00EA1611" w:rsidP="00EA1611">
      <w:pPr>
        <w:pStyle w:val="PL"/>
        <w:spacing w:line="0" w:lineRule="atLeast"/>
        <w:outlineLvl w:val="3"/>
        <w:rPr>
          <w:snapToGrid w:val="0"/>
        </w:rPr>
      </w:pPr>
      <w:r w:rsidRPr="00707B3F">
        <w:rPr>
          <w:snapToGrid w:val="0"/>
        </w:rPr>
        <w:t>-- PRIVATE MESSAGE</w:t>
      </w:r>
    </w:p>
    <w:p w14:paraId="6DAB82FD" w14:textId="77777777" w:rsidR="00EA1611" w:rsidRPr="00707B3F" w:rsidRDefault="00EA1611" w:rsidP="00EA1611">
      <w:pPr>
        <w:pStyle w:val="PL"/>
        <w:spacing w:line="0" w:lineRule="atLeast"/>
        <w:rPr>
          <w:snapToGrid w:val="0"/>
        </w:rPr>
      </w:pPr>
      <w:r w:rsidRPr="00707B3F">
        <w:rPr>
          <w:snapToGrid w:val="0"/>
        </w:rPr>
        <w:t>--</w:t>
      </w:r>
    </w:p>
    <w:p w14:paraId="67CD1DAB" w14:textId="77777777" w:rsidR="00EA1611" w:rsidRPr="00707B3F" w:rsidRDefault="00EA1611" w:rsidP="00EA1611">
      <w:pPr>
        <w:pStyle w:val="PL"/>
        <w:spacing w:line="0" w:lineRule="atLeast"/>
        <w:rPr>
          <w:snapToGrid w:val="0"/>
        </w:rPr>
      </w:pPr>
      <w:r w:rsidRPr="00707B3F">
        <w:rPr>
          <w:snapToGrid w:val="0"/>
        </w:rPr>
        <w:t>-- **************************************************************</w:t>
      </w:r>
    </w:p>
    <w:p w14:paraId="42F82055" w14:textId="77777777" w:rsidR="00EA1611" w:rsidRPr="00707B3F" w:rsidRDefault="00EA1611" w:rsidP="00EA1611">
      <w:pPr>
        <w:pStyle w:val="PL"/>
        <w:tabs>
          <w:tab w:val="left" w:pos="11100"/>
        </w:tabs>
        <w:rPr>
          <w:snapToGrid w:val="0"/>
        </w:rPr>
      </w:pPr>
    </w:p>
    <w:p w14:paraId="43FD3658" w14:textId="77777777" w:rsidR="00EA1611" w:rsidRPr="00707B3F" w:rsidRDefault="00EA1611" w:rsidP="00EA1611">
      <w:pPr>
        <w:pStyle w:val="PL"/>
        <w:tabs>
          <w:tab w:val="left" w:pos="11100"/>
        </w:tabs>
        <w:rPr>
          <w:snapToGrid w:val="0"/>
        </w:rPr>
      </w:pPr>
      <w:r w:rsidRPr="00707B3F">
        <w:rPr>
          <w:snapToGrid w:val="0"/>
        </w:rPr>
        <w:t>PrivateMessage ::= SEQUENCE {</w:t>
      </w:r>
    </w:p>
    <w:p w14:paraId="641AA329" w14:textId="77777777" w:rsidR="00EA1611" w:rsidRPr="00707B3F" w:rsidRDefault="00EA1611" w:rsidP="00EA1611">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6CF249E3" w14:textId="77777777" w:rsidR="00EA1611" w:rsidRPr="00707B3F" w:rsidRDefault="00EA1611" w:rsidP="00EA1611">
      <w:pPr>
        <w:pStyle w:val="PL"/>
        <w:tabs>
          <w:tab w:val="left" w:pos="11100"/>
        </w:tabs>
        <w:rPr>
          <w:snapToGrid w:val="0"/>
        </w:rPr>
      </w:pPr>
      <w:r w:rsidRPr="00707B3F">
        <w:rPr>
          <w:snapToGrid w:val="0"/>
        </w:rPr>
        <w:tab/>
        <w:t>...</w:t>
      </w:r>
    </w:p>
    <w:p w14:paraId="26097C2F" w14:textId="77777777" w:rsidR="00EA1611" w:rsidRPr="00707B3F" w:rsidRDefault="00EA1611" w:rsidP="00EA1611">
      <w:pPr>
        <w:pStyle w:val="PL"/>
        <w:tabs>
          <w:tab w:val="left" w:pos="11100"/>
        </w:tabs>
        <w:rPr>
          <w:snapToGrid w:val="0"/>
        </w:rPr>
      </w:pPr>
      <w:r w:rsidRPr="00707B3F">
        <w:rPr>
          <w:snapToGrid w:val="0"/>
        </w:rPr>
        <w:t>}</w:t>
      </w:r>
    </w:p>
    <w:p w14:paraId="54EDCE25" w14:textId="77777777" w:rsidR="00EA1611" w:rsidRPr="00707B3F" w:rsidRDefault="00EA1611" w:rsidP="00EA1611">
      <w:pPr>
        <w:pStyle w:val="PL"/>
        <w:tabs>
          <w:tab w:val="left" w:pos="11100"/>
        </w:tabs>
        <w:rPr>
          <w:snapToGrid w:val="0"/>
        </w:rPr>
      </w:pPr>
    </w:p>
    <w:p w14:paraId="420A4EB0" w14:textId="77777777" w:rsidR="00EA1611" w:rsidRPr="00707B3F" w:rsidRDefault="00EA1611" w:rsidP="00EA1611">
      <w:pPr>
        <w:pStyle w:val="PL"/>
        <w:tabs>
          <w:tab w:val="left" w:pos="11100"/>
        </w:tabs>
        <w:rPr>
          <w:snapToGrid w:val="0"/>
        </w:rPr>
      </w:pPr>
      <w:r w:rsidRPr="00707B3F">
        <w:rPr>
          <w:snapToGrid w:val="0"/>
        </w:rPr>
        <w:t>PrivateMessage-IEs NRPPA-PRIVATE-IES ::= {</w:t>
      </w:r>
    </w:p>
    <w:p w14:paraId="20798956" w14:textId="77777777" w:rsidR="00EA1611" w:rsidRPr="00707B3F" w:rsidRDefault="00EA1611" w:rsidP="00EA1611">
      <w:pPr>
        <w:pStyle w:val="PL"/>
        <w:tabs>
          <w:tab w:val="left" w:pos="11100"/>
        </w:tabs>
        <w:rPr>
          <w:snapToGrid w:val="0"/>
        </w:rPr>
      </w:pPr>
      <w:r w:rsidRPr="00707B3F">
        <w:rPr>
          <w:snapToGrid w:val="0"/>
        </w:rPr>
        <w:tab/>
        <w:t>...</w:t>
      </w:r>
    </w:p>
    <w:p w14:paraId="71966216" w14:textId="77777777" w:rsidR="00EA1611" w:rsidRPr="00707B3F" w:rsidRDefault="00EA1611" w:rsidP="00EA1611">
      <w:pPr>
        <w:pStyle w:val="PL"/>
        <w:tabs>
          <w:tab w:val="left" w:pos="11100"/>
        </w:tabs>
        <w:rPr>
          <w:snapToGrid w:val="0"/>
        </w:rPr>
      </w:pPr>
      <w:r w:rsidRPr="00707B3F">
        <w:rPr>
          <w:snapToGrid w:val="0"/>
        </w:rPr>
        <w:t>}</w:t>
      </w:r>
    </w:p>
    <w:p w14:paraId="313DC886" w14:textId="77777777" w:rsidR="00EA1611" w:rsidRDefault="00EA1611" w:rsidP="00EA1611">
      <w:pPr>
        <w:pStyle w:val="PL"/>
        <w:tabs>
          <w:tab w:val="left" w:pos="11100"/>
        </w:tabs>
        <w:rPr>
          <w:ins w:id="6808" w:author="Author"/>
          <w:snapToGrid w:val="0"/>
        </w:rPr>
      </w:pPr>
    </w:p>
    <w:p w14:paraId="34FFB3E6" w14:textId="77777777" w:rsidR="00C11A4F" w:rsidRPr="00707B3F" w:rsidRDefault="00C11A4F" w:rsidP="00C11A4F">
      <w:pPr>
        <w:pStyle w:val="PL"/>
        <w:spacing w:line="0" w:lineRule="atLeast"/>
        <w:rPr>
          <w:ins w:id="6809" w:author="Author"/>
          <w:snapToGrid w:val="0"/>
        </w:rPr>
      </w:pPr>
      <w:ins w:id="6810" w:author="Author">
        <w:r w:rsidRPr="00707B3F">
          <w:rPr>
            <w:snapToGrid w:val="0"/>
          </w:rPr>
          <w:t>-- **************************************************************</w:t>
        </w:r>
      </w:ins>
    </w:p>
    <w:p w14:paraId="50A55745" w14:textId="77777777" w:rsidR="00C11A4F" w:rsidRPr="00707B3F" w:rsidRDefault="00C11A4F" w:rsidP="00C11A4F">
      <w:pPr>
        <w:pStyle w:val="PL"/>
        <w:spacing w:line="0" w:lineRule="atLeast"/>
        <w:rPr>
          <w:ins w:id="6811" w:author="Author"/>
          <w:snapToGrid w:val="0"/>
        </w:rPr>
      </w:pPr>
      <w:ins w:id="6812" w:author="Author">
        <w:r w:rsidRPr="00707B3F">
          <w:rPr>
            <w:snapToGrid w:val="0"/>
          </w:rPr>
          <w:t>--</w:t>
        </w:r>
      </w:ins>
    </w:p>
    <w:p w14:paraId="7211CE4D" w14:textId="77777777" w:rsidR="00C11A4F" w:rsidRPr="00707B3F" w:rsidRDefault="00C11A4F" w:rsidP="00C11A4F">
      <w:pPr>
        <w:pStyle w:val="PL"/>
        <w:spacing w:line="0" w:lineRule="atLeast"/>
        <w:outlineLvl w:val="3"/>
        <w:rPr>
          <w:ins w:id="6813" w:author="Author"/>
          <w:snapToGrid w:val="0"/>
        </w:rPr>
      </w:pPr>
      <w:ins w:id="6814" w:author="Author">
        <w:r w:rsidRPr="00707B3F">
          <w:rPr>
            <w:snapToGrid w:val="0"/>
          </w:rPr>
          <w:t xml:space="preserve">-- </w:t>
        </w:r>
        <w:r>
          <w:rPr>
            <w:snapToGrid w:val="0"/>
          </w:rPr>
          <w:t>POSITIONING</w:t>
        </w:r>
        <w:r w:rsidRPr="00707B3F">
          <w:rPr>
            <w:snapToGrid w:val="0"/>
          </w:rPr>
          <w:t xml:space="preserve"> INFORMATION REQUEST</w:t>
        </w:r>
      </w:ins>
    </w:p>
    <w:p w14:paraId="302450D1" w14:textId="77777777" w:rsidR="00C11A4F" w:rsidRPr="00707B3F" w:rsidRDefault="00C11A4F" w:rsidP="00C11A4F">
      <w:pPr>
        <w:pStyle w:val="PL"/>
        <w:spacing w:line="0" w:lineRule="atLeast"/>
        <w:rPr>
          <w:ins w:id="6815" w:author="Author"/>
          <w:snapToGrid w:val="0"/>
        </w:rPr>
      </w:pPr>
      <w:ins w:id="6816" w:author="Author">
        <w:r w:rsidRPr="00707B3F">
          <w:rPr>
            <w:snapToGrid w:val="0"/>
          </w:rPr>
          <w:t>--</w:t>
        </w:r>
      </w:ins>
    </w:p>
    <w:p w14:paraId="7C3D2AAE" w14:textId="77777777" w:rsidR="00C11A4F" w:rsidRPr="00707B3F" w:rsidRDefault="00C11A4F" w:rsidP="00C11A4F">
      <w:pPr>
        <w:pStyle w:val="PL"/>
        <w:spacing w:line="0" w:lineRule="atLeast"/>
        <w:rPr>
          <w:ins w:id="6817" w:author="Author"/>
          <w:snapToGrid w:val="0"/>
        </w:rPr>
      </w:pPr>
      <w:ins w:id="6818" w:author="Author">
        <w:r w:rsidRPr="00707B3F">
          <w:rPr>
            <w:snapToGrid w:val="0"/>
          </w:rPr>
          <w:t>-- **************************************************************</w:t>
        </w:r>
      </w:ins>
    </w:p>
    <w:p w14:paraId="519B3D5C" w14:textId="77777777" w:rsidR="00C11A4F" w:rsidRPr="00707B3F" w:rsidRDefault="00C11A4F" w:rsidP="00C11A4F">
      <w:pPr>
        <w:pStyle w:val="PL"/>
        <w:tabs>
          <w:tab w:val="left" w:pos="11100"/>
        </w:tabs>
        <w:rPr>
          <w:ins w:id="6819" w:author="Author"/>
          <w:snapToGrid w:val="0"/>
        </w:rPr>
      </w:pPr>
    </w:p>
    <w:p w14:paraId="4B8DDED8" w14:textId="77777777" w:rsidR="00C11A4F" w:rsidRPr="00707B3F" w:rsidRDefault="00C11A4F" w:rsidP="00C11A4F">
      <w:pPr>
        <w:pStyle w:val="PL"/>
        <w:tabs>
          <w:tab w:val="left" w:pos="11100"/>
        </w:tabs>
        <w:rPr>
          <w:ins w:id="6820" w:author="Author"/>
          <w:snapToGrid w:val="0"/>
        </w:rPr>
      </w:pPr>
      <w:ins w:id="6821" w:author="Author">
        <w:r>
          <w:rPr>
            <w:snapToGrid w:val="0"/>
          </w:rPr>
          <w:t>Positioning</w:t>
        </w:r>
        <w:r w:rsidRPr="00707B3F">
          <w:rPr>
            <w:snapToGrid w:val="0"/>
          </w:rPr>
          <w:t>InformationRequest ::= SEQUENCE {</w:t>
        </w:r>
      </w:ins>
    </w:p>
    <w:p w14:paraId="1CAAD7F1" w14:textId="77777777" w:rsidR="00C11A4F" w:rsidRPr="00707B3F" w:rsidRDefault="00C11A4F" w:rsidP="00C11A4F">
      <w:pPr>
        <w:pStyle w:val="PL"/>
        <w:tabs>
          <w:tab w:val="left" w:pos="11100"/>
        </w:tabs>
        <w:rPr>
          <w:ins w:id="6822" w:author="Author"/>
          <w:snapToGrid w:val="0"/>
        </w:rPr>
      </w:pPr>
      <w:ins w:id="6823"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ins>
    </w:p>
    <w:p w14:paraId="612AF95D" w14:textId="77777777" w:rsidR="00C11A4F" w:rsidRPr="00707B3F" w:rsidRDefault="00C11A4F" w:rsidP="00C11A4F">
      <w:pPr>
        <w:pStyle w:val="PL"/>
        <w:tabs>
          <w:tab w:val="left" w:pos="11100"/>
        </w:tabs>
        <w:rPr>
          <w:ins w:id="6824" w:author="Author"/>
          <w:snapToGrid w:val="0"/>
        </w:rPr>
      </w:pPr>
      <w:ins w:id="6825" w:author="Author">
        <w:r w:rsidRPr="00707B3F">
          <w:rPr>
            <w:snapToGrid w:val="0"/>
          </w:rPr>
          <w:tab/>
          <w:t>...</w:t>
        </w:r>
      </w:ins>
    </w:p>
    <w:p w14:paraId="48AD4332" w14:textId="77777777" w:rsidR="00C11A4F" w:rsidRPr="00707B3F" w:rsidRDefault="00C11A4F" w:rsidP="00C11A4F">
      <w:pPr>
        <w:pStyle w:val="PL"/>
        <w:tabs>
          <w:tab w:val="left" w:pos="11100"/>
        </w:tabs>
        <w:rPr>
          <w:ins w:id="6826" w:author="Author"/>
          <w:snapToGrid w:val="0"/>
        </w:rPr>
      </w:pPr>
      <w:ins w:id="6827" w:author="Author">
        <w:r w:rsidRPr="00707B3F">
          <w:rPr>
            <w:snapToGrid w:val="0"/>
          </w:rPr>
          <w:t>}</w:t>
        </w:r>
      </w:ins>
    </w:p>
    <w:p w14:paraId="39F7A9E9" w14:textId="77777777" w:rsidR="00C11A4F" w:rsidRPr="00707B3F" w:rsidRDefault="00C11A4F" w:rsidP="00C11A4F">
      <w:pPr>
        <w:pStyle w:val="PL"/>
        <w:tabs>
          <w:tab w:val="left" w:pos="11100"/>
        </w:tabs>
        <w:rPr>
          <w:ins w:id="6828" w:author="Author"/>
          <w:snapToGrid w:val="0"/>
        </w:rPr>
      </w:pPr>
    </w:p>
    <w:p w14:paraId="6D3E13D4" w14:textId="77777777" w:rsidR="00C11A4F" w:rsidRPr="00707B3F" w:rsidRDefault="00C11A4F" w:rsidP="00C11A4F">
      <w:pPr>
        <w:pStyle w:val="PL"/>
        <w:tabs>
          <w:tab w:val="left" w:pos="11100"/>
        </w:tabs>
        <w:rPr>
          <w:ins w:id="6829" w:author="Author"/>
          <w:snapToGrid w:val="0"/>
        </w:rPr>
      </w:pPr>
      <w:ins w:id="6830" w:author="Author">
        <w:r>
          <w:rPr>
            <w:snapToGrid w:val="0"/>
          </w:rPr>
          <w:t>Positioning</w:t>
        </w:r>
        <w:r w:rsidRPr="00707B3F">
          <w:rPr>
            <w:snapToGrid w:val="0"/>
          </w:rPr>
          <w:t>InformationRequest-IEs NRPPA-PROTOCOL-IES ::= {</w:t>
        </w:r>
      </w:ins>
    </w:p>
    <w:p w14:paraId="018B9119" w14:textId="77777777" w:rsidR="00C11A4F" w:rsidRPr="00707B3F" w:rsidRDefault="00C11A4F" w:rsidP="00C11A4F">
      <w:pPr>
        <w:pStyle w:val="PL"/>
        <w:tabs>
          <w:tab w:val="left" w:pos="11100"/>
        </w:tabs>
        <w:rPr>
          <w:ins w:id="6831" w:author="Author"/>
          <w:snapToGrid w:val="0"/>
        </w:rPr>
      </w:pPr>
      <w:ins w:id="6832" w:author="Autho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Pr="00707B3F">
          <w:rPr>
            <w:snapToGrid w:val="0"/>
          </w:rPr>
          <w:t>},</w:t>
        </w:r>
      </w:ins>
    </w:p>
    <w:p w14:paraId="624A20E8" w14:textId="77777777" w:rsidR="00C11A4F" w:rsidRPr="00707B3F" w:rsidRDefault="00C11A4F" w:rsidP="00C11A4F">
      <w:pPr>
        <w:pStyle w:val="PL"/>
        <w:tabs>
          <w:tab w:val="left" w:pos="11100"/>
        </w:tabs>
        <w:rPr>
          <w:ins w:id="6833" w:author="Author"/>
          <w:snapToGrid w:val="0"/>
        </w:rPr>
      </w:pPr>
      <w:ins w:id="6834" w:author="Author">
        <w:r w:rsidRPr="00707B3F">
          <w:rPr>
            <w:snapToGrid w:val="0"/>
          </w:rPr>
          <w:tab/>
          <w:t>...</w:t>
        </w:r>
      </w:ins>
    </w:p>
    <w:p w14:paraId="50DD404B" w14:textId="77777777" w:rsidR="00C11A4F" w:rsidRPr="00707B3F" w:rsidRDefault="00C11A4F" w:rsidP="00C11A4F">
      <w:pPr>
        <w:pStyle w:val="PL"/>
        <w:tabs>
          <w:tab w:val="left" w:pos="11100"/>
        </w:tabs>
        <w:rPr>
          <w:ins w:id="6835" w:author="Author"/>
          <w:snapToGrid w:val="0"/>
        </w:rPr>
      </w:pPr>
      <w:ins w:id="6836" w:author="Author">
        <w:r w:rsidRPr="00707B3F">
          <w:rPr>
            <w:snapToGrid w:val="0"/>
          </w:rPr>
          <w:t>}</w:t>
        </w:r>
      </w:ins>
    </w:p>
    <w:p w14:paraId="52F864A5" w14:textId="77777777" w:rsidR="00C11A4F" w:rsidRPr="00707B3F" w:rsidRDefault="00C11A4F" w:rsidP="00C11A4F">
      <w:pPr>
        <w:pStyle w:val="PL"/>
        <w:tabs>
          <w:tab w:val="left" w:pos="11100"/>
        </w:tabs>
        <w:rPr>
          <w:ins w:id="6837" w:author="Author"/>
          <w:snapToGrid w:val="0"/>
        </w:rPr>
      </w:pPr>
    </w:p>
    <w:p w14:paraId="1E3A0142" w14:textId="77777777" w:rsidR="00C11A4F" w:rsidRPr="00707B3F" w:rsidRDefault="00C11A4F" w:rsidP="00C11A4F">
      <w:pPr>
        <w:pStyle w:val="PL"/>
        <w:spacing w:line="0" w:lineRule="atLeast"/>
        <w:rPr>
          <w:ins w:id="6838" w:author="Author"/>
          <w:snapToGrid w:val="0"/>
        </w:rPr>
      </w:pPr>
      <w:ins w:id="6839" w:author="Author">
        <w:r w:rsidRPr="00707B3F">
          <w:rPr>
            <w:snapToGrid w:val="0"/>
          </w:rPr>
          <w:t>-- **************************************************************</w:t>
        </w:r>
      </w:ins>
    </w:p>
    <w:p w14:paraId="324F095C" w14:textId="77777777" w:rsidR="00C11A4F" w:rsidRPr="00707B3F" w:rsidRDefault="00C11A4F" w:rsidP="00C11A4F">
      <w:pPr>
        <w:pStyle w:val="PL"/>
        <w:spacing w:line="0" w:lineRule="atLeast"/>
        <w:rPr>
          <w:ins w:id="6840" w:author="Author"/>
          <w:snapToGrid w:val="0"/>
        </w:rPr>
      </w:pPr>
      <w:ins w:id="6841" w:author="Author">
        <w:r w:rsidRPr="00707B3F">
          <w:rPr>
            <w:snapToGrid w:val="0"/>
          </w:rPr>
          <w:t>--</w:t>
        </w:r>
      </w:ins>
    </w:p>
    <w:p w14:paraId="1D26D3BC" w14:textId="77777777" w:rsidR="00C11A4F" w:rsidRPr="00707B3F" w:rsidRDefault="00C11A4F" w:rsidP="00C11A4F">
      <w:pPr>
        <w:pStyle w:val="PL"/>
        <w:spacing w:line="0" w:lineRule="atLeast"/>
        <w:outlineLvl w:val="3"/>
        <w:rPr>
          <w:ins w:id="6842" w:author="Author"/>
          <w:snapToGrid w:val="0"/>
        </w:rPr>
      </w:pPr>
      <w:ins w:id="6843" w:author="Author">
        <w:r w:rsidRPr="00707B3F">
          <w:rPr>
            <w:snapToGrid w:val="0"/>
          </w:rPr>
          <w:t xml:space="preserve">-- </w:t>
        </w:r>
        <w:r>
          <w:rPr>
            <w:snapToGrid w:val="0"/>
          </w:rPr>
          <w:t>POSITIONING</w:t>
        </w:r>
        <w:r w:rsidRPr="00707B3F">
          <w:rPr>
            <w:snapToGrid w:val="0"/>
          </w:rPr>
          <w:t xml:space="preserve"> INFORMATION RESPONSE</w:t>
        </w:r>
      </w:ins>
    </w:p>
    <w:p w14:paraId="75958772" w14:textId="77777777" w:rsidR="00C11A4F" w:rsidRPr="00707B3F" w:rsidRDefault="00C11A4F" w:rsidP="00C11A4F">
      <w:pPr>
        <w:pStyle w:val="PL"/>
        <w:spacing w:line="0" w:lineRule="atLeast"/>
        <w:rPr>
          <w:ins w:id="6844" w:author="Author"/>
          <w:snapToGrid w:val="0"/>
        </w:rPr>
      </w:pPr>
      <w:ins w:id="6845" w:author="Author">
        <w:r w:rsidRPr="00707B3F">
          <w:rPr>
            <w:snapToGrid w:val="0"/>
          </w:rPr>
          <w:t>--</w:t>
        </w:r>
      </w:ins>
    </w:p>
    <w:p w14:paraId="047A0A71" w14:textId="77777777" w:rsidR="00C11A4F" w:rsidRPr="00707B3F" w:rsidRDefault="00C11A4F" w:rsidP="00C11A4F">
      <w:pPr>
        <w:pStyle w:val="PL"/>
        <w:spacing w:line="0" w:lineRule="atLeast"/>
        <w:rPr>
          <w:ins w:id="6846" w:author="Author"/>
          <w:snapToGrid w:val="0"/>
        </w:rPr>
      </w:pPr>
      <w:ins w:id="6847" w:author="Author">
        <w:r w:rsidRPr="00707B3F">
          <w:rPr>
            <w:snapToGrid w:val="0"/>
          </w:rPr>
          <w:t>-- **************************************************************</w:t>
        </w:r>
      </w:ins>
    </w:p>
    <w:p w14:paraId="58EF456D" w14:textId="77777777" w:rsidR="00C11A4F" w:rsidRPr="00707B3F" w:rsidRDefault="00C11A4F" w:rsidP="00C11A4F">
      <w:pPr>
        <w:pStyle w:val="PL"/>
        <w:tabs>
          <w:tab w:val="left" w:pos="11100"/>
        </w:tabs>
        <w:rPr>
          <w:ins w:id="6848" w:author="Author"/>
          <w:snapToGrid w:val="0"/>
        </w:rPr>
      </w:pPr>
    </w:p>
    <w:p w14:paraId="6E473F29" w14:textId="77777777" w:rsidR="00C11A4F" w:rsidRPr="00707B3F" w:rsidRDefault="00C11A4F" w:rsidP="00C11A4F">
      <w:pPr>
        <w:pStyle w:val="PL"/>
        <w:tabs>
          <w:tab w:val="left" w:pos="11100"/>
        </w:tabs>
        <w:rPr>
          <w:ins w:id="6849" w:author="Author"/>
          <w:snapToGrid w:val="0"/>
        </w:rPr>
      </w:pPr>
      <w:ins w:id="6850" w:author="Author">
        <w:r>
          <w:rPr>
            <w:snapToGrid w:val="0"/>
          </w:rPr>
          <w:t>Positioning</w:t>
        </w:r>
        <w:r w:rsidRPr="00707B3F">
          <w:rPr>
            <w:snapToGrid w:val="0"/>
          </w:rPr>
          <w:t>InformationResponse ::= SEQUENCE {</w:t>
        </w:r>
      </w:ins>
    </w:p>
    <w:p w14:paraId="3E4EFC8F" w14:textId="77777777" w:rsidR="00C11A4F" w:rsidRPr="00707B3F" w:rsidRDefault="00C11A4F" w:rsidP="00C11A4F">
      <w:pPr>
        <w:pStyle w:val="PL"/>
        <w:tabs>
          <w:tab w:val="left" w:pos="11100"/>
        </w:tabs>
        <w:rPr>
          <w:ins w:id="6851" w:author="Author"/>
          <w:snapToGrid w:val="0"/>
        </w:rPr>
      </w:pPr>
      <w:ins w:id="6852"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ins>
    </w:p>
    <w:p w14:paraId="773BCCBE" w14:textId="77777777" w:rsidR="00C11A4F" w:rsidRPr="00707B3F" w:rsidRDefault="00C11A4F" w:rsidP="00C11A4F">
      <w:pPr>
        <w:pStyle w:val="PL"/>
        <w:tabs>
          <w:tab w:val="left" w:pos="11100"/>
        </w:tabs>
        <w:rPr>
          <w:ins w:id="6853" w:author="Author"/>
          <w:snapToGrid w:val="0"/>
        </w:rPr>
      </w:pPr>
      <w:ins w:id="6854" w:author="Author">
        <w:r w:rsidRPr="00707B3F">
          <w:rPr>
            <w:snapToGrid w:val="0"/>
          </w:rPr>
          <w:tab/>
          <w:t>...</w:t>
        </w:r>
      </w:ins>
    </w:p>
    <w:p w14:paraId="4C2A8A36" w14:textId="77777777" w:rsidR="00C11A4F" w:rsidRPr="00707B3F" w:rsidRDefault="00C11A4F" w:rsidP="00C11A4F">
      <w:pPr>
        <w:pStyle w:val="PL"/>
        <w:tabs>
          <w:tab w:val="left" w:pos="11100"/>
        </w:tabs>
        <w:rPr>
          <w:ins w:id="6855" w:author="Author"/>
          <w:snapToGrid w:val="0"/>
        </w:rPr>
      </w:pPr>
      <w:ins w:id="6856" w:author="Author">
        <w:r w:rsidRPr="00707B3F">
          <w:rPr>
            <w:snapToGrid w:val="0"/>
          </w:rPr>
          <w:t>}</w:t>
        </w:r>
      </w:ins>
    </w:p>
    <w:p w14:paraId="170516C2" w14:textId="77777777" w:rsidR="00C11A4F" w:rsidRPr="00707B3F" w:rsidRDefault="00C11A4F" w:rsidP="00C11A4F">
      <w:pPr>
        <w:pStyle w:val="PL"/>
        <w:tabs>
          <w:tab w:val="left" w:pos="11100"/>
        </w:tabs>
        <w:rPr>
          <w:ins w:id="6857" w:author="Author"/>
          <w:snapToGrid w:val="0"/>
        </w:rPr>
      </w:pPr>
    </w:p>
    <w:p w14:paraId="3946BB7C" w14:textId="77777777" w:rsidR="00C11A4F" w:rsidRPr="00707B3F" w:rsidRDefault="00C11A4F" w:rsidP="00C11A4F">
      <w:pPr>
        <w:pStyle w:val="PL"/>
        <w:tabs>
          <w:tab w:val="left" w:pos="11100"/>
        </w:tabs>
        <w:rPr>
          <w:ins w:id="6858" w:author="Author"/>
          <w:snapToGrid w:val="0"/>
        </w:rPr>
      </w:pPr>
      <w:ins w:id="6859" w:author="Author">
        <w:r>
          <w:rPr>
            <w:snapToGrid w:val="0"/>
          </w:rPr>
          <w:t>Positioning</w:t>
        </w:r>
        <w:r w:rsidRPr="00707B3F">
          <w:rPr>
            <w:snapToGrid w:val="0"/>
          </w:rPr>
          <w:t>InformationResponse-IEs NRPPA-PROTOCOL-IES ::= {</w:t>
        </w:r>
      </w:ins>
    </w:p>
    <w:p w14:paraId="699367ED" w14:textId="77777777" w:rsidR="00C11A4F" w:rsidRPr="00707B3F" w:rsidRDefault="00C11A4F" w:rsidP="00C11A4F">
      <w:pPr>
        <w:pStyle w:val="PL"/>
        <w:tabs>
          <w:tab w:val="left" w:pos="11100"/>
        </w:tabs>
        <w:rPr>
          <w:ins w:id="6860" w:author="Author"/>
          <w:snapToGrid w:val="0"/>
        </w:rPr>
      </w:pPr>
      <w:ins w:id="6861"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ins>
    </w:p>
    <w:p w14:paraId="5706CDCE" w14:textId="77777777" w:rsidR="00C11A4F" w:rsidRPr="00707B3F" w:rsidRDefault="00C11A4F" w:rsidP="00C11A4F">
      <w:pPr>
        <w:pStyle w:val="PL"/>
        <w:tabs>
          <w:tab w:val="left" w:pos="11100"/>
        </w:tabs>
        <w:rPr>
          <w:ins w:id="6862" w:author="Author"/>
          <w:snapToGrid w:val="0"/>
        </w:rPr>
      </w:pPr>
      <w:ins w:id="6863"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3B124874" w14:textId="77777777" w:rsidR="00C11A4F" w:rsidRPr="00707B3F" w:rsidRDefault="00C11A4F" w:rsidP="00C11A4F">
      <w:pPr>
        <w:pStyle w:val="PL"/>
        <w:tabs>
          <w:tab w:val="left" w:pos="11100"/>
        </w:tabs>
        <w:rPr>
          <w:ins w:id="6864" w:author="Author"/>
          <w:snapToGrid w:val="0"/>
        </w:rPr>
      </w:pPr>
      <w:ins w:id="6865" w:author="Author">
        <w:r w:rsidRPr="00707B3F">
          <w:rPr>
            <w:snapToGrid w:val="0"/>
          </w:rPr>
          <w:tab/>
          <w:t>...</w:t>
        </w:r>
      </w:ins>
    </w:p>
    <w:p w14:paraId="47726434" w14:textId="77777777" w:rsidR="00C11A4F" w:rsidRPr="00707B3F" w:rsidRDefault="00C11A4F" w:rsidP="00C11A4F">
      <w:pPr>
        <w:pStyle w:val="PL"/>
        <w:tabs>
          <w:tab w:val="left" w:pos="11100"/>
        </w:tabs>
        <w:rPr>
          <w:ins w:id="6866" w:author="Author"/>
          <w:snapToGrid w:val="0"/>
        </w:rPr>
      </w:pPr>
      <w:ins w:id="6867" w:author="Author">
        <w:r w:rsidRPr="00707B3F">
          <w:rPr>
            <w:snapToGrid w:val="0"/>
          </w:rPr>
          <w:t>}</w:t>
        </w:r>
      </w:ins>
    </w:p>
    <w:p w14:paraId="0A7B0579" w14:textId="77777777" w:rsidR="00C11A4F" w:rsidRPr="00707B3F" w:rsidRDefault="00C11A4F" w:rsidP="00C11A4F">
      <w:pPr>
        <w:pStyle w:val="PL"/>
        <w:tabs>
          <w:tab w:val="left" w:pos="11100"/>
        </w:tabs>
        <w:rPr>
          <w:ins w:id="6868" w:author="Author"/>
          <w:snapToGrid w:val="0"/>
        </w:rPr>
      </w:pPr>
    </w:p>
    <w:p w14:paraId="2C8D999F" w14:textId="77777777" w:rsidR="00C11A4F" w:rsidRPr="00707B3F" w:rsidRDefault="00C11A4F" w:rsidP="00C11A4F">
      <w:pPr>
        <w:pStyle w:val="PL"/>
        <w:spacing w:line="0" w:lineRule="atLeast"/>
        <w:rPr>
          <w:ins w:id="6869" w:author="Author"/>
          <w:snapToGrid w:val="0"/>
        </w:rPr>
      </w:pPr>
      <w:ins w:id="6870" w:author="Author">
        <w:r w:rsidRPr="00707B3F">
          <w:rPr>
            <w:snapToGrid w:val="0"/>
          </w:rPr>
          <w:t>-- **************************************************************</w:t>
        </w:r>
      </w:ins>
    </w:p>
    <w:p w14:paraId="4F4B381C" w14:textId="77777777" w:rsidR="00C11A4F" w:rsidRPr="00707B3F" w:rsidRDefault="00C11A4F" w:rsidP="00C11A4F">
      <w:pPr>
        <w:pStyle w:val="PL"/>
        <w:spacing w:line="0" w:lineRule="atLeast"/>
        <w:rPr>
          <w:ins w:id="6871" w:author="Author"/>
          <w:snapToGrid w:val="0"/>
        </w:rPr>
      </w:pPr>
      <w:ins w:id="6872" w:author="Author">
        <w:r w:rsidRPr="00707B3F">
          <w:rPr>
            <w:snapToGrid w:val="0"/>
          </w:rPr>
          <w:t>--</w:t>
        </w:r>
      </w:ins>
    </w:p>
    <w:p w14:paraId="13B471BA" w14:textId="77777777" w:rsidR="00C11A4F" w:rsidRPr="00707B3F" w:rsidRDefault="00C11A4F" w:rsidP="00C11A4F">
      <w:pPr>
        <w:pStyle w:val="PL"/>
        <w:spacing w:line="0" w:lineRule="atLeast"/>
        <w:outlineLvl w:val="3"/>
        <w:rPr>
          <w:ins w:id="6873" w:author="Author"/>
          <w:snapToGrid w:val="0"/>
        </w:rPr>
      </w:pPr>
      <w:ins w:id="6874" w:author="Author">
        <w:r w:rsidRPr="00707B3F">
          <w:rPr>
            <w:snapToGrid w:val="0"/>
          </w:rPr>
          <w:t xml:space="preserve">-- </w:t>
        </w:r>
        <w:r>
          <w:rPr>
            <w:snapToGrid w:val="0"/>
          </w:rPr>
          <w:t>POSITIONING</w:t>
        </w:r>
        <w:r w:rsidRPr="00707B3F">
          <w:rPr>
            <w:snapToGrid w:val="0"/>
          </w:rPr>
          <w:t xml:space="preserve"> INFORMATION FAILURE</w:t>
        </w:r>
      </w:ins>
    </w:p>
    <w:p w14:paraId="0C7BA119" w14:textId="77777777" w:rsidR="00C11A4F" w:rsidRPr="00707B3F" w:rsidRDefault="00C11A4F" w:rsidP="00C11A4F">
      <w:pPr>
        <w:pStyle w:val="PL"/>
        <w:spacing w:line="0" w:lineRule="atLeast"/>
        <w:rPr>
          <w:ins w:id="6875" w:author="Author"/>
          <w:snapToGrid w:val="0"/>
        </w:rPr>
      </w:pPr>
      <w:ins w:id="6876" w:author="Author">
        <w:r w:rsidRPr="00707B3F">
          <w:rPr>
            <w:snapToGrid w:val="0"/>
          </w:rPr>
          <w:t>--</w:t>
        </w:r>
      </w:ins>
    </w:p>
    <w:p w14:paraId="7DDFFC38" w14:textId="77777777" w:rsidR="00C11A4F" w:rsidRPr="00707B3F" w:rsidRDefault="00C11A4F" w:rsidP="00C11A4F">
      <w:pPr>
        <w:pStyle w:val="PL"/>
        <w:spacing w:line="0" w:lineRule="atLeast"/>
        <w:rPr>
          <w:ins w:id="6877" w:author="Author"/>
          <w:snapToGrid w:val="0"/>
        </w:rPr>
      </w:pPr>
      <w:ins w:id="6878" w:author="Author">
        <w:r w:rsidRPr="00707B3F">
          <w:rPr>
            <w:snapToGrid w:val="0"/>
          </w:rPr>
          <w:t>-- **************************************************************</w:t>
        </w:r>
      </w:ins>
    </w:p>
    <w:p w14:paraId="14DBDCC5" w14:textId="77777777" w:rsidR="00C11A4F" w:rsidRPr="00707B3F" w:rsidRDefault="00C11A4F" w:rsidP="00C11A4F">
      <w:pPr>
        <w:pStyle w:val="PL"/>
        <w:tabs>
          <w:tab w:val="left" w:pos="11100"/>
        </w:tabs>
        <w:rPr>
          <w:ins w:id="6879" w:author="Author"/>
          <w:snapToGrid w:val="0"/>
        </w:rPr>
      </w:pPr>
    </w:p>
    <w:p w14:paraId="51B11EBF" w14:textId="77777777" w:rsidR="00C11A4F" w:rsidRPr="00707B3F" w:rsidRDefault="00C11A4F" w:rsidP="00C11A4F">
      <w:pPr>
        <w:pStyle w:val="PL"/>
        <w:tabs>
          <w:tab w:val="left" w:pos="11100"/>
        </w:tabs>
        <w:rPr>
          <w:ins w:id="6880" w:author="Author"/>
          <w:snapToGrid w:val="0"/>
        </w:rPr>
      </w:pPr>
      <w:ins w:id="6881" w:author="Author">
        <w:r>
          <w:rPr>
            <w:snapToGrid w:val="0"/>
          </w:rPr>
          <w:t>Positioning</w:t>
        </w:r>
        <w:r w:rsidRPr="00707B3F">
          <w:rPr>
            <w:snapToGrid w:val="0"/>
          </w:rPr>
          <w:t>InformationFailure ::= SEQUENCE {</w:t>
        </w:r>
      </w:ins>
    </w:p>
    <w:p w14:paraId="12F57389" w14:textId="77777777" w:rsidR="00C11A4F" w:rsidRPr="00707B3F" w:rsidRDefault="00C11A4F" w:rsidP="00C11A4F">
      <w:pPr>
        <w:pStyle w:val="PL"/>
        <w:tabs>
          <w:tab w:val="left" w:pos="11100"/>
        </w:tabs>
        <w:rPr>
          <w:ins w:id="6882" w:author="Author"/>
          <w:snapToGrid w:val="0"/>
        </w:rPr>
      </w:pPr>
      <w:ins w:id="6883"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ins>
    </w:p>
    <w:p w14:paraId="6D5E02B1" w14:textId="77777777" w:rsidR="00C11A4F" w:rsidRPr="00707B3F" w:rsidRDefault="00C11A4F" w:rsidP="00C11A4F">
      <w:pPr>
        <w:pStyle w:val="PL"/>
        <w:tabs>
          <w:tab w:val="left" w:pos="11100"/>
        </w:tabs>
        <w:rPr>
          <w:ins w:id="6884" w:author="Author"/>
          <w:snapToGrid w:val="0"/>
        </w:rPr>
      </w:pPr>
      <w:ins w:id="6885" w:author="Author">
        <w:r w:rsidRPr="00707B3F">
          <w:rPr>
            <w:snapToGrid w:val="0"/>
          </w:rPr>
          <w:tab/>
          <w:t>...</w:t>
        </w:r>
      </w:ins>
    </w:p>
    <w:p w14:paraId="4A9A3BC8" w14:textId="77777777" w:rsidR="00C11A4F" w:rsidRPr="00707B3F" w:rsidRDefault="00C11A4F" w:rsidP="00C11A4F">
      <w:pPr>
        <w:pStyle w:val="PL"/>
        <w:tabs>
          <w:tab w:val="left" w:pos="11100"/>
        </w:tabs>
        <w:rPr>
          <w:ins w:id="6886" w:author="Author"/>
          <w:snapToGrid w:val="0"/>
        </w:rPr>
      </w:pPr>
      <w:ins w:id="6887" w:author="Author">
        <w:r w:rsidRPr="00707B3F">
          <w:rPr>
            <w:snapToGrid w:val="0"/>
          </w:rPr>
          <w:t>}</w:t>
        </w:r>
      </w:ins>
    </w:p>
    <w:p w14:paraId="19F44EAF" w14:textId="77777777" w:rsidR="00C11A4F" w:rsidRPr="00707B3F" w:rsidRDefault="00C11A4F" w:rsidP="00C11A4F">
      <w:pPr>
        <w:pStyle w:val="PL"/>
        <w:tabs>
          <w:tab w:val="left" w:pos="11100"/>
        </w:tabs>
        <w:rPr>
          <w:ins w:id="6888" w:author="Author"/>
          <w:snapToGrid w:val="0"/>
        </w:rPr>
      </w:pPr>
    </w:p>
    <w:p w14:paraId="4C7B600C" w14:textId="77777777" w:rsidR="00C11A4F" w:rsidRPr="00707B3F" w:rsidRDefault="00C11A4F" w:rsidP="00C11A4F">
      <w:pPr>
        <w:pStyle w:val="PL"/>
        <w:tabs>
          <w:tab w:val="left" w:pos="11100"/>
        </w:tabs>
        <w:rPr>
          <w:ins w:id="6889" w:author="Author"/>
          <w:snapToGrid w:val="0"/>
        </w:rPr>
      </w:pPr>
      <w:ins w:id="6890" w:author="Author">
        <w:r>
          <w:rPr>
            <w:snapToGrid w:val="0"/>
          </w:rPr>
          <w:t>Positioning</w:t>
        </w:r>
        <w:r w:rsidRPr="00707B3F">
          <w:rPr>
            <w:snapToGrid w:val="0"/>
          </w:rPr>
          <w:t>InformationFailure-IEs NRPPA-PROTOCOL-IES ::= {</w:t>
        </w:r>
      </w:ins>
    </w:p>
    <w:p w14:paraId="34208959" w14:textId="77777777" w:rsidR="00C11A4F" w:rsidRPr="00707B3F" w:rsidRDefault="00C11A4F" w:rsidP="00C11A4F">
      <w:pPr>
        <w:pStyle w:val="PL"/>
        <w:tabs>
          <w:tab w:val="left" w:pos="11100"/>
        </w:tabs>
        <w:rPr>
          <w:ins w:id="6891" w:author="Author"/>
          <w:snapToGrid w:val="0"/>
        </w:rPr>
      </w:pPr>
      <w:ins w:id="6892"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5F41DEC4" w14:textId="77777777" w:rsidR="00C11A4F" w:rsidRPr="00707B3F" w:rsidRDefault="00C11A4F" w:rsidP="00C11A4F">
      <w:pPr>
        <w:pStyle w:val="PL"/>
        <w:tabs>
          <w:tab w:val="left" w:pos="11100"/>
        </w:tabs>
        <w:rPr>
          <w:ins w:id="6893" w:author="Author"/>
          <w:snapToGrid w:val="0"/>
        </w:rPr>
      </w:pPr>
      <w:ins w:id="6894"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7D0BF152" w14:textId="77777777" w:rsidR="00C11A4F" w:rsidRPr="00707B3F" w:rsidRDefault="00C11A4F" w:rsidP="00C11A4F">
      <w:pPr>
        <w:pStyle w:val="PL"/>
        <w:tabs>
          <w:tab w:val="left" w:pos="11100"/>
        </w:tabs>
        <w:rPr>
          <w:ins w:id="6895" w:author="Author"/>
          <w:snapToGrid w:val="0"/>
        </w:rPr>
      </w:pPr>
      <w:ins w:id="6896" w:author="Author">
        <w:r w:rsidRPr="00707B3F">
          <w:rPr>
            <w:snapToGrid w:val="0"/>
          </w:rPr>
          <w:tab/>
          <w:t>...</w:t>
        </w:r>
      </w:ins>
    </w:p>
    <w:p w14:paraId="4E35DB1D" w14:textId="77777777" w:rsidR="00C11A4F" w:rsidRPr="00707B3F" w:rsidRDefault="00C11A4F" w:rsidP="00C11A4F">
      <w:pPr>
        <w:pStyle w:val="PL"/>
        <w:tabs>
          <w:tab w:val="left" w:pos="11100"/>
        </w:tabs>
        <w:rPr>
          <w:ins w:id="6897" w:author="Author"/>
          <w:snapToGrid w:val="0"/>
        </w:rPr>
      </w:pPr>
      <w:ins w:id="6898" w:author="Author">
        <w:r w:rsidRPr="00707B3F">
          <w:rPr>
            <w:snapToGrid w:val="0"/>
          </w:rPr>
          <w:t>}</w:t>
        </w:r>
      </w:ins>
    </w:p>
    <w:p w14:paraId="0323B8FC" w14:textId="77777777" w:rsidR="00C11A4F" w:rsidRDefault="00C11A4F" w:rsidP="00C11A4F">
      <w:pPr>
        <w:pStyle w:val="PL"/>
        <w:tabs>
          <w:tab w:val="left" w:pos="11100"/>
        </w:tabs>
        <w:rPr>
          <w:ins w:id="6899" w:author="Author"/>
          <w:snapToGrid w:val="0"/>
        </w:rPr>
      </w:pPr>
    </w:p>
    <w:p w14:paraId="0C7C6009" w14:textId="77777777" w:rsidR="00C11A4F" w:rsidRPr="00707B3F" w:rsidRDefault="00C11A4F" w:rsidP="00C11A4F">
      <w:pPr>
        <w:pStyle w:val="PL"/>
        <w:spacing w:line="0" w:lineRule="atLeast"/>
        <w:rPr>
          <w:ins w:id="6900" w:author="Author"/>
          <w:snapToGrid w:val="0"/>
        </w:rPr>
      </w:pPr>
      <w:ins w:id="6901" w:author="Author">
        <w:r w:rsidRPr="00707B3F">
          <w:rPr>
            <w:snapToGrid w:val="0"/>
          </w:rPr>
          <w:t>-- **************************************************************</w:t>
        </w:r>
      </w:ins>
    </w:p>
    <w:p w14:paraId="1A7CED80" w14:textId="77777777" w:rsidR="00C11A4F" w:rsidRPr="00707B3F" w:rsidRDefault="00C11A4F" w:rsidP="00C11A4F">
      <w:pPr>
        <w:pStyle w:val="PL"/>
        <w:spacing w:line="0" w:lineRule="atLeast"/>
        <w:rPr>
          <w:ins w:id="6902" w:author="Author"/>
          <w:snapToGrid w:val="0"/>
        </w:rPr>
      </w:pPr>
      <w:ins w:id="6903" w:author="Author">
        <w:r w:rsidRPr="00707B3F">
          <w:rPr>
            <w:snapToGrid w:val="0"/>
          </w:rPr>
          <w:t>--</w:t>
        </w:r>
      </w:ins>
    </w:p>
    <w:p w14:paraId="45B002C2" w14:textId="77777777" w:rsidR="00C11A4F" w:rsidRPr="00707B3F" w:rsidRDefault="00C11A4F" w:rsidP="00C11A4F">
      <w:pPr>
        <w:pStyle w:val="PL"/>
        <w:spacing w:line="0" w:lineRule="atLeast"/>
        <w:outlineLvl w:val="3"/>
        <w:rPr>
          <w:ins w:id="6904" w:author="Author"/>
          <w:snapToGrid w:val="0"/>
        </w:rPr>
      </w:pPr>
      <w:ins w:id="6905" w:author="Author">
        <w:r w:rsidRPr="00707B3F">
          <w:rPr>
            <w:snapToGrid w:val="0"/>
          </w:rPr>
          <w:t xml:space="preserve">-- </w:t>
        </w:r>
        <w:r>
          <w:rPr>
            <w:snapToGrid w:val="0"/>
          </w:rPr>
          <w:t>POSITIONING</w:t>
        </w:r>
        <w:r w:rsidRPr="00707B3F">
          <w:rPr>
            <w:snapToGrid w:val="0"/>
          </w:rPr>
          <w:t xml:space="preserve"> INFORMATION </w:t>
        </w:r>
        <w:r>
          <w:rPr>
            <w:snapToGrid w:val="0"/>
          </w:rPr>
          <w:t>UPDATE</w:t>
        </w:r>
      </w:ins>
    </w:p>
    <w:p w14:paraId="0C66B112" w14:textId="77777777" w:rsidR="00C11A4F" w:rsidRPr="00707B3F" w:rsidRDefault="00C11A4F" w:rsidP="00C11A4F">
      <w:pPr>
        <w:pStyle w:val="PL"/>
        <w:spacing w:line="0" w:lineRule="atLeast"/>
        <w:rPr>
          <w:ins w:id="6906" w:author="Author"/>
          <w:snapToGrid w:val="0"/>
        </w:rPr>
      </w:pPr>
      <w:ins w:id="6907" w:author="Author">
        <w:r w:rsidRPr="00707B3F">
          <w:rPr>
            <w:snapToGrid w:val="0"/>
          </w:rPr>
          <w:t>--</w:t>
        </w:r>
      </w:ins>
    </w:p>
    <w:p w14:paraId="5AA3C093" w14:textId="77777777" w:rsidR="00C11A4F" w:rsidRPr="00707B3F" w:rsidRDefault="00C11A4F" w:rsidP="00C11A4F">
      <w:pPr>
        <w:pStyle w:val="PL"/>
        <w:spacing w:line="0" w:lineRule="atLeast"/>
        <w:rPr>
          <w:ins w:id="6908" w:author="Author"/>
          <w:snapToGrid w:val="0"/>
        </w:rPr>
      </w:pPr>
      <w:ins w:id="6909" w:author="Author">
        <w:r w:rsidRPr="00707B3F">
          <w:rPr>
            <w:snapToGrid w:val="0"/>
          </w:rPr>
          <w:t>-- **************************************************************</w:t>
        </w:r>
      </w:ins>
    </w:p>
    <w:p w14:paraId="571FBAB7" w14:textId="77777777" w:rsidR="00C11A4F" w:rsidRPr="00707B3F" w:rsidRDefault="00C11A4F" w:rsidP="00C11A4F">
      <w:pPr>
        <w:pStyle w:val="PL"/>
        <w:tabs>
          <w:tab w:val="left" w:pos="11100"/>
        </w:tabs>
        <w:rPr>
          <w:ins w:id="6910" w:author="Author"/>
          <w:snapToGrid w:val="0"/>
        </w:rPr>
      </w:pPr>
    </w:p>
    <w:p w14:paraId="774AED39" w14:textId="77777777" w:rsidR="00C11A4F" w:rsidRPr="00707B3F" w:rsidRDefault="00C11A4F" w:rsidP="00C11A4F">
      <w:pPr>
        <w:pStyle w:val="PL"/>
        <w:tabs>
          <w:tab w:val="left" w:pos="11100"/>
        </w:tabs>
        <w:rPr>
          <w:ins w:id="6911" w:author="Author"/>
          <w:snapToGrid w:val="0"/>
        </w:rPr>
      </w:pPr>
      <w:ins w:id="6912" w:author="Author">
        <w:r>
          <w:rPr>
            <w:snapToGrid w:val="0"/>
          </w:rPr>
          <w:t>Positioning</w:t>
        </w:r>
        <w:r w:rsidRPr="00707B3F">
          <w:rPr>
            <w:snapToGrid w:val="0"/>
          </w:rPr>
          <w:t>Information</w:t>
        </w:r>
        <w:r>
          <w:rPr>
            <w:snapToGrid w:val="0"/>
          </w:rPr>
          <w:t>Update</w:t>
        </w:r>
        <w:r w:rsidRPr="00707B3F">
          <w:rPr>
            <w:snapToGrid w:val="0"/>
          </w:rPr>
          <w:t xml:space="preserve"> ::= SEQUENCE {</w:t>
        </w:r>
      </w:ins>
    </w:p>
    <w:p w14:paraId="107B8F62" w14:textId="77777777" w:rsidR="00C11A4F" w:rsidRPr="00707B3F" w:rsidRDefault="00C11A4F" w:rsidP="00C11A4F">
      <w:pPr>
        <w:pStyle w:val="PL"/>
        <w:tabs>
          <w:tab w:val="left" w:pos="11100"/>
        </w:tabs>
        <w:rPr>
          <w:ins w:id="6913" w:author="Author"/>
          <w:snapToGrid w:val="0"/>
        </w:rPr>
      </w:pPr>
      <w:ins w:id="6914"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ins>
    </w:p>
    <w:p w14:paraId="6F3856D3" w14:textId="77777777" w:rsidR="00C11A4F" w:rsidRPr="00707B3F" w:rsidRDefault="00C11A4F" w:rsidP="00C11A4F">
      <w:pPr>
        <w:pStyle w:val="PL"/>
        <w:tabs>
          <w:tab w:val="left" w:pos="11100"/>
        </w:tabs>
        <w:rPr>
          <w:ins w:id="6915" w:author="Author"/>
          <w:snapToGrid w:val="0"/>
        </w:rPr>
      </w:pPr>
      <w:ins w:id="6916" w:author="Author">
        <w:r w:rsidRPr="00707B3F">
          <w:rPr>
            <w:snapToGrid w:val="0"/>
          </w:rPr>
          <w:tab/>
          <w:t>...</w:t>
        </w:r>
      </w:ins>
    </w:p>
    <w:p w14:paraId="5F67CDA5" w14:textId="77777777" w:rsidR="00C11A4F" w:rsidRPr="00707B3F" w:rsidRDefault="00C11A4F" w:rsidP="00C11A4F">
      <w:pPr>
        <w:pStyle w:val="PL"/>
        <w:tabs>
          <w:tab w:val="left" w:pos="11100"/>
        </w:tabs>
        <w:rPr>
          <w:ins w:id="6917" w:author="Author"/>
          <w:snapToGrid w:val="0"/>
        </w:rPr>
      </w:pPr>
      <w:ins w:id="6918" w:author="Author">
        <w:r w:rsidRPr="00707B3F">
          <w:rPr>
            <w:snapToGrid w:val="0"/>
          </w:rPr>
          <w:t>}</w:t>
        </w:r>
      </w:ins>
    </w:p>
    <w:p w14:paraId="2C49097C" w14:textId="77777777" w:rsidR="00C11A4F" w:rsidRPr="00707B3F" w:rsidRDefault="00C11A4F" w:rsidP="00C11A4F">
      <w:pPr>
        <w:pStyle w:val="PL"/>
        <w:tabs>
          <w:tab w:val="left" w:pos="11100"/>
        </w:tabs>
        <w:rPr>
          <w:ins w:id="6919" w:author="Author"/>
          <w:snapToGrid w:val="0"/>
        </w:rPr>
      </w:pPr>
    </w:p>
    <w:p w14:paraId="08FDAC06" w14:textId="77777777" w:rsidR="00C11A4F" w:rsidRPr="00707B3F" w:rsidRDefault="00C11A4F" w:rsidP="00C11A4F">
      <w:pPr>
        <w:pStyle w:val="PL"/>
        <w:tabs>
          <w:tab w:val="left" w:pos="11100"/>
        </w:tabs>
        <w:rPr>
          <w:ins w:id="6920" w:author="Author"/>
          <w:snapToGrid w:val="0"/>
        </w:rPr>
      </w:pPr>
      <w:ins w:id="6921" w:author="Author">
        <w:r>
          <w:rPr>
            <w:snapToGrid w:val="0"/>
          </w:rPr>
          <w:t>Positioning</w:t>
        </w:r>
        <w:r w:rsidRPr="00707B3F">
          <w:rPr>
            <w:snapToGrid w:val="0"/>
          </w:rPr>
          <w:t>Information</w:t>
        </w:r>
        <w:r>
          <w:rPr>
            <w:snapToGrid w:val="0"/>
          </w:rPr>
          <w:t>Update</w:t>
        </w:r>
        <w:r w:rsidRPr="00707B3F">
          <w:rPr>
            <w:snapToGrid w:val="0"/>
          </w:rPr>
          <w:t>-IEs NRPPA-PROTOCOL-IES ::= {</w:t>
        </w:r>
      </w:ins>
    </w:p>
    <w:p w14:paraId="06BD0AB8" w14:textId="77777777" w:rsidR="00C11A4F" w:rsidRPr="00707B3F" w:rsidRDefault="00C11A4F" w:rsidP="00C11A4F">
      <w:pPr>
        <w:pStyle w:val="PL"/>
        <w:tabs>
          <w:tab w:val="left" w:pos="11100"/>
        </w:tabs>
        <w:rPr>
          <w:ins w:id="6922" w:author="Author"/>
          <w:snapToGrid w:val="0"/>
        </w:rPr>
      </w:pPr>
      <w:ins w:id="6923"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1D50F296" w14:textId="77777777" w:rsidR="00C11A4F" w:rsidRPr="00707B3F" w:rsidRDefault="00C11A4F" w:rsidP="00C11A4F">
      <w:pPr>
        <w:pStyle w:val="PL"/>
        <w:tabs>
          <w:tab w:val="left" w:pos="11100"/>
        </w:tabs>
        <w:rPr>
          <w:ins w:id="6924" w:author="Author"/>
          <w:snapToGrid w:val="0"/>
        </w:rPr>
      </w:pPr>
      <w:ins w:id="6925" w:author="Author">
        <w:r w:rsidRPr="00707B3F">
          <w:rPr>
            <w:snapToGrid w:val="0"/>
          </w:rPr>
          <w:tab/>
          <w:t>...</w:t>
        </w:r>
      </w:ins>
    </w:p>
    <w:p w14:paraId="457731BE" w14:textId="77777777" w:rsidR="00C11A4F" w:rsidRPr="00707B3F" w:rsidRDefault="00C11A4F" w:rsidP="00C11A4F">
      <w:pPr>
        <w:pStyle w:val="PL"/>
        <w:tabs>
          <w:tab w:val="left" w:pos="11100"/>
        </w:tabs>
        <w:rPr>
          <w:ins w:id="6926" w:author="Author"/>
          <w:snapToGrid w:val="0"/>
        </w:rPr>
      </w:pPr>
      <w:ins w:id="6927" w:author="Author">
        <w:r w:rsidRPr="00707B3F">
          <w:rPr>
            <w:snapToGrid w:val="0"/>
          </w:rPr>
          <w:t>}</w:t>
        </w:r>
      </w:ins>
    </w:p>
    <w:p w14:paraId="08BC2A48" w14:textId="77777777" w:rsidR="00C11A4F" w:rsidRDefault="00C11A4F" w:rsidP="00C11A4F">
      <w:pPr>
        <w:pStyle w:val="PL"/>
        <w:tabs>
          <w:tab w:val="left" w:pos="11100"/>
        </w:tabs>
        <w:rPr>
          <w:ins w:id="6928" w:author="Author"/>
          <w:snapToGrid w:val="0"/>
        </w:rPr>
      </w:pPr>
    </w:p>
    <w:p w14:paraId="35AEC0FB" w14:textId="77777777" w:rsidR="00C11A4F" w:rsidRPr="00707B3F" w:rsidRDefault="00C11A4F" w:rsidP="00C11A4F">
      <w:pPr>
        <w:pStyle w:val="PL"/>
        <w:spacing w:line="0" w:lineRule="atLeast"/>
        <w:rPr>
          <w:ins w:id="6929" w:author="Author"/>
          <w:snapToGrid w:val="0"/>
        </w:rPr>
      </w:pPr>
      <w:bookmarkStart w:id="6930" w:name="_Hlk40736469"/>
      <w:ins w:id="6931" w:author="Author">
        <w:r w:rsidRPr="00707B3F">
          <w:rPr>
            <w:snapToGrid w:val="0"/>
          </w:rPr>
          <w:t>-- **************************************************************</w:t>
        </w:r>
      </w:ins>
    </w:p>
    <w:p w14:paraId="0C2E3933" w14:textId="77777777" w:rsidR="00C11A4F" w:rsidRPr="00707B3F" w:rsidRDefault="00C11A4F" w:rsidP="00C11A4F">
      <w:pPr>
        <w:pStyle w:val="PL"/>
        <w:spacing w:line="0" w:lineRule="atLeast"/>
        <w:rPr>
          <w:ins w:id="6932" w:author="Author"/>
          <w:snapToGrid w:val="0"/>
        </w:rPr>
      </w:pPr>
      <w:ins w:id="6933" w:author="Author">
        <w:r w:rsidRPr="00707B3F">
          <w:rPr>
            <w:snapToGrid w:val="0"/>
          </w:rPr>
          <w:t>--</w:t>
        </w:r>
      </w:ins>
    </w:p>
    <w:p w14:paraId="64550F19" w14:textId="77777777" w:rsidR="00C11A4F" w:rsidRPr="00707B3F" w:rsidRDefault="00C11A4F" w:rsidP="00C11A4F">
      <w:pPr>
        <w:pStyle w:val="PL"/>
        <w:spacing w:line="0" w:lineRule="atLeast"/>
        <w:outlineLvl w:val="3"/>
        <w:rPr>
          <w:ins w:id="6934" w:author="Author"/>
          <w:snapToGrid w:val="0"/>
        </w:rPr>
      </w:pPr>
      <w:ins w:id="6935" w:author="Author">
        <w:r w:rsidRPr="00707B3F">
          <w:rPr>
            <w:snapToGrid w:val="0"/>
          </w:rPr>
          <w:t xml:space="preserve">-- </w:t>
        </w:r>
        <w:r>
          <w:rPr>
            <w:snapToGrid w:val="0"/>
          </w:rPr>
          <w:t>MEASUREMENT</w:t>
        </w:r>
        <w:r w:rsidRPr="00707B3F">
          <w:rPr>
            <w:snapToGrid w:val="0"/>
          </w:rPr>
          <w:t xml:space="preserve"> REQUEST</w:t>
        </w:r>
      </w:ins>
    </w:p>
    <w:p w14:paraId="2E312D6A" w14:textId="77777777" w:rsidR="00C11A4F" w:rsidRPr="00707B3F" w:rsidRDefault="00C11A4F" w:rsidP="00C11A4F">
      <w:pPr>
        <w:pStyle w:val="PL"/>
        <w:spacing w:line="0" w:lineRule="atLeast"/>
        <w:rPr>
          <w:ins w:id="6936" w:author="Author"/>
          <w:snapToGrid w:val="0"/>
        </w:rPr>
      </w:pPr>
      <w:ins w:id="6937" w:author="Author">
        <w:r w:rsidRPr="00707B3F">
          <w:rPr>
            <w:snapToGrid w:val="0"/>
          </w:rPr>
          <w:t>--</w:t>
        </w:r>
      </w:ins>
    </w:p>
    <w:p w14:paraId="2FA81499" w14:textId="77777777" w:rsidR="00C11A4F" w:rsidRPr="00707B3F" w:rsidRDefault="00C11A4F" w:rsidP="00C11A4F">
      <w:pPr>
        <w:pStyle w:val="PL"/>
        <w:spacing w:line="0" w:lineRule="atLeast"/>
        <w:rPr>
          <w:ins w:id="6938" w:author="Author"/>
          <w:snapToGrid w:val="0"/>
        </w:rPr>
      </w:pPr>
      <w:ins w:id="6939" w:author="Author">
        <w:r w:rsidRPr="00707B3F">
          <w:rPr>
            <w:snapToGrid w:val="0"/>
          </w:rPr>
          <w:t>-- **************************************************************</w:t>
        </w:r>
      </w:ins>
    </w:p>
    <w:p w14:paraId="5E2B0A4C" w14:textId="77777777" w:rsidR="00C11A4F" w:rsidRPr="00707B3F" w:rsidRDefault="00C11A4F" w:rsidP="00C11A4F">
      <w:pPr>
        <w:pStyle w:val="PL"/>
        <w:tabs>
          <w:tab w:val="left" w:pos="11100"/>
        </w:tabs>
        <w:rPr>
          <w:ins w:id="6940" w:author="Author"/>
          <w:snapToGrid w:val="0"/>
        </w:rPr>
      </w:pPr>
    </w:p>
    <w:p w14:paraId="3436E1D9" w14:textId="77777777" w:rsidR="00C11A4F" w:rsidRPr="00707B3F" w:rsidRDefault="00C11A4F" w:rsidP="00C11A4F">
      <w:pPr>
        <w:pStyle w:val="PL"/>
        <w:tabs>
          <w:tab w:val="left" w:pos="11100"/>
        </w:tabs>
        <w:rPr>
          <w:ins w:id="6941" w:author="Author"/>
          <w:snapToGrid w:val="0"/>
        </w:rPr>
      </w:pPr>
      <w:ins w:id="6942" w:author="Author">
        <w:r>
          <w:rPr>
            <w:snapToGrid w:val="0"/>
          </w:rPr>
          <w:t>Measurement</w:t>
        </w:r>
        <w:r w:rsidRPr="00707B3F">
          <w:rPr>
            <w:snapToGrid w:val="0"/>
          </w:rPr>
          <w:t>Request ::= SEQUENCE {</w:t>
        </w:r>
      </w:ins>
    </w:p>
    <w:p w14:paraId="38830C50" w14:textId="77777777" w:rsidR="00C11A4F" w:rsidRPr="00DE3665" w:rsidRDefault="00C11A4F" w:rsidP="00C11A4F">
      <w:pPr>
        <w:pStyle w:val="PL"/>
        <w:tabs>
          <w:tab w:val="left" w:pos="11100"/>
        </w:tabs>
        <w:rPr>
          <w:ins w:id="6943" w:author="Author"/>
          <w:snapToGrid w:val="0"/>
        </w:rPr>
      </w:pPr>
      <w:ins w:id="6944" w:author="Autho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ins>
    </w:p>
    <w:p w14:paraId="167C21AC" w14:textId="77777777" w:rsidR="00C11A4F" w:rsidRPr="00707B3F" w:rsidRDefault="00C11A4F" w:rsidP="00C11A4F">
      <w:pPr>
        <w:pStyle w:val="PL"/>
        <w:tabs>
          <w:tab w:val="left" w:pos="11100"/>
        </w:tabs>
        <w:rPr>
          <w:ins w:id="6945" w:author="Author"/>
          <w:snapToGrid w:val="0"/>
        </w:rPr>
      </w:pPr>
      <w:ins w:id="6946" w:author="Author">
        <w:r w:rsidRPr="00DE3665">
          <w:rPr>
            <w:snapToGrid w:val="0"/>
          </w:rPr>
          <w:tab/>
        </w:r>
        <w:r w:rsidRPr="00707B3F">
          <w:rPr>
            <w:snapToGrid w:val="0"/>
          </w:rPr>
          <w:t>...</w:t>
        </w:r>
      </w:ins>
    </w:p>
    <w:p w14:paraId="33247756" w14:textId="77777777" w:rsidR="00C11A4F" w:rsidRPr="00707B3F" w:rsidRDefault="00C11A4F" w:rsidP="00C11A4F">
      <w:pPr>
        <w:pStyle w:val="PL"/>
        <w:tabs>
          <w:tab w:val="left" w:pos="11100"/>
        </w:tabs>
        <w:rPr>
          <w:ins w:id="6947" w:author="Author"/>
          <w:snapToGrid w:val="0"/>
        </w:rPr>
      </w:pPr>
      <w:ins w:id="6948" w:author="Author">
        <w:r w:rsidRPr="00707B3F">
          <w:rPr>
            <w:snapToGrid w:val="0"/>
          </w:rPr>
          <w:t>}</w:t>
        </w:r>
      </w:ins>
    </w:p>
    <w:p w14:paraId="1902EC65" w14:textId="77777777" w:rsidR="00C11A4F" w:rsidRPr="00707B3F" w:rsidRDefault="00C11A4F" w:rsidP="00C11A4F">
      <w:pPr>
        <w:pStyle w:val="PL"/>
        <w:tabs>
          <w:tab w:val="left" w:pos="11100"/>
        </w:tabs>
        <w:rPr>
          <w:ins w:id="6949" w:author="Author"/>
          <w:snapToGrid w:val="0"/>
        </w:rPr>
      </w:pPr>
    </w:p>
    <w:p w14:paraId="2033A37A" w14:textId="77777777" w:rsidR="00C11A4F" w:rsidRPr="00707B3F" w:rsidRDefault="00C11A4F" w:rsidP="00C11A4F">
      <w:pPr>
        <w:pStyle w:val="PL"/>
        <w:tabs>
          <w:tab w:val="left" w:pos="11100"/>
        </w:tabs>
        <w:rPr>
          <w:ins w:id="6950" w:author="Author"/>
          <w:snapToGrid w:val="0"/>
        </w:rPr>
      </w:pPr>
      <w:ins w:id="6951" w:author="Author">
        <w:r>
          <w:rPr>
            <w:snapToGrid w:val="0"/>
          </w:rPr>
          <w:t>Measurement</w:t>
        </w:r>
        <w:r w:rsidRPr="00707B3F">
          <w:rPr>
            <w:snapToGrid w:val="0"/>
          </w:rPr>
          <w:t>Request-IEs NRPPA-PROTOCOL-IES ::= {</w:t>
        </w:r>
      </w:ins>
    </w:p>
    <w:p w14:paraId="78134F6A" w14:textId="77777777" w:rsidR="00C11A4F" w:rsidRDefault="00C11A4F" w:rsidP="00C11A4F">
      <w:pPr>
        <w:pStyle w:val="PL"/>
        <w:tabs>
          <w:tab w:val="left" w:pos="11100"/>
        </w:tabs>
        <w:rPr>
          <w:ins w:id="6952" w:author="Author"/>
          <w:snapToGrid w:val="0"/>
        </w:rPr>
      </w:pPr>
      <w:ins w:id="6953" w:author="Author">
        <w:r>
          <w:rPr>
            <w:snapToGrid w:val="0"/>
          </w:rPr>
          <w:tab/>
        </w:r>
        <w:r w:rsidRPr="00707B3F">
          <w:rPr>
            <w:snapToGrid w:val="0"/>
          </w:rPr>
          <w:t>{ ID id-LMF</w:t>
        </w:r>
        <w:del w:id="6954" w:author="R3-204331" w:date="2020-06-15T18:00:00Z">
          <w:r w:rsidRPr="00707B3F" w:rsidDel="006570BA">
            <w:rPr>
              <w:snapToGrid w:val="0"/>
            </w:rPr>
            <w:delText>-UE</w:delText>
          </w:r>
        </w:del>
        <w:r w:rsidRPr="00707B3F">
          <w:rPr>
            <w:snapToGrid w:val="0"/>
          </w:rPr>
          <w:t>-Measurement-ID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17DA9C62" w14:textId="732E2315" w:rsidR="00C11A4F" w:rsidRDefault="00C11A4F" w:rsidP="00C11A4F">
      <w:pPr>
        <w:pStyle w:val="PL"/>
        <w:tabs>
          <w:tab w:val="left" w:pos="11100"/>
        </w:tabs>
        <w:rPr>
          <w:ins w:id="6955" w:author="Author"/>
          <w:snapToGrid w:val="0"/>
        </w:rPr>
      </w:pPr>
      <w:ins w:id="6956" w:author="Author">
        <w:del w:id="6957" w:author="R3-204331" w:date="2020-06-15T18:01:00Z">
          <w:r w:rsidRPr="003910D3" w:rsidDel="006570BA">
            <w:rPr>
              <w:snapToGrid w:val="0"/>
              <w:highlight w:val="yellow"/>
              <w:rPrChange w:id="6958" w:author="R3-Edit" w:date="2020-06-15T09:28:00Z">
                <w:rPr>
                  <w:snapToGrid w:val="0"/>
                </w:rPr>
              </w:rPrChange>
            </w:rPr>
            <w:delText>--</w:delText>
          </w:r>
        </w:del>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 xml:space="preserve">TRP-MeasurementRequestList </w:t>
        </w:r>
        <w:r w:rsidRPr="00707B3F">
          <w:rPr>
            <w:snapToGrid w:val="0"/>
          </w:rPr>
          <w:t xml:space="preserve">PRESENCE </w:t>
        </w:r>
      </w:ins>
      <w:ins w:id="6959" w:author="R3-204331" w:date="2020-06-15T18:00:00Z">
        <w:r w:rsidR="006570BA" w:rsidRPr="006570BA">
          <w:rPr>
            <w:snapToGrid w:val="0"/>
            <w:rPrChange w:id="6960" w:author="R3-204331" w:date="2020-06-15T18:00:00Z">
              <w:rPr>
                <w:snapToGrid w:val="0"/>
                <w:highlight w:val="yellow"/>
              </w:rPr>
            </w:rPrChange>
          </w:rPr>
          <w:t>mandatory</w:t>
        </w:r>
      </w:ins>
      <w:ins w:id="6961" w:author="Author">
        <w:del w:id="6962" w:author="R3-204331" w:date="2020-06-15T18:00:00Z">
          <w:r w:rsidRPr="0054305F" w:rsidDel="006570BA">
            <w:rPr>
              <w:snapToGrid w:val="0"/>
              <w:highlight w:val="yellow"/>
            </w:rPr>
            <w:delText>FFS</w:delText>
          </w:r>
        </w:del>
        <w:r w:rsidRPr="00707B3F">
          <w:rPr>
            <w:snapToGrid w:val="0"/>
          </w:rPr>
          <w:t>}|</w:t>
        </w:r>
      </w:ins>
    </w:p>
    <w:p w14:paraId="38AE0D48" w14:textId="77777777" w:rsidR="00C11A4F" w:rsidRPr="00707B3F" w:rsidRDefault="00C11A4F" w:rsidP="00C11A4F">
      <w:pPr>
        <w:pStyle w:val="PL"/>
        <w:tabs>
          <w:tab w:val="left" w:pos="11100"/>
        </w:tabs>
        <w:rPr>
          <w:ins w:id="6963" w:author="Author"/>
          <w:snapToGrid w:val="0"/>
        </w:rPr>
      </w:pPr>
      <w:ins w:id="6964" w:author="Autho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ins>
    </w:p>
    <w:p w14:paraId="0840470C" w14:textId="77777777" w:rsidR="00C11A4F" w:rsidRPr="00707B3F" w:rsidRDefault="00C11A4F" w:rsidP="00C11A4F">
      <w:pPr>
        <w:pStyle w:val="PL"/>
        <w:tabs>
          <w:tab w:val="left" w:pos="11100"/>
        </w:tabs>
        <w:rPr>
          <w:ins w:id="6965" w:author="Author"/>
          <w:snapToGrid w:val="0"/>
        </w:rPr>
      </w:pPr>
      <w:ins w:id="6966" w:author="Autho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ins>
    </w:p>
    <w:p w14:paraId="24F23A34" w14:textId="77777777" w:rsidR="00C11A4F" w:rsidRDefault="00C11A4F" w:rsidP="00C11A4F">
      <w:pPr>
        <w:pStyle w:val="PL"/>
        <w:tabs>
          <w:tab w:val="left" w:pos="11100"/>
        </w:tabs>
        <w:rPr>
          <w:ins w:id="6967" w:author="Author"/>
          <w:snapToGrid w:val="0"/>
        </w:rPr>
      </w:pPr>
      <w:ins w:id="6968" w:author="Author">
        <w:r w:rsidRPr="00707B3F">
          <w:rPr>
            <w:snapToGrid w:val="0"/>
          </w:rPr>
          <w:t xml:space="preserve">-- The IE shall be present if the Report Characteritics IE is set to “periodic” </w:t>
        </w:r>
        <w:r>
          <w:rPr>
            <w:snapToGrid w:val="0"/>
          </w:rPr>
          <w:t>–</w:t>
        </w:r>
      </w:ins>
    </w:p>
    <w:p w14:paraId="7BAFA21F" w14:textId="77777777" w:rsidR="00C11A4F" w:rsidRDefault="00C11A4F" w:rsidP="00C11A4F">
      <w:pPr>
        <w:pStyle w:val="PL"/>
        <w:spacing w:line="0" w:lineRule="atLeast"/>
        <w:rPr>
          <w:ins w:id="6969" w:author="Author"/>
          <w:noProof w:val="0"/>
          <w:snapToGrid w:val="0"/>
        </w:rPr>
      </w:pPr>
      <w:ins w:id="6970" w:author="Author">
        <w:r w:rsidRPr="0054226D">
          <w:rPr>
            <w:rFonts w:cs="Courier New"/>
            <w:noProof w:val="0"/>
            <w:snapToGrid w:val="0"/>
            <w:szCs w:val="16"/>
          </w:rPr>
          <w:tab/>
        </w:r>
        <w:r w:rsidRPr="0054226D">
          <w:rPr>
            <w:noProof w:val="0"/>
            <w:snapToGrid w:val="0"/>
          </w:rPr>
          <w:t>{ ID id-MeasurementQuantities</w:t>
        </w:r>
        <w:r w:rsidRPr="0054226D">
          <w:rPr>
            <w:noProof w:val="0"/>
            <w:snapToGrid w:val="0"/>
          </w:rPr>
          <w:tab/>
        </w:r>
        <w:r w:rsidRPr="0054226D">
          <w:rPr>
            <w:noProof w:val="0"/>
            <w:snapToGrid w:val="0"/>
          </w:rPr>
          <w:tab/>
        </w:r>
        <w:r w:rsidRPr="0054226D">
          <w:rPr>
            <w:noProof w:val="0"/>
            <w:snapToGrid w:val="0"/>
          </w:rPr>
          <w:tab/>
          <w:t>CRITICALITY reject</w:t>
        </w:r>
        <w:r w:rsidRPr="0054226D">
          <w:rPr>
            <w:noProof w:val="0"/>
            <w:snapToGrid w:val="0"/>
          </w:rPr>
          <w:tab/>
          <w:t>TYPE MeasurementQuantities</w:t>
        </w:r>
        <w:r w:rsidRPr="0054226D">
          <w:rPr>
            <w:noProof w:val="0"/>
            <w:snapToGrid w:val="0"/>
          </w:rPr>
          <w:tab/>
        </w:r>
        <w:r w:rsidRPr="0054226D">
          <w:rPr>
            <w:noProof w:val="0"/>
            <w:snapToGrid w:val="0"/>
          </w:rPr>
          <w:tab/>
          <w:t>PRESENCE mandatory}|</w:t>
        </w:r>
      </w:ins>
    </w:p>
    <w:p w14:paraId="1A4175E5" w14:textId="77777777" w:rsidR="008739D5" w:rsidRDefault="00C11A4F" w:rsidP="00C11A4F">
      <w:pPr>
        <w:pStyle w:val="PL"/>
        <w:tabs>
          <w:tab w:val="left" w:pos="11100"/>
        </w:tabs>
        <w:rPr>
          <w:ins w:id="6971" w:author="R3-204208" w:date="2020-06-15T09:57:00Z"/>
          <w:snapToGrid w:val="0"/>
        </w:rPr>
      </w:pPr>
      <w:ins w:id="6972"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ins>
      <w:ins w:id="6973" w:author="R3-204208" w:date="2020-06-15T09:57:00Z">
        <w:r w:rsidR="008739D5">
          <w:rPr>
            <w:snapToGrid w:val="0"/>
          </w:rPr>
          <w:t>|</w:t>
        </w:r>
      </w:ins>
    </w:p>
    <w:p w14:paraId="1BEB792C" w14:textId="266F93B9" w:rsidR="00C11A4F" w:rsidRPr="00707B3F" w:rsidRDefault="008739D5" w:rsidP="00C11A4F">
      <w:pPr>
        <w:pStyle w:val="PL"/>
        <w:tabs>
          <w:tab w:val="left" w:pos="11100"/>
        </w:tabs>
        <w:rPr>
          <w:ins w:id="6974" w:author="Author"/>
          <w:snapToGrid w:val="0"/>
        </w:rPr>
      </w:pPr>
      <w:ins w:id="6975" w:author="R3-204208" w:date="2020-06-15T09:57:00Z">
        <w:r>
          <w:rPr>
            <w:snapToGrid w:val="0"/>
          </w:rPr>
          <w:tab/>
        </w:r>
        <w:r w:rsidRPr="00707B3F">
          <w:rPr>
            <w:snapToGrid w:val="0"/>
          </w:rPr>
          <w:t>{ ID id-</w:t>
        </w:r>
        <w:r>
          <w:t>MeasurementBeamInfo</w:t>
        </w:r>
        <w:r w:rsidRPr="00825ABE">
          <w:t>Request</w:t>
        </w:r>
        <w:r>
          <w:rPr>
            <w:snapToGrid w:val="0"/>
          </w:rPr>
          <w:tab/>
        </w:r>
        <w:r>
          <w:rPr>
            <w:snapToGrid w:val="0"/>
          </w:rPr>
          <w:tab/>
        </w:r>
        <w:r w:rsidRPr="00707B3F">
          <w:rPr>
            <w:snapToGrid w:val="0"/>
          </w:rPr>
          <w:t>CRITICALITY ignore</w:t>
        </w:r>
        <w:r w:rsidRPr="00707B3F">
          <w:rPr>
            <w:snapToGrid w:val="0"/>
          </w:rPr>
          <w:tab/>
          <w:t xml:space="preserve">TYPE </w:t>
        </w:r>
      </w:ins>
      <w:ins w:id="6976" w:author="R3-204208" w:date="2020-06-15T09:58:00Z">
        <w:r>
          <w:t>MeasurementBeamInfo</w:t>
        </w:r>
        <w:r w:rsidRPr="00825ABE">
          <w:t>Request</w:t>
        </w:r>
        <w:r>
          <w:tab/>
        </w:r>
      </w:ins>
      <w:ins w:id="6977" w:author="R3-204208" w:date="2020-06-15T09:57:00Z">
        <w:r w:rsidRPr="00707B3F">
          <w:rPr>
            <w:snapToGrid w:val="0"/>
          </w:rPr>
          <w:t xml:space="preserve">PRESENCE </w:t>
        </w:r>
        <w:r>
          <w:rPr>
            <w:snapToGrid w:val="0"/>
          </w:rPr>
          <w:t>optional</w:t>
        </w:r>
        <w:r w:rsidRPr="00707B3F">
          <w:rPr>
            <w:snapToGrid w:val="0"/>
          </w:rPr>
          <w:t>}</w:t>
        </w:r>
      </w:ins>
      <w:ins w:id="6978" w:author="Author">
        <w:r w:rsidR="00C11A4F">
          <w:rPr>
            <w:snapToGrid w:val="0"/>
          </w:rPr>
          <w:t>,</w:t>
        </w:r>
      </w:ins>
    </w:p>
    <w:p w14:paraId="339454D7" w14:textId="77777777" w:rsidR="00C11A4F" w:rsidRPr="00707B3F" w:rsidRDefault="00C11A4F" w:rsidP="00C11A4F">
      <w:pPr>
        <w:pStyle w:val="PL"/>
        <w:tabs>
          <w:tab w:val="left" w:pos="11100"/>
        </w:tabs>
        <w:rPr>
          <w:ins w:id="6979" w:author="Author"/>
          <w:snapToGrid w:val="0"/>
        </w:rPr>
      </w:pPr>
      <w:ins w:id="6980" w:author="Author">
        <w:r w:rsidRPr="00707B3F">
          <w:rPr>
            <w:snapToGrid w:val="0"/>
          </w:rPr>
          <w:tab/>
          <w:t>...</w:t>
        </w:r>
      </w:ins>
    </w:p>
    <w:p w14:paraId="5C879D5C" w14:textId="77777777" w:rsidR="00C11A4F" w:rsidRPr="00707B3F" w:rsidRDefault="00C11A4F" w:rsidP="00C11A4F">
      <w:pPr>
        <w:pStyle w:val="PL"/>
        <w:tabs>
          <w:tab w:val="left" w:pos="11100"/>
        </w:tabs>
        <w:rPr>
          <w:ins w:id="6981" w:author="Author"/>
          <w:snapToGrid w:val="0"/>
        </w:rPr>
      </w:pPr>
      <w:ins w:id="6982" w:author="Author">
        <w:r w:rsidRPr="00707B3F">
          <w:rPr>
            <w:snapToGrid w:val="0"/>
          </w:rPr>
          <w:t>}</w:t>
        </w:r>
      </w:ins>
    </w:p>
    <w:p w14:paraId="59ACC9C8" w14:textId="77777777" w:rsidR="00C11A4F" w:rsidRPr="00707B3F" w:rsidRDefault="00C11A4F" w:rsidP="00C11A4F">
      <w:pPr>
        <w:pStyle w:val="PL"/>
        <w:tabs>
          <w:tab w:val="left" w:pos="11100"/>
        </w:tabs>
        <w:rPr>
          <w:ins w:id="6983" w:author="Author"/>
          <w:snapToGrid w:val="0"/>
        </w:rPr>
      </w:pPr>
    </w:p>
    <w:p w14:paraId="54C5E50E" w14:textId="77777777" w:rsidR="00C11A4F" w:rsidRPr="00707B3F" w:rsidRDefault="00C11A4F" w:rsidP="00C11A4F">
      <w:pPr>
        <w:pStyle w:val="PL"/>
        <w:spacing w:line="0" w:lineRule="atLeast"/>
        <w:rPr>
          <w:ins w:id="6984" w:author="Author"/>
          <w:snapToGrid w:val="0"/>
        </w:rPr>
      </w:pPr>
      <w:ins w:id="6985" w:author="Author">
        <w:r w:rsidRPr="00707B3F">
          <w:rPr>
            <w:snapToGrid w:val="0"/>
          </w:rPr>
          <w:t>-- **************************************************************</w:t>
        </w:r>
      </w:ins>
    </w:p>
    <w:p w14:paraId="46F13D67" w14:textId="77777777" w:rsidR="00C11A4F" w:rsidRPr="00707B3F" w:rsidRDefault="00C11A4F" w:rsidP="00C11A4F">
      <w:pPr>
        <w:pStyle w:val="PL"/>
        <w:spacing w:line="0" w:lineRule="atLeast"/>
        <w:rPr>
          <w:ins w:id="6986" w:author="Author"/>
          <w:snapToGrid w:val="0"/>
        </w:rPr>
      </w:pPr>
      <w:ins w:id="6987" w:author="Author">
        <w:r w:rsidRPr="00707B3F">
          <w:rPr>
            <w:snapToGrid w:val="0"/>
          </w:rPr>
          <w:t>--</w:t>
        </w:r>
      </w:ins>
    </w:p>
    <w:p w14:paraId="2FCD60CD" w14:textId="77777777" w:rsidR="00C11A4F" w:rsidRPr="00707B3F" w:rsidRDefault="00C11A4F" w:rsidP="00C11A4F">
      <w:pPr>
        <w:pStyle w:val="PL"/>
        <w:spacing w:line="0" w:lineRule="atLeast"/>
        <w:outlineLvl w:val="3"/>
        <w:rPr>
          <w:ins w:id="6988" w:author="Author"/>
          <w:snapToGrid w:val="0"/>
        </w:rPr>
      </w:pPr>
      <w:ins w:id="6989" w:author="Author">
        <w:r w:rsidRPr="00707B3F">
          <w:rPr>
            <w:snapToGrid w:val="0"/>
          </w:rPr>
          <w:t xml:space="preserve">-- </w:t>
        </w:r>
        <w:r>
          <w:rPr>
            <w:snapToGrid w:val="0"/>
          </w:rPr>
          <w:t>MEASUREMENT</w:t>
        </w:r>
        <w:r w:rsidRPr="00707B3F">
          <w:rPr>
            <w:snapToGrid w:val="0"/>
          </w:rPr>
          <w:t xml:space="preserve"> RESPONSE</w:t>
        </w:r>
      </w:ins>
    </w:p>
    <w:p w14:paraId="75075DC7" w14:textId="77777777" w:rsidR="00C11A4F" w:rsidRPr="00707B3F" w:rsidRDefault="00C11A4F" w:rsidP="00C11A4F">
      <w:pPr>
        <w:pStyle w:val="PL"/>
        <w:spacing w:line="0" w:lineRule="atLeast"/>
        <w:rPr>
          <w:ins w:id="6990" w:author="Author"/>
          <w:snapToGrid w:val="0"/>
        </w:rPr>
      </w:pPr>
      <w:ins w:id="6991" w:author="Author">
        <w:r w:rsidRPr="00707B3F">
          <w:rPr>
            <w:snapToGrid w:val="0"/>
          </w:rPr>
          <w:t>--</w:t>
        </w:r>
      </w:ins>
    </w:p>
    <w:p w14:paraId="36A59C2C" w14:textId="77777777" w:rsidR="00C11A4F" w:rsidRPr="00707B3F" w:rsidRDefault="00C11A4F" w:rsidP="00C11A4F">
      <w:pPr>
        <w:pStyle w:val="PL"/>
        <w:spacing w:line="0" w:lineRule="atLeast"/>
        <w:rPr>
          <w:ins w:id="6992" w:author="Author"/>
          <w:snapToGrid w:val="0"/>
        </w:rPr>
      </w:pPr>
      <w:ins w:id="6993" w:author="Author">
        <w:r w:rsidRPr="00707B3F">
          <w:rPr>
            <w:snapToGrid w:val="0"/>
          </w:rPr>
          <w:t>-- **************************************************************</w:t>
        </w:r>
      </w:ins>
    </w:p>
    <w:p w14:paraId="0A6507A6" w14:textId="77777777" w:rsidR="00C11A4F" w:rsidRPr="00707B3F" w:rsidRDefault="00C11A4F" w:rsidP="00C11A4F">
      <w:pPr>
        <w:pStyle w:val="PL"/>
        <w:tabs>
          <w:tab w:val="left" w:pos="11100"/>
        </w:tabs>
        <w:rPr>
          <w:ins w:id="6994" w:author="Author"/>
          <w:snapToGrid w:val="0"/>
        </w:rPr>
      </w:pPr>
    </w:p>
    <w:p w14:paraId="60E31F9A" w14:textId="77777777" w:rsidR="00C11A4F" w:rsidRPr="00707B3F" w:rsidRDefault="00C11A4F" w:rsidP="00C11A4F">
      <w:pPr>
        <w:pStyle w:val="PL"/>
        <w:tabs>
          <w:tab w:val="left" w:pos="11100"/>
        </w:tabs>
        <w:rPr>
          <w:ins w:id="6995" w:author="Author"/>
          <w:snapToGrid w:val="0"/>
        </w:rPr>
      </w:pPr>
      <w:ins w:id="6996" w:author="Author">
        <w:r>
          <w:rPr>
            <w:snapToGrid w:val="0"/>
          </w:rPr>
          <w:t>Measurement</w:t>
        </w:r>
        <w:r w:rsidRPr="00707B3F">
          <w:rPr>
            <w:snapToGrid w:val="0"/>
          </w:rPr>
          <w:t>Response ::= SEQUENCE {</w:t>
        </w:r>
      </w:ins>
    </w:p>
    <w:p w14:paraId="04404EE9" w14:textId="77777777" w:rsidR="00C11A4F" w:rsidRPr="00707B3F" w:rsidRDefault="00C11A4F" w:rsidP="00C11A4F">
      <w:pPr>
        <w:pStyle w:val="PL"/>
        <w:tabs>
          <w:tab w:val="left" w:pos="11100"/>
        </w:tabs>
        <w:rPr>
          <w:ins w:id="6997" w:author="Author"/>
          <w:snapToGrid w:val="0"/>
        </w:rPr>
      </w:pPr>
      <w:ins w:id="6998"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ins>
    </w:p>
    <w:p w14:paraId="321FECB4" w14:textId="77777777" w:rsidR="00C11A4F" w:rsidRPr="00707B3F" w:rsidRDefault="00C11A4F" w:rsidP="00C11A4F">
      <w:pPr>
        <w:pStyle w:val="PL"/>
        <w:tabs>
          <w:tab w:val="left" w:pos="11100"/>
        </w:tabs>
        <w:rPr>
          <w:ins w:id="6999" w:author="Author"/>
          <w:snapToGrid w:val="0"/>
        </w:rPr>
      </w:pPr>
      <w:ins w:id="7000" w:author="Author">
        <w:r w:rsidRPr="00707B3F">
          <w:rPr>
            <w:snapToGrid w:val="0"/>
          </w:rPr>
          <w:tab/>
          <w:t>...</w:t>
        </w:r>
      </w:ins>
    </w:p>
    <w:p w14:paraId="0DC887BD" w14:textId="77777777" w:rsidR="00C11A4F" w:rsidRPr="00707B3F" w:rsidRDefault="00C11A4F" w:rsidP="00C11A4F">
      <w:pPr>
        <w:pStyle w:val="PL"/>
        <w:tabs>
          <w:tab w:val="left" w:pos="11100"/>
        </w:tabs>
        <w:rPr>
          <w:ins w:id="7001" w:author="Author"/>
          <w:snapToGrid w:val="0"/>
        </w:rPr>
      </w:pPr>
      <w:ins w:id="7002" w:author="Author">
        <w:r w:rsidRPr="00707B3F">
          <w:rPr>
            <w:snapToGrid w:val="0"/>
          </w:rPr>
          <w:t>}</w:t>
        </w:r>
      </w:ins>
    </w:p>
    <w:p w14:paraId="610C2909" w14:textId="77777777" w:rsidR="00C11A4F" w:rsidRPr="00707B3F" w:rsidRDefault="00C11A4F" w:rsidP="00C11A4F">
      <w:pPr>
        <w:pStyle w:val="PL"/>
        <w:tabs>
          <w:tab w:val="left" w:pos="11100"/>
        </w:tabs>
        <w:rPr>
          <w:ins w:id="7003" w:author="Author"/>
          <w:snapToGrid w:val="0"/>
        </w:rPr>
      </w:pPr>
    </w:p>
    <w:p w14:paraId="2A8F3422" w14:textId="77777777" w:rsidR="00C11A4F" w:rsidRPr="00707B3F" w:rsidRDefault="00C11A4F" w:rsidP="00C11A4F">
      <w:pPr>
        <w:pStyle w:val="PL"/>
        <w:tabs>
          <w:tab w:val="left" w:pos="11100"/>
        </w:tabs>
        <w:rPr>
          <w:ins w:id="7004" w:author="Author"/>
          <w:snapToGrid w:val="0"/>
        </w:rPr>
      </w:pPr>
      <w:ins w:id="7005" w:author="Author">
        <w:r>
          <w:rPr>
            <w:snapToGrid w:val="0"/>
          </w:rPr>
          <w:t>Measurement</w:t>
        </w:r>
        <w:r w:rsidRPr="00707B3F">
          <w:rPr>
            <w:snapToGrid w:val="0"/>
          </w:rPr>
          <w:t>Response-IEs NRPPA-PROTOCOL-IES ::= {</w:t>
        </w:r>
      </w:ins>
    </w:p>
    <w:p w14:paraId="52CFCB7A" w14:textId="77777777" w:rsidR="00C11A4F" w:rsidRPr="00707B3F" w:rsidRDefault="00C11A4F" w:rsidP="00C11A4F">
      <w:pPr>
        <w:pStyle w:val="PL"/>
        <w:tabs>
          <w:tab w:val="left" w:pos="11100"/>
        </w:tabs>
        <w:rPr>
          <w:ins w:id="7006" w:author="Author"/>
          <w:snapToGrid w:val="0"/>
        </w:rPr>
      </w:pPr>
      <w:ins w:id="7007" w:author="Author">
        <w:r w:rsidRPr="00707B3F">
          <w:rPr>
            <w:snapToGrid w:val="0"/>
          </w:rPr>
          <w:tab/>
          <w:t>{ ID id-LMF-</w:t>
        </w:r>
        <w:del w:id="7008" w:author="R3-204331" w:date="2020-06-15T18:02:00Z">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8BDD9F8" w14:textId="77777777" w:rsidR="00C11A4F" w:rsidRDefault="00C11A4F" w:rsidP="00C11A4F">
      <w:pPr>
        <w:pStyle w:val="PL"/>
        <w:tabs>
          <w:tab w:val="left" w:pos="11100"/>
        </w:tabs>
        <w:rPr>
          <w:ins w:id="7009" w:author="Author"/>
          <w:snapToGrid w:val="0"/>
        </w:rPr>
      </w:pPr>
      <w:ins w:id="7010" w:author="Author">
        <w:r w:rsidRPr="00707B3F">
          <w:rPr>
            <w:snapToGrid w:val="0"/>
          </w:rPr>
          <w:tab/>
          <w:t>{ ID id-RAN-</w:t>
        </w:r>
        <w:del w:id="7011" w:author="R3-204331" w:date="2020-06-15T18:02:00Z">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765FBFFB" w14:textId="71EE66C4" w:rsidR="00C11A4F" w:rsidRDefault="00C11A4F" w:rsidP="00C11A4F">
      <w:pPr>
        <w:pStyle w:val="PL"/>
        <w:tabs>
          <w:tab w:val="left" w:pos="11100"/>
        </w:tabs>
        <w:rPr>
          <w:ins w:id="7012" w:author="Author"/>
          <w:snapToGrid w:val="0"/>
        </w:rPr>
      </w:pPr>
      <w:ins w:id="7013" w:author="Author">
        <w:del w:id="7014" w:author="R3-204331" w:date="2020-06-15T18:02:00Z">
          <w:r w:rsidRPr="003910D3" w:rsidDel="006570BA">
            <w:rPr>
              <w:snapToGrid w:val="0"/>
              <w:highlight w:val="yellow"/>
              <w:rPrChange w:id="7015" w:author="R3-Edit" w:date="2020-06-15T09:29:00Z">
                <w:rPr>
                  <w:snapToGrid w:val="0"/>
                </w:rPr>
              </w:rPrChange>
            </w:rPr>
            <w:delText>--</w:delText>
          </w:r>
        </w:del>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7016" w:name="_Hlk40090605"/>
        <w:r>
          <w:rPr>
            <w:snapToGrid w:val="0"/>
          </w:rPr>
          <w:t xml:space="preserve">TRP-MeasurementResponseList </w:t>
        </w:r>
        <w:bookmarkEnd w:id="7016"/>
        <w:r w:rsidRPr="00707B3F">
          <w:rPr>
            <w:snapToGrid w:val="0"/>
          </w:rPr>
          <w:t>PRESENCE</w:t>
        </w:r>
      </w:ins>
      <w:ins w:id="7017" w:author="R3-204331" w:date="2020-06-15T18:02:00Z">
        <w:r w:rsidR="006570BA">
          <w:rPr>
            <w:snapToGrid w:val="0"/>
          </w:rPr>
          <w:t xml:space="preserve"> mandatory</w:t>
        </w:r>
      </w:ins>
      <w:ins w:id="7018" w:author="Author">
        <w:del w:id="7019" w:author="R3-204331" w:date="2020-06-15T18:02:00Z">
          <w:r w:rsidRPr="00707B3F" w:rsidDel="006570BA">
            <w:rPr>
              <w:snapToGrid w:val="0"/>
            </w:rPr>
            <w:delText xml:space="preserve"> </w:delText>
          </w:r>
          <w:r w:rsidRPr="0054305F" w:rsidDel="006570BA">
            <w:rPr>
              <w:snapToGrid w:val="0"/>
              <w:highlight w:val="yellow"/>
            </w:rPr>
            <w:delText>FFS</w:delText>
          </w:r>
        </w:del>
        <w:r w:rsidRPr="00707B3F">
          <w:rPr>
            <w:snapToGrid w:val="0"/>
          </w:rPr>
          <w:t>}|</w:t>
        </w:r>
      </w:ins>
    </w:p>
    <w:p w14:paraId="5254E590" w14:textId="77777777" w:rsidR="00C11A4F" w:rsidRPr="00707B3F" w:rsidRDefault="00C11A4F" w:rsidP="00C11A4F">
      <w:pPr>
        <w:pStyle w:val="PL"/>
        <w:tabs>
          <w:tab w:val="left" w:pos="11100"/>
        </w:tabs>
        <w:rPr>
          <w:ins w:id="7020" w:author="Author"/>
          <w:snapToGrid w:val="0"/>
        </w:rPr>
      </w:pPr>
      <w:ins w:id="7021"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1DF79603" w14:textId="77777777" w:rsidR="00C11A4F" w:rsidRPr="00707B3F" w:rsidRDefault="00C11A4F" w:rsidP="00C11A4F">
      <w:pPr>
        <w:pStyle w:val="PL"/>
        <w:tabs>
          <w:tab w:val="left" w:pos="11100"/>
        </w:tabs>
        <w:rPr>
          <w:ins w:id="7022" w:author="Author"/>
          <w:snapToGrid w:val="0"/>
        </w:rPr>
      </w:pPr>
      <w:ins w:id="7023" w:author="Author">
        <w:r w:rsidRPr="00707B3F">
          <w:rPr>
            <w:snapToGrid w:val="0"/>
          </w:rPr>
          <w:tab/>
          <w:t>...</w:t>
        </w:r>
      </w:ins>
    </w:p>
    <w:p w14:paraId="3E42BC9E" w14:textId="77777777" w:rsidR="00C11A4F" w:rsidRPr="00707B3F" w:rsidRDefault="00C11A4F" w:rsidP="00C11A4F">
      <w:pPr>
        <w:pStyle w:val="PL"/>
        <w:tabs>
          <w:tab w:val="left" w:pos="11100"/>
        </w:tabs>
        <w:rPr>
          <w:ins w:id="7024" w:author="Author"/>
          <w:snapToGrid w:val="0"/>
        </w:rPr>
      </w:pPr>
      <w:ins w:id="7025" w:author="Author">
        <w:r w:rsidRPr="00707B3F">
          <w:rPr>
            <w:snapToGrid w:val="0"/>
          </w:rPr>
          <w:t>}</w:t>
        </w:r>
      </w:ins>
    </w:p>
    <w:p w14:paraId="214AD6D6" w14:textId="77777777" w:rsidR="00C11A4F" w:rsidRPr="00707B3F" w:rsidRDefault="00C11A4F" w:rsidP="00C11A4F">
      <w:pPr>
        <w:pStyle w:val="PL"/>
        <w:tabs>
          <w:tab w:val="left" w:pos="11100"/>
        </w:tabs>
        <w:rPr>
          <w:ins w:id="7026" w:author="Author"/>
          <w:snapToGrid w:val="0"/>
        </w:rPr>
      </w:pPr>
    </w:p>
    <w:p w14:paraId="4F2096A0" w14:textId="77777777" w:rsidR="00C11A4F" w:rsidRPr="00707B3F" w:rsidRDefault="00C11A4F" w:rsidP="00C11A4F">
      <w:pPr>
        <w:pStyle w:val="PL"/>
        <w:spacing w:line="0" w:lineRule="atLeast"/>
        <w:rPr>
          <w:ins w:id="7027" w:author="Author"/>
          <w:snapToGrid w:val="0"/>
        </w:rPr>
      </w:pPr>
      <w:ins w:id="7028" w:author="Author">
        <w:r w:rsidRPr="00707B3F">
          <w:rPr>
            <w:snapToGrid w:val="0"/>
          </w:rPr>
          <w:t>-- **************************************************************</w:t>
        </w:r>
      </w:ins>
    </w:p>
    <w:p w14:paraId="303F4B85" w14:textId="77777777" w:rsidR="00C11A4F" w:rsidRPr="00707B3F" w:rsidRDefault="00C11A4F" w:rsidP="00C11A4F">
      <w:pPr>
        <w:pStyle w:val="PL"/>
        <w:spacing w:line="0" w:lineRule="atLeast"/>
        <w:rPr>
          <w:ins w:id="7029" w:author="Author"/>
          <w:snapToGrid w:val="0"/>
        </w:rPr>
      </w:pPr>
      <w:ins w:id="7030" w:author="Author">
        <w:r w:rsidRPr="00707B3F">
          <w:rPr>
            <w:snapToGrid w:val="0"/>
          </w:rPr>
          <w:t>--</w:t>
        </w:r>
      </w:ins>
    </w:p>
    <w:p w14:paraId="07410D87" w14:textId="77777777" w:rsidR="00C11A4F" w:rsidRPr="00707B3F" w:rsidRDefault="00C11A4F" w:rsidP="00C11A4F">
      <w:pPr>
        <w:pStyle w:val="PL"/>
        <w:spacing w:line="0" w:lineRule="atLeast"/>
        <w:outlineLvl w:val="3"/>
        <w:rPr>
          <w:ins w:id="7031" w:author="Author"/>
          <w:snapToGrid w:val="0"/>
        </w:rPr>
      </w:pPr>
      <w:ins w:id="7032" w:author="Author">
        <w:r w:rsidRPr="00707B3F">
          <w:rPr>
            <w:snapToGrid w:val="0"/>
          </w:rPr>
          <w:t xml:space="preserve">-- </w:t>
        </w:r>
        <w:r>
          <w:rPr>
            <w:snapToGrid w:val="0"/>
          </w:rPr>
          <w:t>MEASUREMENT</w:t>
        </w:r>
        <w:r w:rsidRPr="00707B3F">
          <w:rPr>
            <w:snapToGrid w:val="0"/>
          </w:rPr>
          <w:t xml:space="preserve"> FAILURE</w:t>
        </w:r>
      </w:ins>
    </w:p>
    <w:p w14:paraId="65B0B035" w14:textId="77777777" w:rsidR="00C11A4F" w:rsidRPr="00707B3F" w:rsidRDefault="00C11A4F" w:rsidP="00C11A4F">
      <w:pPr>
        <w:pStyle w:val="PL"/>
        <w:spacing w:line="0" w:lineRule="atLeast"/>
        <w:rPr>
          <w:ins w:id="7033" w:author="Author"/>
          <w:snapToGrid w:val="0"/>
        </w:rPr>
      </w:pPr>
      <w:ins w:id="7034" w:author="Author">
        <w:r w:rsidRPr="00707B3F">
          <w:rPr>
            <w:snapToGrid w:val="0"/>
          </w:rPr>
          <w:t>--</w:t>
        </w:r>
      </w:ins>
    </w:p>
    <w:p w14:paraId="4664DBFD" w14:textId="77777777" w:rsidR="00C11A4F" w:rsidRPr="00707B3F" w:rsidRDefault="00C11A4F" w:rsidP="00C11A4F">
      <w:pPr>
        <w:pStyle w:val="PL"/>
        <w:spacing w:line="0" w:lineRule="atLeast"/>
        <w:rPr>
          <w:ins w:id="7035" w:author="Author"/>
          <w:snapToGrid w:val="0"/>
        </w:rPr>
      </w:pPr>
      <w:ins w:id="7036" w:author="Author">
        <w:r w:rsidRPr="00707B3F">
          <w:rPr>
            <w:snapToGrid w:val="0"/>
          </w:rPr>
          <w:t>-- **************************************************************</w:t>
        </w:r>
      </w:ins>
    </w:p>
    <w:p w14:paraId="2658409E" w14:textId="77777777" w:rsidR="00C11A4F" w:rsidRPr="00707B3F" w:rsidRDefault="00C11A4F" w:rsidP="00C11A4F">
      <w:pPr>
        <w:pStyle w:val="PL"/>
        <w:tabs>
          <w:tab w:val="left" w:pos="11100"/>
        </w:tabs>
        <w:rPr>
          <w:ins w:id="7037" w:author="Author"/>
          <w:snapToGrid w:val="0"/>
        </w:rPr>
      </w:pPr>
    </w:p>
    <w:p w14:paraId="22B3C0B9" w14:textId="77777777" w:rsidR="00C11A4F" w:rsidRPr="00707B3F" w:rsidRDefault="00C11A4F" w:rsidP="00C11A4F">
      <w:pPr>
        <w:pStyle w:val="PL"/>
        <w:tabs>
          <w:tab w:val="left" w:pos="11100"/>
        </w:tabs>
        <w:rPr>
          <w:ins w:id="7038" w:author="Author"/>
          <w:snapToGrid w:val="0"/>
        </w:rPr>
      </w:pPr>
      <w:ins w:id="7039" w:author="Author">
        <w:r>
          <w:rPr>
            <w:snapToGrid w:val="0"/>
          </w:rPr>
          <w:t>Measurement</w:t>
        </w:r>
        <w:r w:rsidRPr="00707B3F">
          <w:rPr>
            <w:snapToGrid w:val="0"/>
          </w:rPr>
          <w:t>Failure ::= SEQUENCE {</w:t>
        </w:r>
      </w:ins>
    </w:p>
    <w:p w14:paraId="64F52C15" w14:textId="77777777" w:rsidR="00C11A4F" w:rsidRPr="00707B3F" w:rsidRDefault="00C11A4F" w:rsidP="00C11A4F">
      <w:pPr>
        <w:pStyle w:val="PL"/>
        <w:tabs>
          <w:tab w:val="left" w:pos="11100"/>
        </w:tabs>
        <w:rPr>
          <w:ins w:id="7040" w:author="Author"/>
          <w:snapToGrid w:val="0"/>
        </w:rPr>
      </w:pPr>
      <w:ins w:id="7041"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ins>
    </w:p>
    <w:p w14:paraId="2CA90848" w14:textId="77777777" w:rsidR="00C11A4F" w:rsidRPr="00707B3F" w:rsidRDefault="00C11A4F" w:rsidP="00C11A4F">
      <w:pPr>
        <w:pStyle w:val="PL"/>
        <w:tabs>
          <w:tab w:val="left" w:pos="11100"/>
        </w:tabs>
        <w:rPr>
          <w:ins w:id="7042" w:author="Author"/>
          <w:snapToGrid w:val="0"/>
        </w:rPr>
      </w:pPr>
      <w:ins w:id="7043" w:author="Author">
        <w:r w:rsidRPr="00707B3F">
          <w:rPr>
            <w:snapToGrid w:val="0"/>
          </w:rPr>
          <w:tab/>
          <w:t>...</w:t>
        </w:r>
      </w:ins>
    </w:p>
    <w:p w14:paraId="6BAF8626" w14:textId="77777777" w:rsidR="00C11A4F" w:rsidRPr="00707B3F" w:rsidRDefault="00C11A4F" w:rsidP="00C11A4F">
      <w:pPr>
        <w:pStyle w:val="PL"/>
        <w:tabs>
          <w:tab w:val="left" w:pos="11100"/>
        </w:tabs>
        <w:rPr>
          <w:ins w:id="7044" w:author="Author"/>
          <w:snapToGrid w:val="0"/>
        </w:rPr>
      </w:pPr>
      <w:ins w:id="7045" w:author="Author">
        <w:r w:rsidRPr="00707B3F">
          <w:rPr>
            <w:snapToGrid w:val="0"/>
          </w:rPr>
          <w:t>}</w:t>
        </w:r>
      </w:ins>
    </w:p>
    <w:p w14:paraId="47BA5165" w14:textId="77777777" w:rsidR="00C11A4F" w:rsidRPr="00707B3F" w:rsidRDefault="00C11A4F" w:rsidP="00C11A4F">
      <w:pPr>
        <w:pStyle w:val="PL"/>
        <w:tabs>
          <w:tab w:val="left" w:pos="11100"/>
        </w:tabs>
        <w:rPr>
          <w:ins w:id="7046" w:author="Author"/>
          <w:snapToGrid w:val="0"/>
        </w:rPr>
      </w:pPr>
    </w:p>
    <w:p w14:paraId="51D1779E" w14:textId="77777777" w:rsidR="00C11A4F" w:rsidRPr="00707B3F" w:rsidRDefault="00C11A4F" w:rsidP="00C11A4F">
      <w:pPr>
        <w:pStyle w:val="PL"/>
        <w:tabs>
          <w:tab w:val="left" w:pos="11100"/>
        </w:tabs>
        <w:rPr>
          <w:ins w:id="7047" w:author="Author"/>
          <w:snapToGrid w:val="0"/>
        </w:rPr>
      </w:pPr>
      <w:ins w:id="7048" w:author="Author">
        <w:r>
          <w:rPr>
            <w:snapToGrid w:val="0"/>
          </w:rPr>
          <w:t>Measurement</w:t>
        </w:r>
        <w:r w:rsidRPr="00707B3F">
          <w:rPr>
            <w:snapToGrid w:val="0"/>
          </w:rPr>
          <w:t>Failure-IEs NRPPA-PROTOCOL-IES ::= {</w:t>
        </w:r>
      </w:ins>
    </w:p>
    <w:p w14:paraId="6BE6BFC3" w14:textId="77777777" w:rsidR="00C11A4F" w:rsidRPr="00707B3F" w:rsidRDefault="00C11A4F" w:rsidP="00C11A4F">
      <w:pPr>
        <w:pStyle w:val="PL"/>
        <w:tabs>
          <w:tab w:val="left" w:pos="11100"/>
        </w:tabs>
        <w:rPr>
          <w:ins w:id="7049" w:author="Author"/>
          <w:snapToGrid w:val="0"/>
        </w:rPr>
      </w:pPr>
      <w:ins w:id="7050" w:author="Author">
        <w:r w:rsidRPr="00707B3F">
          <w:rPr>
            <w:snapToGrid w:val="0"/>
          </w:rPr>
          <w:tab/>
          <w:t>{ ID id-LMF-</w:t>
        </w:r>
        <w:del w:id="7051" w:author="R3-204331" w:date="2020-06-15T18:01:00Z">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E57941A" w14:textId="37EDE396" w:rsidR="00C11A4F" w:rsidRPr="00707B3F" w:rsidDel="006570BA" w:rsidRDefault="00C11A4F" w:rsidP="00C11A4F">
      <w:pPr>
        <w:pStyle w:val="PL"/>
        <w:tabs>
          <w:tab w:val="left" w:pos="11100"/>
        </w:tabs>
        <w:rPr>
          <w:ins w:id="7052" w:author="Author"/>
          <w:del w:id="7053" w:author="R3-204331" w:date="2020-06-15T18:03:00Z"/>
          <w:snapToGrid w:val="0"/>
        </w:rPr>
      </w:pPr>
      <w:ins w:id="7054" w:author="Author">
        <w:del w:id="7055" w:author="R3-204331" w:date="2020-06-15T18:03:00Z">
          <w:r w:rsidRPr="00707B3F" w:rsidDel="006570BA">
            <w:rPr>
              <w:snapToGrid w:val="0"/>
            </w:rPr>
            <w:tab/>
          </w:r>
          <w:r w:rsidRPr="006570BA" w:rsidDel="006570BA">
            <w:rPr>
              <w:snapToGrid w:val="0"/>
              <w:rPrChange w:id="7056" w:author="R3-204331" w:date="2020-06-15T18:01:00Z">
                <w:rPr>
                  <w:snapToGrid w:val="0"/>
                  <w:highlight w:val="yellow"/>
                </w:rPr>
              </w:rPrChange>
            </w:rPr>
            <w:delText>{ ID id-RAN-</w:delText>
          </w:r>
        </w:del>
        <w:del w:id="7057" w:author="R3-204331" w:date="2020-06-15T18:01:00Z">
          <w:r w:rsidRPr="006570BA" w:rsidDel="006570BA">
            <w:rPr>
              <w:snapToGrid w:val="0"/>
              <w:rPrChange w:id="7058" w:author="R3-204331" w:date="2020-06-15T18:01:00Z">
                <w:rPr>
                  <w:snapToGrid w:val="0"/>
                  <w:highlight w:val="yellow"/>
                </w:rPr>
              </w:rPrChange>
            </w:rPr>
            <w:delText>UE-</w:delText>
          </w:r>
        </w:del>
        <w:del w:id="7059" w:author="R3-204331" w:date="2020-06-15T18:03:00Z">
          <w:r w:rsidRPr="006570BA" w:rsidDel="006570BA">
            <w:rPr>
              <w:snapToGrid w:val="0"/>
              <w:rPrChange w:id="7060" w:author="R3-204331" w:date="2020-06-15T18:01:00Z">
                <w:rPr>
                  <w:snapToGrid w:val="0"/>
                  <w:highlight w:val="yellow"/>
                </w:rPr>
              </w:rPrChange>
            </w:rPr>
            <w:delText>Measurement-ID</w:delText>
          </w:r>
          <w:r w:rsidRPr="006570BA" w:rsidDel="006570BA">
            <w:rPr>
              <w:snapToGrid w:val="0"/>
              <w:rPrChange w:id="7061" w:author="R3-204331" w:date="2020-06-15T18:01:00Z">
                <w:rPr>
                  <w:snapToGrid w:val="0"/>
                  <w:highlight w:val="yellow"/>
                </w:rPr>
              </w:rPrChange>
            </w:rPr>
            <w:tab/>
          </w:r>
          <w:r w:rsidRPr="006570BA" w:rsidDel="006570BA">
            <w:rPr>
              <w:snapToGrid w:val="0"/>
              <w:rPrChange w:id="7062" w:author="R3-204331" w:date="2020-06-15T18:01:00Z">
                <w:rPr>
                  <w:snapToGrid w:val="0"/>
                  <w:highlight w:val="yellow"/>
                </w:rPr>
              </w:rPrChange>
            </w:rPr>
            <w:tab/>
            <w:delText>CRITICALITY reject</w:delText>
          </w:r>
          <w:r w:rsidRPr="006570BA" w:rsidDel="006570BA">
            <w:rPr>
              <w:snapToGrid w:val="0"/>
              <w:rPrChange w:id="7063" w:author="R3-204331" w:date="2020-06-15T18:01:00Z">
                <w:rPr>
                  <w:snapToGrid w:val="0"/>
                  <w:highlight w:val="yellow"/>
                </w:rPr>
              </w:rPrChange>
            </w:rPr>
            <w:tab/>
            <w:delText>TYPE Measurement-ID</w:delText>
          </w:r>
          <w:r w:rsidRPr="006570BA" w:rsidDel="006570BA">
            <w:rPr>
              <w:snapToGrid w:val="0"/>
              <w:rPrChange w:id="7064" w:author="R3-204331" w:date="2020-06-15T18:01:00Z">
                <w:rPr>
                  <w:snapToGrid w:val="0"/>
                  <w:highlight w:val="yellow"/>
                </w:rPr>
              </w:rPrChange>
            </w:rPr>
            <w:tab/>
          </w:r>
          <w:r w:rsidRPr="006570BA" w:rsidDel="006570BA">
            <w:rPr>
              <w:snapToGrid w:val="0"/>
              <w:rPrChange w:id="7065" w:author="R3-204331" w:date="2020-06-15T18:01:00Z">
                <w:rPr>
                  <w:snapToGrid w:val="0"/>
                  <w:highlight w:val="yellow"/>
                </w:rPr>
              </w:rPrChange>
            </w:rPr>
            <w:tab/>
          </w:r>
          <w:r w:rsidRPr="006570BA" w:rsidDel="006570BA">
            <w:rPr>
              <w:snapToGrid w:val="0"/>
              <w:rPrChange w:id="7066" w:author="R3-204331" w:date="2020-06-15T18:01:00Z">
                <w:rPr>
                  <w:snapToGrid w:val="0"/>
                  <w:highlight w:val="yellow"/>
                </w:rPr>
              </w:rPrChange>
            </w:rPr>
            <w:tab/>
          </w:r>
          <w:r w:rsidRPr="006570BA" w:rsidDel="006570BA">
            <w:rPr>
              <w:snapToGrid w:val="0"/>
              <w:rPrChange w:id="7067" w:author="R3-204331" w:date="2020-06-15T18:01:00Z">
                <w:rPr>
                  <w:snapToGrid w:val="0"/>
                  <w:highlight w:val="yellow"/>
                </w:rPr>
              </w:rPrChange>
            </w:rPr>
            <w:tab/>
            <w:delText>PRESENCE mandatory}|</w:delText>
          </w:r>
        </w:del>
      </w:ins>
    </w:p>
    <w:p w14:paraId="50D97173" w14:textId="77777777" w:rsidR="00C11A4F" w:rsidRPr="00707B3F" w:rsidRDefault="00C11A4F" w:rsidP="00C11A4F">
      <w:pPr>
        <w:pStyle w:val="PL"/>
        <w:tabs>
          <w:tab w:val="left" w:pos="11100"/>
        </w:tabs>
        <w:rPr>
          <w:ins w:id="7068" w:author="Author"/>
          <w:snapToGrid w:val="0"/>
        </w:rPr>
      </w:pPr>
      <w:ins w:id="7069"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40E237F9" w14:textId="77777777" w:rsidR="00C11A4F" w:rsidRPr="00707B3F" w:rsidRDefault="00C11A4F" w:rsidP="00C11A4F">
      <w:pPr>
        <w:pStyle w:val="PL"/>
        <w:tabs>
          <w:tab w:val="left" w:pos="11100"/>
        </w:tabs>
        <w:rPr>
          <w:ins w:id="7070" w:author="Author"/>
          <w:snapToGrid w:val="0"/>
        </w:rPr>
      </w:pPr>
      <w:ins w:id="7071"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418A1436" w14:textId="77777777" w:rsidR="00C11A4F" w:rsidRPr="00707B3F" w:rsidRDefault="00C11A4F" w:rsidP="00C11A4F">
      <w:pPr>
        <w:pStyle w:val="PL"/>
        <w:tabs>
          <w:tab w:val="left" w:pos="11100"/>
        </w:tabs>
        <w:rPr>
          <w:ins w:id="7072" w:author="Author"/>
          <w:snapToGrid w:val="0"/>
        </w:rPr>
      </w:pPr>
      <w:ins w:id="7073" w:author="Author">
        <w:r w:rsidRPr="00707B3F">
          <w:rPr>
            <w:snapToGrid w:val="0"/>
          </w:rPr>
          <w:tab/>
          <w:t>...</w:t>
        </w:r>
      </w:ins>
    </w:p>
    <w:p w14:paraId="693643C4" w14:textId="77777777" w:rsidR="00C11A4F" w:rsidRPr="00707B3F" w:rsidRDefault="00C11A4F" w:rsidP="00C11A4F">
      <w:pPr>
        <w:pStyle w:val="PL"/>
        <w:tabs>
          <w:tab w:val="left" w:pos="11100"/>
        </w:tabs>
        <w:rPr>
          <w:ins w:id="7074" w:author="Author"/>
          <w:snapToGrid w:val="0"/>
        </w:rPr>
      </w:pPr>
      <w:ins w:id="7075" w:author="Author">
        <w:r w:rsidRPr="00707B3F">
          <w:rPr>
            <w:snapToGrid w:val="0"/>
          </w:rPr>
          <w:t>}</w:t>
        </w:r>
      </w:ins>
    </w:p>
    <w:p w14:paraId="61D2A279" w14:textId="77777777" w:rsidR="00C11A4F" w:rsidRDefault="00C11A4F" w:rsidP="00C11A4F">
      <w:pPr>
        <w:pStyle w:val="PL"/>
        <w:tabs>
          <w:tab w:val="left" w:pos="11100"/>
        </w:tabs>
        <w:rPr>
          <w:ins w:id="7076" w:author="Author"/>
          <w:snapToGrid w:val="0"/>
        </w:rPr>
      </w:pPr>
    </w:p>
    <w:p w14:paraId="68AFE7DA" w14:textId="77777777" w:rsidR="00C11A4F" w:rsidRPr="00707B3F" w:rsidRDefault="00C11A4F" w:rsidP="00C11A4F">
      <w:pPr>
        <w:pStyle w:val="PL"/>
        <w:spacing w:line="0" w:lineRule="atLeast"/>
        <w:rPr>
          <w:ins w:id="7077" w:author="Author"/>
          <w:snapToGrid w:val="0"/>
        </w:rPr>
      </w:pPr>
      <w:ins w:id="7078" w:author="Author">
        <w:r w:rsidRPr="00707B3F">
          <w:rPr>
            <w:snapToGrid w:val="0"/>
          </w:rPr>
          <w:t>-- **************************************************************</w:t>
        </w:r>
      </w:ins>
    </w:p>
    <w:p w14:paraId="3F5E859D" w14:textId="77777777" w:rsidR="00C11A4F" w:rsidRPr="00707B3F" w:rsidRDefault="00C11A4F" w:rsidP="00C11A4F">
      <w:pPr>
        <w:pStyle w:val="PL"/>
        <w:spacing w:line="0" w:lineRule="atLeast"/>
        <w:rPr>
          <w:ins w:id="7079" w:author="Author"/>
          <w:snapToGrid w:val="0"/>
        </w:rPr>
      </w:pPr>
      <w:ins w:id="7080" w:author="Author">
        <w:r w:rsidRPr="00707B3F">
          <w:rPr>
            <w:snapToGrid w:val="0"/>
          </w:rPr>
          <w:t>--</w:t>
        </w:r>
      </w:ins>
    </w:p>
    <w:p w14:paraId="2838B5B3" w14:textId="77777777" w:rsidR="00C11A4F" w:rsidRPr="00707B3F" w:rsidRDefault="00C11A4F" w:rsidP="00C11A4F">
      <w:pPr>
        <w:pStyle w:val="PL"/>
        <w:spacing w:line="0" w:lineRule="atLeast"/>
        <w:outlineLvl w:val="3"/>
        <w:rPr>
          <w:ins w:id="7081" w:author="Author"/>
          <w:snapToGrid w:val="0"/>
        </w:rPr>
      </w:pPr>
      <w:ins w:id="7082" w:author="Author">
        <w:r w:rsidRPr="00707B3F">
          <w:rPr>
            <w:snapToGrid w:val="0"/>
          </w:rPr>
          <w:t xml:space="preserve">-- </w:t>
        </w:r>
        <w:r>
          <w:rPr>
            <w:snapToGrid w:val="0"/>
          </w:rPr>
          <w:t>MEASUREMENT</w:t>
        </w:r>
        <w:r w:rsidRPr="00707B3F">
          <w:rPr>
            <w:snapToGrid w:val="0"/>
          </w:rPr>
          <w:t xml:space="preserve"> </w:t>
        </w:r>
        <w:r>
          <w:rPr>
            <w:snapToGrid w:val="0"/>
          </w:rPr>
          <w:t>REPORT</w:t>
        </w:r>
      </w:ins>
    </w:p>
    <w:p w14:paraId="229F4974" w14:textId="77777777" w:rsidR="00C11A4F" w:rsidRPr="00707B3F" w:rsidRDefault="00C11A4F" w:rsidP="00C11A4F">
      <w:pPr>
        <w:pStyle w:val="PL"/>
        <w:spacing w:line="0" w:lineRule="atLeast"/>
        <w:rPr>
          <w:ins w:id="7083" w:author="Author"/>
          <w:snapToGrid w:val="0"/>
        </w:rPr>
      </w:pPr>
      <w:ins w:id="7084" w:author="Author">
        <w:r w:rsidRPr="00707B3F">
          <w:rPr>
            <w:snapToGrid w:val="0"/>
          </w:rPr>
          <w:t>--</w:t>
        </w:r>
      </w:ins>
    </w:p>
    <w:p w14:paraId="53D1AE2C" w14:textId="77777777" w:rsidR="00C11A4F" w:rsidRPr="00707B3F" w:rsidRDefault="00C11A4F" w:rsidP="00C11A4F">
      <w:pPr>
        <w:pStyle w:val="PL"/>
        <w:spacing w:line="0" w:lineRule="atLeast"/>
        <w:rPr>
          <w:ins w:id="7085" w:author="Author"/>
          <w:snapToGrid w:val="0"/>
        </w:rPr>
      </w:pPr>
      <w:ins w:id="7086" w:author="Author">
        <w:r w:rsidRPr="00707B3F">
          <w:rPr>
            <w:snapToGrid w:val="0"/>
          </w:rPr>
          <w:t>-- **************************************************************</w:t>
        </w:r>
      </w:ins>
    </w:p>
    <w:p w14:paraId="2E13AF51" w14:textId="77777777" w:rsidR="00C11A4F" w:rsidRPr="00707B3F" w:rsidRDefault="00C11A4F" w:rsidP="00C11A4F">
      <w:pPr>
        <w:pStyle w:val="PL"/>
        <w:tabs>
          <w:tab w:val="left" w:pos="11100"/>
        </w:tabs>
        <w:rPr>
          <w:ins w:id="7087" w:author="Author"/>
          <w:snapToGrid w:val="0"/>
        </w:rPr>
      </w:pPr>
    </w:p>
    <w:p w14:paraId="44398E64" w14:textId="77777777" w:rsidR="00C11A4F" w:rsidRPr="00707B3F" w:rsidRDefault="00C11A4F" w:rsidP="00C11A4F">
      <w:pPr>
        <w:pStyle w:val="PL"/>
        <w:tabs>
          <w:tab w:val="left" w:pos="11100"/>
        </w:tabs>
        <w:rPr>
          <w:ins w:id="7088" w:author="Author"/>
          <w:snapToGrid w:val="0"/>
        </w:rPr>
      </w:pPr>
      <w:ins w:id="7089" w:author="Author">
        <w:r>
          <w:rPr>
            <w:snapToGrid w:val="0"/>
          </w:rPr>
          <w:t>Measurement</w:t>
        </w:r>
        <w:r w:rsidRPr="00707B3F">
          <w:rPr>
            <w:snapToGrid w:val="0"/>
          </w:rPr>
          <w:t>Re</w:t>
        </w:r>
        <w:r>
          <w:rPr>
            <w:snapToGrid w:val="0"/>
          </w:rPr>
          <w:t>port</w:t>
        </w:r>
        <w:r w:rsidRPr="00707B3F">
          <w:rPr>
            <w:snapToGrid w:val="0"/>
          </w:rPr>
          <w:t xml:space="preserve"> ::= SEQUENCE {</w:t>
        </w:r>
      </w:ins>
    </w:p>
    <w:p w14:paraId="6F18759B" w14:textId="77777777" w:rsidR="00C11A4F" w:rsidRPr="00707B3F" w:rsidRDefault="00C11A4F" w:rsidP="00C11A4F">
      <w:pPr>
        <w:pStyle w:val="PL"/>
        <w:tabs>
          <w:tab w:val="left" w:pos="11100"/>
        </w:tabs>
        <w:rPr>
          <w:ins w:id="7090" w:author="Author"/>
          <w:snapToGrid w:val="0"/>
        </w:rPr>
      </w:pPr>
      <w:ins w:id="7091"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ins>
    </w:p>
    <w:p w14:paraId="1864AF00" w14:textId="77777777" w:rsidR="00C11A4F" w:rsidRPr="00707B3F" w:rsidRDefault="00C11A4F" w:rsidP="00C11A4F">
      <w:pPr>
        <w:pStyle w:val="PL"/>
        <w:tabs>
          <w:tab w:val="left" w:pos="11100"/>
        </w:tabs>
        <w:rPr>
          <w:ins w:id="7092" w:author="Author"/>
          <w:snapToGrid w:val="0"/>
        </w:rPr>
      </w:pPr>
      <w:ins w:id="7093" w:author="Author">
        <w:r w:rsidRPr="00707B3F">
          <w:rPr>
            <w:snapToGrid w:val="0"/>
          </w:rPr>
          <w:tab/>
          <w:t>...</w:t>
        </w:r>
      </w:ins>
    </w:p>
    <w:p w14:paraId="699A57DB" w14:textId="77777777" w:rsidR="00C11A4F" w:rsidRPr="00707B3F" w:rsidRDefault="00C11A4F" w:rsidP="00C11A4F">
      <w:pPr>
        <w:pStyle w:val="PL"/>
        <w:tabs>
          <w:tab w:val="left" w:pos="11100"/>
        </w:tabs>
        <w:rPr>
          <w:ins w:id="7094" w:author="Author"/>
          <w:snapToGrid w:val="0"/>
        </w:rPr>
      </w:pPr>
      <w:ins w:id="7095" w:author="Author">
        <w:r w:rsidRPr="00707B3F">
          <w:rPr>
            <w:snapToGrid w:val="0"/>
          </w:rPr>
          <w:t>}</w:t>
        </w:r>
      </w:ins>
    </w:p>
    <w:p w14:paraId="612969FD" w14:textId="77777777" w:rsidR="00C11A4F" w:rsidRPr="00707B3F" w:rsidRDefault="00C11A4F" w:rsidP="00C11A4F">
      <w:pPr>
        <w:pStyle w:val="PL"/>
        <w:tabs>
          <w:tab w:val="left" w:pos="11100"/>
        </w:tabs>
        <w:rPr>
          <w:ins w:id="7096" w:author="Author"/>
          <w:snapToGrid w:val="0"/>
        </w:rPr>
      </w:pPr>
    </w:p>
    <w:p w14:paraId="0CD3EB4D" w14:textId="77777777" w:rsidR="00C11A4F" w:rsidRPr="00707B3F" w:rsidRDefault="00C11A4F" w:rsidP="00C11A4F">
      <w:pPr>
        <w:pStyle w:val="PL"/>
        <w:tabs>
          <w:tab w:val="left" w:pos="11100"/>
        </w:tabs>
        <w:rPr>
          <w:ins w:id="7097" w:author="Author"/>
          <w:snapToGrid w:val="0"/>
        </w:rPr>
      </w:pPr>
      <w:ins w:id="7098" w:author="Author">
        <w:r>
          <w:rPr>
            <w:snapToGrid w:val="0"/>
          </w:rPr>
          <w:t>Measurement</w:t>
        </w:r>
        <w:r w:rsidRPr="00707B3F">
          <w:rPr>
            <w:snapToGrid w:val="0"/>
          </w:rPr>
          <w:t>Re</w:t>
        </w:r>
        <w:r>
          <w:rPr>
            <w:snapToGrid w:val="0"/>
          </w:rPr>
          <w:t>port</w:t>
        </w:r>
        <w:r w:rsidRPr="00707B3F">
          <w:rPr>
            <w:snapToGrid w:val="0"/>
          </w:rPr>
          <w:t>-IEs NRPPA-PROTOCOL-IES ::= {</w:t>
        </w:r>
      </w:ins>
    </w:p>
    <w:p w14:paraId="38F69B07" w14:textId="77777777" w:rsidR="00C11A4F" w:rsidRPr="00707B3F" w:rsidRDefault="00C11A4F" w:rsidP="00C11A4F">
      <w:pPr>
        <w:pStyle w:val="PL"/>
        <w:tabs>
          <w:tab w:val="left" w:pos="11100"/>
        </w:tabs>
        <w:rPr>
          <w:ins w:id="7099" w:author="Author"/>
          <w:snapToGrid w:val="0"/>
        </w:rPr>
      </w:pPr>
      <w:ins w:id="7100" w:author="Author">
        <w:r w:rsidRPr="00707B3F">
          <w:rPr>
            <w:snapToGrid w:val="0"/>
          </w:rPr>
          <w:tab/>
          <w:t>{ ID id-LMF-</w:t>
        </w:r>
        <w:del w:id="7101" w:author="R3-204331" w:date="2020-06-15T18:20:00Z">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7A61BE7" w14:textId="77777777" w:rsidR="00C11A4F" w:rsidRDefault="00C11A4F" w:rsidP="00C11A4F">
      <w:pPr>
        <w:pStyle w:val="PL"/>
        <w:tabs>
          <w:tab w:val="left" w:pos="11100"/>
        </w:tabs>
        <w:rPr>
          <w:ins w:id="7102" w:author="Author"/>
          <w:snapToGrid w:val="0"/>
        </w:rPr>
      </w:pPr>
      <w:ins w:id="7103" w:author="Author">
        <w:r w:rsidRPr="00707B3F">
          <w:rPr>
            <w:snapToGrid w:val="0"/>
          </w:rPr>
          <w:tab/>
          <w:t>{ ID id-RAN-</w:t>
        </w:r>
        <w:del w:id="7104" w:author="R3-204331" w:date="2020-06-15T18:20:00Z">
          <w:r w:rsidRPr="00707B3F" w:rsidDel="00793DAB">
            <w:rPr>
              <w:snapToGrid w:val="0"/>
            </w:rPr>
            <w:delText>UE</w:delText>
          </w:r>
        </w:del>
        <w:del w:id="7105" w:author="R3-204331" w:date="2020-06-15T18:21:00Z">
          <w:r w:rsidRPr="00707B3F" w:rsidDel="00793DAB">
            <w:rPr>
              <w:snapToGrid w:val="0"/>
            </w:rPr>
            <w:delText>-</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0301355E" w14:textId="77777777" w:rsidR="00793DAB" w:rsidRPr="0054226D" w:rsidRDefault="00793DAB" w:rsidP="00793DAB">
      <w:pPr>
        <w:pStyle w:val="PL"/>
        <w:spacing w:line="0" w:lineRule="atLeast"/>
        <w:rPr>
          <w:ins w:id="7106" w:author="R3-204331" w:date="2020-06-15T18:25:00Z"/>
          <w:rFonts w:cs="Courier New"/>
          <w:noProof w:val="0"/>
          <w:snapToGrid w:val="0"/>
          <w:szCs w:val="16"/>
        </w:rPr>
      </w:pPr>
      <w:ins w:id="7107" w:author="R3-204331" w:date="2020-06-15T18:25:00Z">
        <w:r>
          <w:rPr>
            <w:snapToGrid w:val="0"/>
          </w:rPr>
          <w:tab/>
        </w:r>
        <w:r w:rsidRPr="000A1ADC">
          <w:rPr>
            <w:snapToGrid w:val="0"/>
          </w:rPr>
          <w:t xml:space="preserve">{ ID </w:t>
        </w:r>
        <w:bookmarkStart w:id="7108" w:name="_Hlk40942744"/>
        <w:r w:rsidRPr="000A1ADC">
          <w:rPr>
            <w:snapToGrid w:val="0"/>
          </w:rPr>
          <w:t>id-TRP-MeasurementRe</w:t>
        </w:r>
        <w:r>
          <w:rPr>
            <w:snapToGrid w:val="0"/>
          </w:rPr>
          <w:t>port</w:t>
        </w:r>
        <w:r w:rsidRPr="000A1ADC">
          <w:rPr>
            <w:snapToGrid w:val="0"/>
          </w:rPr>
          <w:t>List</w:t>
        </w:r>
        <w:bookmarkEnd w:id="7108"/>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ins>
    </w:p>
    <w:p w14:paraId="7CDB84E2" w14:textId="3BF98830" w:rsidR="00A05015" w:rsidDel="00793DAB" w:rsidRDefault="00C11A4F" w:rsidP="00C11A4F">
      <w:pPr>
        <w:pStyle w:val="PL"/>
        <w:tabs>
          <w:tab w:val="left" w:pos="11100"/>
        </w:tabs>
        <w:rPr>
          <w:ins w:id="7109" w:author="R3-Edit" w:date="2020-06-15T09:26:00Z"/>
          <w:del w:id="7110" w:author="R3-204331" w:date="2020-06-15T18:20:00Z"/>
          <w:snapToGrid w:val="0"/>
        </w:rPr>
      </w:pPr>
      <w:ins w:id="7111" w:author="Author">
        <w:del w:id="7112" w:author="R3-204331" w:date="2020-06-15T18:20:00Z">
          <w:r w:rsidDel="00793DAB">
            <w:rPr>
              <w:snapToGrid w:val="0"/>
            </w:rPr>
            <w:delText>--</w:delText>
          </w:r>
          <w:r w:rsidDel="00793DAB">
            <w:rPr>
              <w:snapToGrid w:val="0"/>
            </w:rPr>
            <w:tab/>
          </w:r>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del>
      </w:ins>
      <w:ins w:id="7113" w:author="R3-Edit" w:date="2020-06-15T09:15:00Z">
        <w:del w:id="7114" w:author="R3-204331" w:date="2020-06-15T18:20:00Z">
          <w:r w:rsidR="007A34A8" w:rsidRPr="007A34A8" w:rsidDel="00793DAB">
            <w:rPr>
              <w:snapToGrid w:val="0"/>
              <w:highlight w:val="yellow"/>
              <w:rPrChange w:id="7115" w:author="R3-Edit" w:date="2020-06-15T09:16:00Z">
                <w:rPr>
                  <w:snapToGrid w:val="0"/>
                </w:rPr>
              </w:rPrChange>
            </w:rPr>
            <w:delText>mandatory</w:delText>
          </w:r>
          <w:r w:rsidR="007A34A8" w:rsidDel="00793DAB">
            <w:rPr>
              <w:snapToGrid w:val="0"/>
            </w:rPr>
            <w:delText xml:space="preserve"> </w:delText>
          </w:r>
        </w:del>
      </w:ins>
      <w:ins w:id="7116" w:author="Author">
        <w:del w:id="7117" w:author="R3-204331" w:date="2020-06-15T18:20:00Z">
          <w:r w:rsidRPr="0054305F" w:rsidDel="00793DAB">
            <w:rPr>
              <w:snapToGrid w:val="0"/>
              <w:highlight w:val="yellow"/>
            </w:rPr>
            <w:delText>FFS</w:delText>
          </w:r>
          <w:r w:rsidRPr="00707B3F" w:rsidDel="00793DAB">
            <w:rPr>
              <w:snapToGrid w:val="0"/>
            </w:rPr>
            <w:delText>}|</w:delText>
          </w:r>
        </w:del>
      </w:ins>
    </w:p>
    <w:p w14:paraId="6A896E3E" w14:textId="74409ED3" w:rsidR="00C11A4F" w:rsidDel="00793DAB" w:rsidRDefault="007A34A8" w:rsidP="00C11A4F">
      <w:pPr>
        <w:pStyle w:val="PL"/>
        <w:tabs>
          <w:tab w:val="left" w:pos="11100"/>
        </w:tabs>
        <w:rPr>
          <w:ins w:id="7118" w:author="Author"/>
          <w:del w:id="7119" w:author="R3-204331" w:date="2020-06-15T18:20:00Z"/>
          <w:snapToGrid w:val="0"/>
        </w:rPr>
      </w:pPr>
      <w:ins w:id="7120" w:author="R3-Edit" w:date="2020-06-15T09:15:00Z">
        <w:del w:id="7121" w:author="R3-204331" w:date="2020-06-15T18:20:00Z">
          <w:r w:rsidDel="00793DAB">
            <w:rPr>
              <w:snapToGrid w:val="0"/>
            </w:rPr>
            <w:delText>--</w:delText>
          </w:r>
          <w:r w:rsidRPr="0054305F" w:rsidDel="00793DAB">
            <w:rPr>
              <w:snapToGrid w:val="0"/>
              <w:highlight w:val="yellow"/>
            </w:rPr>
            <w:delText>FFS</w:delText>
          </w:r>
        </w:del>
      </w:ins>
    </w:p>
    <w:p w14:paraId="35572DFF" w14:textId="242B05C9" w:rsidR="00C11A4F" w:rsidRPr="0054226D" w:rsidRDefault="00C11A4F" w:rsidP="00C11A4F">
      <w:pPr>
        <w:pStyle w:val="PL"/>
        <w:spacing w:line="0" w:lineRule="atLeast"/>
        <w:rPr>
          <w:ins w:id="7122" w:author="Author"/>
          <w:rFonts w:cs="Courier New"/>
          <w:noProof w:val="0"/>
          <w:snapToGrid w:val="0"/>
          <w:szCs w:val="16"/>
        </w:rPr>
      </w:pPr>
      <w:ins w:id="7123" w:author="Author">
        <w:r w:rsidRPr="0054226D">
          <w:rPr>
            <w:rFonts w:cs="Courier New"/>
            <w:noProof w:val="0"/>
            <w:snapToGrid w:val="0"/>
            <w:szCs w:val="16"/>
          </w:rPr>
          <w:tab/>
        </w:r>
        <w:del w:id="7124" w:author="R3-204331" w:date="2020-06-15T18:21:00Z">
          <w:r w:rsidRPr="0054226D" w:rsidDel="00793DAB">
            <w:rPr>
              <w:rFonts w:cs="Courier New"/>
              <w:noProof w:val="0"/>
              <w:snapToGrid w:val="0"/>
              <w:szCs w:val="16"/>
            </w:rPr>
            <w:delText>{ ID id-MeasurementResult</w:delText>
          </w:r>
          <w:r w:rsidRPr="0054226D" w:rsidDel="00793DAB">
            <w:rPr>
              <w:rFonts w:cs="Courier New"/>
              <w:noProof w:val="0"/>
              <w:snapToGrid w:val="0"/>
              <w:szCs w:val="16"/>
            </w:rPr>
            <w:tab/>
          </w:r>
          <w:r w:rsidRPr="0054226D" w:rsidDel="00793DAB">
            <w:rPr>
              <w:rFonts w:cs="Courier New"/>
              <w:noProof w:val="0"/>
              <w:snapToGrid w:val="0"/>
              <w:szCs w:val="16"/>
            </w:rPr>
            <w:tab/>
          </w:r>
          <w:r w:rsidDel="00793DAB">
            <w:rPr>
              <w:rFonts w:cs="Courier New"/>
              <w:noProof w:val="0"/>
              <w:snapToGrid w:val="0"/>
              <w:szCs w:val="16"/>
            </w:rPr>
            <w:tab/>
          </w:r>
          <w:r w:rsidRPr="0054226D" w:rsidDel="00793DAB">
            <w:rPr>
              <w:rFonts w:cs="Courier New"/>
              <w:noProof w:val="0"/>
              <w:snapToGrid w:val="0"/>
              <w:szCs w:val="16"/>
            </w:rPr>
            <w:delText xml:space="preserve">CRITICALITY </w:delText>
          </w:r>
          <w:r w:rsidDel="00793DAB">
            <w:rPr>
              <w:rFonts w:cs="Courier New"/>
              <w:noProof w:val="0"/>
              <w:snapToGrid w:val="0"/>
              <w:szCs w:val="16"/>
            </w:rPr>
            <w:delText>reject</w:delText>
          </w:r>
          <w:r w:rsidRPr="0054226D" w:rsidDel="00793DAB">
            <w:rPr>
              <w:rFonts w:cs="Courier New"/>
              <w:noProof w:val="0"/>
              <w:snapToGrid w:val="0"/>
              <w:szCs w:val="16"/>
            </w:rPr>
            <w:tab/>
          </w:r>
          <w:r w:rsidRPr="000F19F9" w:rsidDel="00793DAB">
            <w:rPr>
              <w:rFonts w:cs="Courier New"/>
              <w:noProof w:val="0"/>
              <w:snapToGrid w:val="0"/>
              <w:szCs w:val="16"/>
            </w:rPr>
            <w:delText xml:space="preserve">TYPE </w:delText>
          </w:r>
          <w:r w:rsidRPr="007A34A8" w:rsidDel="00793DAB">
            <w:rPr>
              <w:rFonts w:cs="Courier New"/>
              <w:noProof w:val="0"/>
              <w:snapToGrid w:val="0"/>
              <w:szCs w:val="16"/>
              <w:highlight w:val="yellow"/>
              <w:rPrChange w:id="7125" w:author="R3-Edit" w:date="2020-06-15T09:15:00Z">
                <w:rPr>
                  <w:rFonts w:cs="Courier New"/>
                  <w:noProof w:val="0"/>
                  <w:snapToGrid w:val="0"/>
                  <w:szCs w:val="16"/>
                </w:rPr>
              </w:rPrChange>
            </w:rPr>
            <w:delText>T</w:delText>
          </w:r>
        </w:del>
      </w:ins>
      <w:ins w:id="7126" w:author="R3-Edit" w:date="2020-06-15T09:15:00Z">
        <w:del w:id="7127" w:author="R3-204331" w:date="2020-06-15T18:21:00Z">
          <w:r w:rsidR="007A34A8" w:rsidRPr="007A34A8" w:rsidDel="00793DAB">
            <w:rPr>
              <w:rFonts w:cs="Courier New"/>
              <w:noProof w:val="0"/>
              <w:snapToGrid w:val="0"/>
              <w:szCs w:val="16"/>
              <w:highlight w:val="yellow"/>
              <w:rPrChange w:id="7128" w:author="R3-Edit" w:date="2020-06-15T09:15:00Z">
                <w:rPr>
                  <w:rFonts w:cs="Courier New"/>
                  <w:noProof w:val="0"/>
                  <w:snapToGrid w:val="0"/>
                  <w:szCs w:val="16"/>
                </w:rPr>
              </w:rPrChange>
            </w:rPr>
            <w:delText>rp</w:delText>
          </w:r>
        </w:del>
      </w:ins>
      <w:ins w:id="7129" w:author="Author">
        <w:del w:id="7130" w:author="R3-204331" w:date="2020-06-15T18:21:00Z">
          <w:r w:rsidRPr="007A34A8" w:rsidDel="00793DAB">
            <w:rPr>
              <w:rFonts w:cs="Courier New"/>
              <w:noProof w:val="0"/>
              <w:snapToGrid w:val="0"/>
              <w:szCs w:val="16"/>
              <w:highlight w:val="yellow"/>
              <w:rPrChange w:id="7131" w:author="R3-Edit" w:date="2020-06-15T09:15:00Z">
                <w:rPr>
                  <w:rFonts w:cs="Courier New"/>
                  <w:noProof w:val="0"/>
                  <w:snapToGrid w:val="0"/>
                  <w:szCs w:val="16"/>
                </w:rPr>
              </w:rPrChange>
            </w:rPr>
            <w:delText>RP</w:delText>
          </w:r>
          <w:r w:rsidRPr="000F19F9" w:rsidDel="00793DAB">
            <w:rPr>
              <w:rFonts w:cs="Courier New"/>
              <w:noProof w:val="0"/>
              <w:snapToGrid w:val="0"/>
              <w:szCs w:val="16"/>
            </w:rPr>
            <w:delText>MeasurementResult</w:delText>
          </w:r>
          <w:r w:rsidRPr="0054226D" w:rsidDel="00793DAB">
            <w:rPr>
              <w:rFonts w:cs="Courier New"/>
              <w:noProof w:val="0"/>
              <w:snapToGrid w:val="0"/>
              <w:szCs w:val="16"/>
            </w:rPr>
            <w:tab/>
          </w:r>
          <w:r w:rsidRPr="0054226D" w:rsidDel="00793DAB">
            <w:rPr>
              <w:rFonts w:cs="Courier New"/>
              <w:noProof w:val="0"/>
              <w:snapToGrid w:val="0"/>
              <w:szCs w:val="16"/>
            </w:rPr>
            <w:tab/>
            <w:delText>PRESENCE optional}</w:delText>
          </w:r>
        </w:del>
        <w:del w:id="7132" w:author="hwASN" w:date="2020-06-16T07:04:00Z">
          <w:r w:rsidRPr="00392822" w:rsidDel="00392822">
            <w:rPr>
              <w:rFonts w:cs="Courier New"/>
              <w:noProof w:val="0"/>
              <w:snapToGrid w:val="0"/>
              <w:szCs w:val="16"/>
              <w:highlight w:val="green"/>
              <w:rPrChange w:id="7133" w:author="hwASN" w:date="2020-06-16T07:04:00Z">
                <w:rPr>
                  <w:rFonts w:cs="Courier New"/>
                  <w:noProof w:val="0"/>
                  <w:snapToGrid w:val="0"/>
                  <w:szCs w:val="16"/>
                </w:rPr>
              </w:rPrChange>
            </w:rPr>
            <w:delText>,</w:delText>
          </w:r>
        </w:del>
      </w:ins>
    </w:p>
    <w:p w14:paraId="6C8C5192" w14:textId="1428BAEF" w:rsidR="00C11A4F" w:rsidRPr="0054226D" w:rsidDel="00793DAB" w:rsidRDefault="00C11A4F" w:rsidP="00C11A4F">
      <w:pPr>
        <w:pStyle w:val="PL"/>
        <w:spacing w:line="0" w:lineRule="atLeast"/>
        <w:rPr>
          <w:ins w:id="7134" w:author="Author"/>
          <w:del w:id="7135" w:author="R3-204331" w:date="2020-06-15T18:25:00Z"/>
          <w:rFonts w:cs="Courier New"/>
          <w:noProof w:val="0"/>
          <w:snapToGrid w:val="0"/>
          <w:szCs w:val="16"/>
        </w:rPr>
      </w:pPr>
    </w:p>
    <w:p w14:paraId="5E22483F" w14:textId="77777777" w:rsidR="00C11A4F" w:rsidRPr="00707B3F" w:rsidRDefault="00C11A4F" w:rsidP="00C11A4F">
      <w:pPr>
        <w:pStyle w:val="PL"/>
        <w:tabs>
          <w:tab w:val="left" w:pos="11100"/>
        </w:tabs>
        <w:rPr>
          <w:ins w:id="7136" w:author="Author"/>
          <w:snapToGrid w:val="0"/>
        </w:rPr>
      </w:pPr>
      <w:ins w:id="7137" w:author="Author">
        <w:r w:rsidRPr="00707B3F">
          <w:rPr>
            <w:snapToGrid w:val="0"/>
          </w:rPr>
          <w:tab/>
          <w:t>...</w:t>
        </w:r>
      </w:ins>
    </w:p>
    <w:p w14:paraId="643A7C9D" w14:textId="77777777" w:rsidR="00C11A4F" w:rsidRPr="00707B3F" w:rsidRDefault="00C11A4F" w:rsidP="00C11A4F">
      <w:pPr>
        <w:pStyle w:val="PL"/>
        <w:tabs>
          <w:tab w:val="left" w:pos="11100"/>
        </w:tabs>
        <w:rPr>
          <w:ins w:id="7138" w:author="Author"/>
          <w:snapToGrid w:val="0"/>
        </w:rPr>
      </w:pPr>
      <w:ins w:id="7139" w:author="Author">
        <w:r w:rsidRPr="00707B3F">
          <w:rPr>
            <w:snapToGrid w:val="0"/>
          </w:rPr>
          <w:t>}</w:t>
        </w:r>
      </w:ins>
    </w:p>
    <w:p w14:paraId="32CB8A2C" w14:textId="77777777" w:rsidR="00C11A4F" w:rsidRDefault="00C11A4F" w:rsidP="00C11A4F">
      <w:pPr>
        <w:pStyle w:val="PL"/>
        <w:tabs>
          <w:tab w:val="left" w:pos="11100"/>
        </w:tabs>
        <w:rPr>
          <w:ins w:id="7140" w:author="Author"/>
          <w:snapToGrid w:val="0"/>
        </w:rPr>
      </w:pPr>
    </w:p>
    <w:p w14:paraId="45808C7B" w14:textId="77777777" w:rsidR="00C11A4F" w:rsidRPr="00707B3F" w:rsidRDefault="00C11A4F" w:rsidP="00C11A4F">
      <w:pPr>
        <w:pStyle w:val="PL"/>
        <w:spacing w:line="0" w:lineRule="atLeast"/>
        <w:rPr>
          <w:ins w:id="7141" w:author="Author"/>
          <w:snapToGrid w:val="0"/>
        </w:rPr>
      </w:pPr>
      <w:ins w:id="7142" w:author="Author">
        <w:r w:rsidRPr="00707B3F">
          <w:rPr>
            <w:snapToGrid w:val="0"/>
          </w:rPr>
          <w:t>-- **************************************************************</w:t>
        </w:r>
      </w:ins>
    </w:p>
    <w:p w14:paraId="6F9A23FF" w14:textId="77777777" w:rsidR="00C11A4F" w:rsidRPr="00707B3F" w:rsidRDefault="00C11A4F" w:rsidP="00C11A4F">
      <w:pPr>
        <w:pStyle w:val="PL"/>
        <w:spacing w:line="0" w:lineRule="atLeast"/>
        <w:rPr>
          <w:ins w:id="7143" w:author="Author"/>
          <w:snapToGrid w:val="0"/>
        </w:rPr>
      </w:pPr>
      <w:ins w:id="7144" w:author="Author">
        <w:r w:rsidRPr="00707B3F">
          <w:rPr>
            <w:snapToGrid w:val="0"/>
          </w:rPr>
          <w:t>--</w:t>
        </w:r>
      </w:ins>
    </w:p>
    <w:p w14:paraId="0763DB43" w14:textId="77777777" w:rsidR="00C11A4F" w:rsidRPr="00707B3F" w:rsidRDefault="00C11A4F" w:rsidP="00C11A4F">
      <w:pPr>
        <w:pStyle w:val="PL"/>
        <w:spacing w:line="0" w:lineRule="atLeast"/>
        <w:outlineLvl w:val="3"/>
        <w:rPr>
          <w:ins w:id="7145" w:author="Author"/>
          <w:snapToGrid w:val="0"/>
        </w:rPr>
      </w:pPr>
      <w:ins w:id="7146" w:author="Author">
        <w:r w:rsidRPr="00707B3F">
          <w:rPr>
            <w:snapToGrid w:val="0"/>
          </w:rPr>
          <w:t xml:space="preserve">-- </w:t>
        </w:r>
        <w:r>
          <w:rPr>
            <w:snapToGrid w:val="0"/>
          </w:rPr>
          <w:t>MEASUREMENT</w:t>
        </w:r>
        <w:r w:rsidRPr="00707B3F">
          <w:rPr>
            <w:snapToGrid w:val="0"/>
          </w:rPr>
          <w:t xml:space="preserve"> </w:t>
        </w:r>
        <w:r>
          <w:rPr>
            <w:snapToGrid w:val="0"/>
          </w:rPr>
          <w:t>UPDATE</w:t>
        </w:r>
      </w:ins>
    </w:p>
    <w:p w14:paraId="1CDF42ED" w14:textId="77777777" w:rsidR="00C11A4F" w:rsidRPr="00707B3F" w:rsidRDefault="00C11A4F" w:rsidP="00C11A4F">
      <w:pPr>
        <w:pStyle w:val="PL"/>
        <w:spacing w:line="0" w:lineRule="atLeast"/>
        <w:rPr>
          <w:ins w:id="7147" w:author="Author"/>
          <w:snapToGrid w:val="0"/>
        </w:rPr>
      </w:pPr>
      <w:ins w:id="7148" w:author="Author">
        <w:r w:rsidRPr="00707B3F">
          <w:rPr>
            <w:snapToGrid w:val="0"/>
          </w:rPr>
          <w:t>--</w:t>
        </w:r>
      </w:ins>
    </w:p>
    <w:p w14:paraId="3C1750AB" w14:textId="77777777" w:rsidR="00C11A4F" w:rsidRPr="00707B3F" w:rsidRDefault="00C11A4F" w:rsidP="00C11A4F">
      <w:pPr>
        <w:pStyle w:val="PL"/>
        <w:spacing w:line="0" w:lineRule="atLeast"/>
        <w:rPr>
          <w:ins w:id="7149" w:author="Author"/>
          <w:snapToGrid w:val="0"/>
        </w:rPr>
      </w:pPr>
      <w:ins w:id="7150" w:author="Author">
        <w:r w:rsidRPr="00707B3F">
          <w:rPr>
            <w:snapToGrid w:val="0"/>
          </w:rPr>
          <w:t>-- **************************************************************</w:t>
        </w:r>
      </w:ins>
    </w:p>
    <w:p w14:paraId="657E9067" w14:textId="77777777" w:rsidR="00C11A4F" w:rsidRPr="00707B3F" w:rsidRDefault="00C11A4F" w:rsidP="00C11A4F">
      <w:pPr>
        <w:pStyle w:val="PL"/>
        <w:tabs>
          <w:tab w:val="left" w:pos="11100"/>
        </w:tabs>
        <w:rPr>
          <w:ins w:id="7151" w:author="Author"/>
          <w:snapToGrid w:val="0"/>
        </w:rPr>
      </w:pPr>
    </w:p>
    <w:p w14:paraId="4376A8EB" w14:textId="77777777" w:rsidR="00C11A4F" w:rsidRPr="00707B3F" w:rsidRDefault="00C11A4F" w:rsidP="00C11A4F">
      <w:pPr>
        <w:pStyle w:val="PL"/>
        <w:tabs>
          <w:tab w:val="left" w:pos="11100"/>
        </w:tabs>
        <w:rPr>
          <w:ins w:id="7152" w:author="Author"/>
          <w:snapToGrid w:val="0"/>
        </w:rPr>
      </w:pPr>
      <w:ins w:id="7153" w:author="Author">
        <w:r>
          <w:rPr>
            <w:snapToGrid w:val="0"/>
          </w:rPr>
          <w:t>MeasurementUpdate</w:t>
        </w:r>
        <w:r w:rsidRPr="00707B3F">
          <w:rPr>
            <w:snapToGrid w:val="0"/>
          </w:rPr>
          <w:t xml:space="preserve"> ::= SEQUENCE {</w:t>
        </w:r>
      </w:ins>
    </w:p>
    <w:p w14:paraId="3A3B0F9F" w14:textId="77777777" w:rsidR="00C11A4F" w:rsidRPr="00707B3F" w:rsidRDefault="00C11A4F" w:rsidP="00C11A4F">
      <w:pPr>
        <w:pStyle w:val="PL"/>
        <w:tabs>
          <w:tab w:val="left" w:pos="11100"/>
        </w:tabs>
        <w:rPr>
          <w:ins w:id="7154" w:author="Author"/>
          <w:snapToGrid w:val="0"/>
        </w:rPr>
      </w:pPr>
      <w:ins w:id="7155"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ins>
    </w:p>
    <w:p w14:paraId="06D30ED9" w14:textId="77777777" w:rsidR="00C11A4F" w:rsidRPr="00707B3F" w:rsidRDefault="00C11A4F" w:rsidP="00C11A4F">
      <w:pPr>
        <w:pStyle w:val="PL"/>
        <w:tabs>
          <w:tab w:val="left" w:pos="11100"/>
        </w:tabs>
        <w:rPr>
          <w:ins w:id="7156" w:author="Author"/>
          <w:snapToGrid w:val="0"/>
        </w:rPr>
      </w:pPr>
      <w:ins w:id="7157" w:author="Author">
        <w:r w:rsidRPr="00707B3F">
          <w:rPr>
            <w:snapToGrid w:val="0"/>
          </w:rPr>
          <w:tab/>
          <w:t>...</w:t>
        </w:r>
      </w:ins>
    </w:p>
    <w:p w14:paraId="69ED4444" w14:textId="77777777" w:rsidR="00C11A4F" w:rsidRPr="00707B3F" w:rsidRDefault="00C11A4F" w:rsidP="00C11A4F">
      <w:pPr>
        <w:pStyle w:val="PL"/>
        <w:tabs>
          <w:tab w:val="left" w:pos="11100"/>
        </w:tabs>
        <w:rPr>
          <w:ins w:id="7158" w:author="Author"/>
          <w:snapToGrid w:val="0"/>
        </w:rPr>
      </w:pPr>
      <w:ins w:id="7159" w:author="Author">
        <w:r w:rsidRPr="00707B3F">
          <w:rPr>
            <w:snapToGrid w:val="0"/>
          </w:rPr>
          <w:t>}</w:t>
        </w:r>
      </w:ins>
    </w:p>
    <w:p w14:paraId="4E60CFB3" w14:textId="77777777" w:rsidR="00C11A4F" w:rsidRPr="00707B3F" w:rsidRDefault="00C11A4F" w:rsidP="00C11A4F">
      <w:pPr>
        <w:pStyle w:val="PL"/>
        <w:tabs>
          <w:tab w:val="left" w:pos="11100"/>
        </w:tabs>
        <w:rPr>
          <w:ins w:id="7160" w:author="Author"/>
          <w:snapToGrid w:val="0"/>
        </w:rPr>
      </w:pPr>
    </w:p>
    <w:p w14:paraId="730CEE8D" w14:textId="77777777" w:rsidR="00C11A4F" w:rsidRPr="00707B3F" w:rsidRDefault="00C11A4F" w:rsidP="00C11A4F">
      <w:pPr>
        <w:pStyle w:val="PL"/>
        <w:tabs>
          <w:tab w:val="left" w:pos="11100"/>
        </w:tabs>
        <w:rPr>
          <w:ins w:id="7161" w:author="Author"/>
          <w:snapToGrid w:val="0"/>
        </w:rPr>
      </w:pPr>
      <w:ins w:id="7162" w:author="Author">
        <w:r>
          <w:rPr>
            <w:snapToGrid w:val="0"/>
          </w:rPr>
          <w:t>MeasurementUpdate</w:t>
        </w:r>
        <w:r w:rsidRPr="00707B3F">
          <w:rPr>
            <w:snapToGrid w:val="0"/>
          </w:rPr>
          <w:t>-IEs NRPPA-PROTOCOL-IES ::= {</w:t>
        </w:r>
      </w:ins>
    </w:p>
    <w:p w14:paraId="52287FF9" w14:textId="77777777" w:rsidR="00C11A4F" w:rsidRPr="00707B3F" w:rsidRDefault="00C11A4F" w:rsidP="00C11A4F">
      <w:pPr>
        <w:pStyle w:val="PL"/>
        <w:tabs>
          <w:tab w:val="left" w:pos="11100"/>
        </w:tabs>
        <w:rPr>
          <w:ins w:id="7163" w:author="Author"/>
          <w:snapToGrid w:val="0"/>
        </w:rPr>
      </w:pPr>
      <w:ins w:id="7164" w:author="Author">
        <w:r>
          <w:rPr>
            <w:snapToGrid w:val="0"/>
          </w:rPr>
          <w:tab/>
        </w:r>
        <w:r w:rsidRPr="00707B3F">
          <w:rPr>
            <w:snapToGrid w:val="0"/>
          </w:rPr>
          <w:t>{ ID id-LMF-UE-Measurement-ID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6C24AE5" w14:textId="77777777" w:rsidR="00C11A4F" w:rsidRPr="00793DAB" w:rsidRDefault="00C11A4F" w:rsidP="00C11A4F">
      <w:pPr>
        <w:pStyle w:val="PL"/>
        <w:tabs>
          <w:tab w:val="left" w:pos="11100"/>
        </w:tabs>
        <w:rPr>
          <w:ins w:id="7165" w:author="Author"/>
          <w:snapToGrid w:val="0"/>
        </w:rPr>
      </w:pPr>
      <w:ins w:id="7166" w:author="Author">
        <w:r w:rsidRPr="00707B3F">
          <w:rPr>
            <w:snapToGrid w:val="0"/>
          </w:rPr>
          <w:tab/>
        </w:r>
        <w:r w:rsidRPr="00793DAB">
          <w:rPr>
            <w:snapToGrid w:val="0"/>
            <w:rPrChange w:id="7167" w:author="R3-204331" w:date="2020-06-15T18:26:00Z">
              <w:rPr>
                <w:snapToGrid w:val="0"/>
                <w:highlight w:val="yellow"/>
              </w:rPr>
            </w:rPrChange>
          </w:rPr>
          <w:t>{ ID id-RAN-</w:t>
        </w:r>
        <w:del w:id="7168" w:author="R3-204331" w:date="2020-06-15T18:25:00Z">
          <w:r w:rsidRPr="00793DAB" w:rsidDel="00793DAB">
            <w:rPr>
              <w:snapToGrid w:val="0"/>
              <w:rPrChange w:id="7169" w:author="R3-204331" w:date="2020-06-15T18:26:00Z">
                <w:rPr>
                  <w:snapToGrid w:val="0"/>
                  <w:highlight w:val="yellow"/>
                </w:rPr>
              </w:rPrChange>
            </w:rPr>
            <w:delText>UE-</w:delText>
          </w:r>
        </w:del>
        <w:r w:rsidRPr="00793DAB">
          <w:rPr>
            <w:snapToGrid w:val="0"/>
            <w:rPrChange w:id="7170" w:author="R3-204331" w:date="2020-06-15T18:26:00Z">
              <w:rPr>
                <w:snapToGrid w:val="0"/>
                <w:highlight w:val="yellow"/>
              </w:rPr>
            </w:rPrChange>
          </w:rPr>
          <w:t>Measurement-ID</w:t>
        </w:r>
        <w:r w:rsidRPr="00793DAB">
          <w:rPr>
            <w:snapToGrid w:val="0"/>
            <w:rPrChange w:id="7171" w:author="R3-204331" w:date="2020-06-15T18:26:00Z">
              <w:rPr>
                <w:snapToGrid w:val="0"/>
                <w:highlight w:val="yellow"/>
              </w:rPr>
            </w:rPrChange>
          </w:rPr>
          <w:tab/>
        </w:r>
        <w:r w:rsidRPr="00793DAB">
          <w:rPr>
            <w:snapToGrid w:val="0"/>
            <w:rPrChange w:id="7172" w:author="R3-204331" w:date="2020-06-15T18:26:00Z">
              <w:rPr>
                <w:snapToGrid w:val="0"/>
                <w:highlight w:val="yellow"/>
              </w:rPr>
            </w:rPrChange>
          </w:rPr>
          <w:tab/>
          <w:t>CRITICALITY reject</w:t>
        </w:r>
        <w:r w:rsidRPr="00793DAB">
          <w:rPr>
            <w:snapToGrid w:val="0"/>
            <w:rPrChange w:id="7173" w:author="R3-204331" w:date="2020-06-15T18:26:00Z">
              <w:rPr>
                <w:snapToGrid w:val="0"/>
                <w:highlight w:val="yellow"/>
              </w:rPr>
            </w:rPrChange>
          </w:rPr>
          <w:tab/>
          <w:t>TYPE Measurement-ID</w:t>
        </w:r>
        <w:r w:rsidRPr="00793DAB">
          <w:rPr>
            <w:snapToGrid w:val="0"/>
            <w:rPrChange w:id="7174" w:author="R3-204331" w:date="2020-06-15T18:26:00Z">
              <w:rPr>
                <w:snapToGrid w:val="0"/>
                <w:highlight w:val="yellow"/>
              </w:rPr>
            </w:rPrChange>
          </w:rPr>
          <w:tab/>
        </w:r>
        <w:r w:rsidRPr="00793DAB">
          <w:rPr>
            <w:snapToGrid w:val="0"/>
            <w:rPrChange w:id="7175" w:author="R3-204331" w:date="2020-06-15T18:26:00Z">
              <w:rPr>
                <w:snapToGrid w:val="0"/>
                <w:highlight w:val="yellow"/>
              </w:rPr>
            </w:rPrChange>
          </w:rPr>
          <w:tab/>
        </w:r>
        <w:r w:rsidRPr="00793DAB">
          <w:rPr>
            <w:snapToGrid w:val="0"/>
            <w:rPrChange w:id="7176" w:author="R3-204331" w:date="2020-06-15T18:26:00Z">
              <w:rPr>
                <w:snapToGrid w:val="0"/>
                <w:highlight w:val="yellow"/>
              </w:rPr>
            </w:rPrChange>
          </w:rPr>
          <w:tab/>
        </w:r>
        <w:r w:rsidRPr="00793DAB">
          <w:rPr>
            <w:snapToGrid w:val="0"/>
            <w:rPrChange w:id="7177" w:author="R3-204331" w:date="2020-06-15T18:26:00Z">
              <w:rPr>
                <w:snapToGrid w:val="0"/>
                <w:highlight w:val="yellow"/>
              </w:rPr>
            </w:rPrChange>
          </w:rPr>
          <w:tab/>
          <w:t>PRESENCE mandatory}|</w:t>
        </w:r>
      </w:ins>
    </w:p>
    <w:p w14:paraId="16C0326C" w14:textId="15A704BC" w:rsidR="00C11A4F" w:rsidRDefault="00C11A4F" w:rsidP="00C11A4F">
      <w:pPr>
        <w:pStyle w:val="PL"/>
        <w:tabs>
          <w:tab w:val="left" w:pos="11100"/>
        </w:tabs>
        <w:rPr>
          <w:ins w:id="7178" w:author="Author"/>
          <w:snapToGrid w:val="0"/>
        </w:rPr>
      </w:pPr>
      <w:ins w:id="7179" w:author="Author">
        <w:r w:rsidRPr="00793DAB">
          <w:rPr>
            <w:snapToGrid w:val="0"/>
          </w:rPr>
          <w:t>--</w:t>
        </w:r>
        <w:r>
          <w:rPr>
            <w:snapToGrid w:val="0"/>
          </w:rPr>
          <w:tab/>
        </w:r>
        <w:del w:id="7180" w:author="R3-204331" w:date="2020-06-15T18:26:00Z">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del>
      </w:ins>
      <w:ins w:id="7181" w:author="R3-Edit" w:date="2020-06-15T09:34:00Z">
        <w:del w:id="7182" w:author="R3-204331" w:date="2020-06-15T18:26:00Z">
          <w:r w:rsidR="007F2408" w:rsidRPr="007F2408" w:rsidDel="00793DAB">
            <w:rPr>
              <w:snapToGrid w:val="0"/>
              <w:highlight w:val="yellow"/>
              <w:rPrChange w:id="7183" w:author="R3-Edit" w:date="2020-06-15T09:35:00Z">
                <w:rPr>
                  <w:snapToGrid w:val="0"/>
                </w:rPr>
              </w:rPrChange>
            </w:rPr>
            <w:delText>FFS</w:delText>
          </w:r>
        </w:del>
      </w:ins>
      <w:ins w:id="7184" w:author="Author">
        <w:del w:id="7185" w:author="R3-204331" w:date="2020-06-15T18:26:00Z">
          <w:r w:rsidRPr="00707B3F" w:rsidDel="00793DAB">
            <w:rPr>
              <w:snapToGrid w:val="0"/>
            </w:rPr>
            <w:delText>}|</w:delText>
          </w:r>
        </w:del>
      </w:ins>
      <w:ins w:id="7186" w:author="R3-Edit" w:date="2020-06-15T09:15:00Z">
        <w:r w:rsidR="007A34A8">
          <w:rPr>
            <w:snapToGrid w:val="0"/>
          </w:rPr>
          <w:t xml:space="preserve"> </w:t>
        </w:r>
      </w:ins>
    </w:p>
    <w:p w14:paraId="665B1D31" w14:textId="77777777" w:rsidR="00C11A4F" w:rsidRPr="00707B3F" w:rsidRDefault="00C11A4F" w:rsidP="00C11A4F">
      <w:pPr>
        <w:pStyle w:val="PL"/>
        <w:tabs>
          <w:tab w:val="left" w:pos="11100"/>
        </w:tabs>
        <w:rPr>
          <w:ins w:id="7187" w:author="Author"/>
          <w:snapToGrid w:val="0"/>
        </w:rPr>
      </w:pPr>
      <w:ins w:id="7188"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507BD756" w14:textId="77777777" w:rsidR="00C11A4F" w:rsidRPr="00707B3F" w:rsidRDefault="00C11A4F" w:rsidP="00C11A4F">
      <w:pPr>
        <w:pStyle w:val="PL"/>
        <w:tabs>
          <w:tab w:val="left" w:pos="11100"/>
        </w:tabs>
        <w:rPr>
          <w:ins w:id="7189" w:author="Author"/>
          <w:snapToGrid w:val="0"/>
        </w:rPr>
      </w:pPr>
      <w:ins w:id="7190" w:author="Author">
        <w:r w:rsidRPr="00707B3F">
          <w:rPr>
            <w:snapToGrid w:val="0"/>
          </w:rPr>
          <w:tab/>
          <w:t>...</w:t>
        </w:r>
      </w:ins>
    </w:p>
    <w:p w14:paraId="3A00E5B8" w14:textId="77777777" w:rsidR="00C11A4F" w:rsidRPr="00707B3F" w:rsidRDefault="00C11A4F" w:rsidP="00C11A4F">
      <w:pPr>
        <w:pStyle w:val="PL"/>
        <w:tabs>
          <w:tab w:val="left" w:pos="11100"/>
        </w:tabs>
        <w:rPr>
          <w:ins w:id="7191" w:author="Author"/>
          <w:snapToGrid w:val="0"/>
        </w:rPr>
      </w:pPr>
      <w:ins w:id="7192" w:author="Author">
        <w:r w:rsidRPr="00707B3F">
          <w:rPr>
            <w:snapToGrid w:val="0"/>
          </w:rPr>
          <w:t>}</w:t>
        </w:r>
      </w:ins>
    </w:p>
    <w:p w14:paraId="4F7997C3" w14:textId="77777777" w:rsidR="00C11A4F" w:rsidRDefault="00C11A4F" w:rsidP="00C11A4F">
      <w:pPr>
        <w:pStyle w:val="PL"/>
        <w:tabs>
          <w:tab w:val="left" w:pos="11100"/>
        </w:tabs>
        <w:rPr>
          <w:ins w:id="7193" w:author="Author"/>
          <w:snapToGrid w:val="0"/>
        </w:rPr>
      </w:pPr>
    </w:p>
    <w:p w14:paraId="06BFFE77" w14:textId="77777777" w:rsidR="00C11A4F" w:rsidRPr="00707B3F" w:rsidRDefault="00C11A4F" w:rsidP="00C11A4F">
      <w:pPr>
        <w:pStyle w:val="PL"/>
        <w:spacing w:line="0" w:lineRule="atLeast"/>
        <w:rPr>
          <w:ins w:id="7194" w:author="Author"/>
          <w:snapToGrid w:val="0"/>
        </w:rPr>
      </w:pPr>
      <w:ins w:id="7195" w:author="Author">
        <w:r w:rsidRPr="00707B3F">
          <w:rPr>
            <w:snapToGrid w:val="0"/>
          </w:rPr>
          <w:t>-- **************************************************************</w:t>
        </w:r>
      </w:ins>
    </w:p>
    <w:p w14:paraId="0E91E0EB" w14:textId="77777777" w:rsidR="00C11A4F" w:rsidRPr="00707B3F" w:rsidRDefault="00C11A4F" w:rsidP="00C11A4F">
      <w:pPr>
        <w:pStyle w:val="PL"/>
        <w:spacing w:line="0" w:lineRule="atLeast"/>
        <w:rPr>
          <w:ins w:id="7196" w:author="Author"/>
          <w:snapToGrid w:val="0"/>
        </w:rPr>
      </w:pPr>
      <w:ins w:id="7197" w:author="Author">
        <w:r w:rsidRPr="00707B3F">
          <w:rPr>
            <w:snapToGrid w:val="0"/>
          </w:rPr>
          <w:t>--</w:t>
        </w:r>
      </w:ins>
    </w:p>
    <w:p w14:paraId="0D6E4801" w14:textId="77777777" w:rsidR="00C11A4F" w:rsidRPr="00707B3F" w:rsidRDefault="00C11A4F" w:rsidP="00C11A4F">
      <w:pPr>
        <w:pStyle w:val="PL"/>
        <w:spacing w:line="0" w:lineRule="atLeast"/>
        <w:outlineLvl w:val="3"/>
        <w:rPr>
          <w:ins w:id="7198" w:author="Author"/>
          <w:snapToGrid w:val="0"/>
        </w:rPr>
      </w:pPr>
      <w:ins w:id="7199" w:author="Author">
        <w:r w:rsidRPr="00707B3F">
          <w:rPr>
            <w:snapToGrid w:val="0"/>
          </w:rPr>
          <w:t xml:space="preserve">-- </w:t>
        </w:r>
        <w:r>
          <w:rPr>
            <w:snapToGrid w:val="0"/>
          </w:rPr>
          <w:t>MEASUREMENT</w:t>
        </w:r>
        <w:r w:rsidRPr="00707B3F">
          <w:rPr>
            <w:snapToGrid w:val="0"/>
          </w:rPr>
          <w:t xml:space="preserve"> </w:t>
        </w:r>
        <w:r>
          <w:rPr>
            <w:snapToGrid w:val="0"/>
          </w:rPr>
          <w:t>ABORT</w:t>
        </w:r>
      </w:ins>
    </w:p>
    <w:p w14:paraId="5ACCFD6B" w14:textId="77777777" w:rsidR="00C11A4F" w:rsidRPr="00707B3F" w:rsidRDefault="00C11A4F" w:rsidP="00C11A4F">
      <w:pPr>
        <w:pStyle w:val="PL"/>
        <w:spacing w:line="0" w:lineRule="atLeast"/>
        <w:rPr>
          <w:ins w:id="7200" w:author="Author"/>
          <w:snapToGrid w:val="0"/>
        </w:rPr>
      </w:pPr>
      <w:ins w:id="7201" w:author="Author">
        <w:r w:rsidRPr="00707B3F">
          <w:rPr>
            <w:snapToGrid w:val="0"/>
          </w:rPr>
          <w:t>--</w:t>
        </w:r>
      </w:ins>
    </w:p>
    <w:p w14:paraId="0522CE69" w14:textId="77777777" w:rsidR="00C11A4F" w:rsidRPr="00707B3F" w:rsidRDefault="00C11A4F" w:rsidP="00C11A4F">
      <w:pPr>
        <w:pStyle w:val="PL"/>
        <w:spacing w:line="0" w:lineRule="atLeast"/>
        <w:rPr>
          <w:ins w:id="7202" w:author="Author"/>
          <w:snapToGrid w:val="0"/>
        </w:rPr>
      </w:pPr>
      <w:ins w:id="7203" w:author="Author">
        <w:r w:rsidRPr="00707B3F">
          <w:rPr>
            <w:snapToGrid w:val="0"/>
          </w:rPr>
          <w:t>-- **************************************************************</w:t>
        </w:r>
      </w:ins>
    </w:p>
    <w:p w14:paraId="23555223" w14:textId="77777777" w:rsidR="00C11A4F" w:rsidRPr="00707B3F" w:rsidRDefault="00C11A4F" w:rsidP="00C11A4F">
      <w:pPr>
        <w:pStyle w:val="PL"/>
        <w:tabs>
          <w:tab w:val="left" w:pos="11100"/>
        </w:tabs>
        <w:rPr>
          <w:ins w:id="7204" w:author="Author"/>
          <w:snapToGrid w:val="0"/>
        </w:rPr>
      </w:pPr>
    </w:p>
    <w:p w14:paraId="1B3CC0D7" w14:textId="77777777" w:rsidR="00C11A4F" w:rsidRPr="00707B3F" w:rsidRDefault="00C11A4F" w:rsidP="00C11A4F">
      <w:pPr>
        <w:pStyle w:val="PL"/>
        <w:tabs>
          <w:tab w:val="left" w:pos="11100"/>
        </w:tabs>
        <w:rPr>
          <w:ins w:id="7205" w:author="Author"/>
          <w:snapToGrid w:val="0"/>
        </w:rPr>
      </w:pPr>
      <w:ins w:id="7206" w:author="Author">
        <w:r>
          <w:rPr>
            <w:snapToGrid w:val="0"/>
          </w:rPr>
          <w:t>MeasurementAbort</w:t>
        </w:r>
        <w:r w:rsidRPr="00707B3F">
          <w:rPr>
            <w:snapToGrid w:val="0"/>
          </w:rPr>
          <w:t xml:space="preserve"> ::= SEQUENCE {</w:t>
        </w:r>
      </w:ins>
    </w:p>
    <w:p w14:paraId="04BEAD75" w14:textId="77777777" w:rsidR="00C11A4F" w:rsidRPr="00707B3F" w:rsidRDefault="00C11A4F" w:rsidP="00C11A4F">
      <w:pPr>
        <w:pStyle w:val="PL"/>
        <w:tabs>
          <w:tab w:val="left" w:pos="11100"/>
        </w:tabs>
        <w:rPr>
          <w:ins w:id="7207" w:author="Author"/>
          <w:snapToGrid w:val="0"/>
        </w:rPr>
      </w:pPr>
      <w:ins w:id="7208"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ins>
    </w:p>
    <w:p w14:paraId="22112192" w14:textId="77777777" w:rsidR="00C11A4F" w:rsidRPr="00707B3F" w:rsidRDefault="00C11A4F" w:rsidP="00C11A4F">
      <w:pPr>
        <w:pStyle w:val="PL"/>
        <w:tabs>
          <w:tab w:val="left" w:pos="11100"/>
        </w:tabs>
        <w:rPr>
          <w:ins w:id="7209" w:author="Author"/>
          <w:snapToGrid w:val="0"/>
        </w:rPr>
      </w:pPr>
      <w:ins w:id="7210" w:author="Author">
        <w:r w:rsidRPr="00707B3F">
          <w:rPr>
            <w:snapToGrid w:val="0"/>
          </w:rPr>
          <w:tab/>
          <w:t>...</w:t>
        </w:r>
      </w:ins>
    </w:p>
    <w:p w14:paraId="06419D22" w14:textId="77777777" w:rsidR="00C11A4F" w:rsidRPr="00707B3F" w:rsidRDefault="00C11A4F" w:rsidP="00C11A4F">
      <w:pPr>
        <w:pStyle w:val="PL"/>
        <w:tabs>
          <w:tab w:val="left" w:pos="11100"/>
        </w:tabs>
        <w:rPr>
          <w:ins w:id="7211" w:author="Author"/>
          <w:snapToGrid w:val="0"/>
        </w:rPr>
      </w:pPr>
      <w:ins w:id="7212" w:author="Author">
        <w:r w:rsidRPr="00707B3F">
          <w:rPr>
            <w:snapToGrid w:val="0"/>
          </w:rPr>
          <w:t>}</w:t>
        </w:r>
      </w:ins>
    </w:p>
    <w:p w14:paraId="1E35D295" w14:textId="77777777" w:rsidR="00C11A4F" w:rsidRPr="00707B3F" w:rsidRDefault="00C11A4F" w:rsidP="00C11A4F">
      <w:pPr>
        <w:pStyle w:val="PL"/>
        <w:tabs>
          <w:tab w:val="left" w:pos="11100"/>
        </w:tabs>
        <w:rPr>
          <w:ins w:id="7213" w:author="Author"/>
          <w:snapToGrid w:val="0"/>
        </w:rPr>
      </w:pPr>
    </w:p>
    <w:p w14:paraId="11DC5E92" w14:textId="77777777" w:rsidR="00C11A4F" w:rsidRPr="00707B3F" w:rsidRDefault="00C11A4F" w:rsidP="00C11A4F">
      <w:pPr>
        <w:pStyle w:val="PL"/>
        <w:tabs>
          <w:tab w:val="left" w:pos="11100"/>
        </w:tabs>
        <w:rPr>
          <w:ins w:id="7214" w:author="Author"/>
          <w:snapToGrid w:val="0"/>
        </w:rPr>
      </w:pPr>
      <w:ins w:id="7215" w:author="Author">
        <w:r>
          <w:rPr>
            <w:snapToGrid w:val="0"/>
          </w:rPr>
          <w:t>MeasurementAbort</w:t>
        </w:r>
        <w:r w:rsidRPr="00707B3F">
          <w:rPr>
            <w:snapToGrid w:val="0"/>
          </w:rPr>
          <w:t>-IEs NRPPA-PROTOCOL-IES ::= {</w:t>
        </w:r>
      </w:ins>
    </w:p>
    <w:p w14:paraId="4E24C29B" w14:textId="77777777" w:rsidR="00C11A4F" w:rsidRPr="00707B3F" w:rsidRDefault="00C11A4F" w:rsidP="00C11A4F">
      <w:pPr>
        <w:pStyle w:val="PL"/>
        <w:tabs>
          <w:tab w:val="left" w:pos="11100"/>
        </w:tabs>
        <w:rPr>
          <w:ins w:id="7216" w:author="Author"/>
          <w:snapToGrid w:val="0"/>
        </w:rPr>
      </w:pPr>
      <w:ins w:id="7217" w:author="Author">
        <w:r>
          <w:rPr>
            <w:snapToGrid w:val="0"/>
          </w:rPr>
          <w:tab/>
        </w:r>
        <w:r w:rsidRPr="00707B3F">
          <w:rPr>
            <w:snapToGrid w:val="0"/>
          </w:rPr>
          <w:t>{ ID id-LMF-</w:t>
        </w:r>
        <w:del w:id="7218" w:author="R3-204331" w:date="2020-06-15T18:26:00Z">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34A9DA8" w14:textId="77777777" w:rsidR="00C11A4F" w:rsidRDefault="00C11A4F" w:rsidP="00C11A4F">
      <w:pPr>
        <w:pStyle w:val="PL"/>
        <w:tabs>
          <w:tab w:val="left" w:pos="11100"/>
        </w:tabs>
        <w:rPr>
          <w:ins w:id="7219" w:author="Author"/>
          <w:snapToGrid w:val="0"/>
        </w:rPr>
      </w:pPr>
      <w:ins w:id="7220" w:author="Author">
        <w:r w:rsidRPr="00707B3F">
          <w:rPr>
            <w:snapToGrid w:val="0"/>
          </w:rPr>
          <w:tab/>
        </w:r>
        <w:r w:rsidRPr="00793DAB">
          <w:rPr>
            <w:snapToGrid w:val="0"/>
            <w:rPrChange w:id="7221" w:author="R3-204331" w:date="2020-06-15T18:26:00Z">
              <w:rPr>
                <w:snapToGrid w:val="0"/>
                <w:highlight w:val="yellow"/>
              </w:rPr>
            </w:rPrChange>
          </w:rPr>
          <w:t>{ ID id-RAN-</w:t>
        </w:r>
        <w:del w:id="7222" w:author="R3-204331" w:date="2020-06-15T18:26:00Z">
          <w:r w:rsidRPr="00793DAB" w:rsidDel="00793DAB">
            <w:rPr>
              <w:snapToGrid w:val="0"/>
              <w:rPrChange w:id="7223" w:author="R3-204331" w:date="2020-06-15T18:26:00Z">
                <w:rPr>
                  <w:snapToGrid w:val="0"/>
                  <w:highlight w:val="yellow"/>
                </w:rPr>
              </w:rPrChange>
            </w:rPr>
            <w:delText>UE-</w:delText>
          </w:r>
        </w:del>
        <w:r w:rsidRPr="00793DAB">
          <w:rPr>
            <w:snapToGrid w:val="0"/>
            <w:rPrChange w:id="7224" w:author="R3-204331" w:date="2020-06-15T18:26:00Z">
              <w:rPr>
                <w:snapToGrid w:val="0"/>
                <w:highlight w:val="yellow"/>
              </w:rPr>
            </w:rPrChange>
          </w:rPr>
          <w:t>Measurement-ID</w:t>
        </w:r>
        <w:r w:rsidRPr="00793DAB">
          <w:rPr>
            <w:snapToGrid w:val="0"/>
            <w:rPrChange w:id="7225" w:author="R3-204331" w:date="2020-06-15T18:26:00Z">
              <w:rPr>
                <w:snapToGrid w:val="0"/>
                <w:highlight w:val="yellow"/>
              </w:rPr>
            </w:rPrChange>
          </w:rPr>
          <w:tab/>
        </w:r>
        <w:r w:rsidRPr="00793DAB">
          <w:rPr>
            <w:snapToGrid w:val="0"/>
            <w:rPrChange w:id="7226" w:author="R3-204331" w:date="2020-06-15T18:26:00Z">
              <w:rPr>
                <w:snapToGrid w:val="0"/>
                <w:highlight w:val="yellow"/>
              </w:rPr>
            </w:rPrChange>
          </w:rPr>
          <w:tab/>
          <w:t>CRITICALITY reject</w:t>
        </w:r>
        <w:r w:rsidRPr="00793DAB">
          <w:rPr>
            <w:snapToGrid w:val="0"/>
            <w:rPrChange w:id="7227" w:author="R3-204331" w:date="2020-06-15T18:26:00Z">
              <w:rPr>
                <w:snapToGrid w:val="0"/>
                <w:highlight w:val="yellow"/>
              </w:rPr>
            </w:rPrChange>
          </w:rPr>
          <w:tab/>
          <w:t>TYPE Measurement-ID</w:t>
        </w:r>
        <w:r w:rsidRPr="00793DAB">
          <w:rPr>
            <w:snapToGrid w:val="0"/>
            <w:rPrChange w:id="7228" w:author="R3-204331" w:date="2020-06-15T18:26:00Z">
              <w:rPr>
                <w:snapToGrid w:val="0"/>
                <w:highlight w:val="yellow"/>
              </w:rPr>
            </w:rPrChange>
          </w:rPr>
          <w:tab/>
        </w:r>
        <w:r w:rsidRPr="00793DAB">
          <w:rPr>
            <w:snapToGrid w:val="0"/>
            <w:rPrChange w:id="7229" w:author="R3-204331" w:date="2020-06-15T18:26:00Z">
              <w:rPr>
                <w:snapToGrid w:val="0"/>
                <w:highlight w:val="yellow"/>
              </w:rPr>
            </w:rPrChange>
          </w:rPr>
          <w:tab/>
        </w:r>
        <w:r w:rsidRPr="00793DAB">
          <w:rPr>
            <w:snapToGrid w:val="0"/>
            <w:rPrChange w:id="7230" w:author="R3-204331" w:date="2020-06-15T18:26:00Z">
              <w:rPr>
                <w:snapToGrid w:val="0"/>
                <w:highlight w:val="yellow"/>
              </w:rPr>
            </w:rPrChange>
          </w:rPr>
          <w:tab/>
        </w:r>
        <w:r w:rsidRPr="00793DAB">
          <w:rPr>
            <w:snapToGrid w:val="0"/>
            <w:rPrChange w:id="7231" w:author="R3-204331" w:date="2020-06-15T18:26:00Z">
              <w:rPr>
                <w:snapToGrid w:val="0"/>
                <w:highlight w:val="yellow"/>
              </w:rPr>
            </w:rPrChange>
          </w:rPr>
          <w:tab/>
          <w:t>PRESENCE mandatory},</w:t>
        </w:r>
      </w:ins>
    </w:p>
    <w:p w14:paraId="108F1EB6" w14:textId="77777777" w:rsidR="00C11A4F" w:rsidRDefault="00C11A4F" w:rsidP="00C11A4F">
      <w:pPr>
        <w:pStyle w:val="PL"/>
        <w:tabs>
          <w:tab w:val="left" w:pos="11100"/>
        </w:tabs>
        <w:rPr>
          <w:ins w:id="7232" w:author="Author"/>
          <w:snapToGrid w:val="0"/>
        </w:rPr>
      </w:pPr>
    </w:p>
    <w:p w14:paraId="5D99D627" w14:textId="77777777" w:rsidR="00C11A4F" w:rsidRPr="00707B3F" w:rsidRDefault="00C11A4F" w:rsidP="00C11A4F">
      <w:pPr>
        <w:pStyle w:val="PL"/>
        <w:tabs>
          <w:tab w:val="left" w:pos="11100"/>
        </w:tabs>
        <w:rPr>
          <w:ins w:id="7233" w:author="Author"/>
          <w:snapToGrid w:val="0"/>
        </w:rPr>
      </w:pPr>
      <w:ins w:id="7234" w:author="Author">
        <w:r w:rsidRPr="00707B3F">
          <w:rPr>
            <w:snapToGrid w:val="0"/>
          </w:rPr>
          <w:tab/>
          <w:t>...</w:t>
        </w:r>
      </w:ins>
    </w:p>
    <w:p w14:paraId="71B96C2F" w14:textId="77777777" w:rsidR="00C11A4F" w:rsidRDefault="00C11A4F" w:rsidP="00C11A4F">
      <w:pPr>
        <w:pStyle w:val="PL"/>
        <w:tabs>
          <w:tab w:val="left" w:pos="11100"/>
        </w:tabs>
        <w:rPr>
          <w:ins w:id="7235" w:author="Author"/>
          <w:snapToGrid w:val="0"/>
        </w:rPr>
      </w:pPr>
      <w:ins w:id="7236" w:author="Author">
        <w:r w:rsidRPr="00707B3F">
          <w:rPr>
            <w:snapToGrid w:val="0"/>
          </w:rPr>
          <w:t>}</w:t>
        </w:r>
      </w:ins>
    </w:p>
    <w:p w14:paraId="717834FE" w14:textId="77777777" w:rsidR="00C11A4F" w:rsidRDefault="00C11A4F" w:rsidP="00C11A4F">
      <w:pPr>
        <w:pStyle w:val="PL"/>
        <w:tabs>
          <w:tab w:val="left" w:pos="11100"/>
        </w:tabs>
        <w:rPr>
          <w:ins w:id="7237" w:author="Author"/>
          <w:snapToGrid w:val="0"/>
        </w:rPr>
      </w:pPr>
    </w:p>
    <w:p w14:paraId="2B95E019" w14:textId="77777777" w:rsidR="00C11A4F" w:rsidRPr="00707B3F" w:rsidRDefault="00C11A4F" w:rsidP="00C11A4F">
      <w:pPr>
        <w:pStyle w:val="PL"/>
        <w:spacing w:line="0" w:lineRule="atLeast"/>
        <w:rPr>
          <w:ins w:id="7238" w:author="Author"/>
          <w:snapToGrid w:val="0"/>
        </w:rPr>
      </w:pPr>
      <w:ins w:id="7239" w:author="Author">
        <w:r w:rsidRPr="00707B3F">
          <w:rPr>
            <w:snapToGrid w:val="0"/>
          </w:rPr>
          <w:t>-- **************************************************************</w:t>
        </w:r>
      </w:ins>
    </w:p>
    <w:p w14:paraId="2FC2E13F" w14:textId="77777777" w:rsidR="00C11A4F" w:rsidRPr="00707B3F" w:rsidRDefault="00C11A4F" w:rsidP="00C11A4F">
      <w:pPr>
        <w:pStyle w:val="PL"/>
        <w:spacing w:line="0" w:lineRule="atLeast"/>
        <w:rPr>
          <w:ins w:id="7240" w:author="Author"/>
          <w:snapToGrid w:val="0"/>
        </w:rPr>
      </w:pPr>
      <w:ins w:id="7241" w:author="Author">
        <w:r w:rsidRPr="00707B3F">
          <w:rPr>
            <w:snapToGrid w:val="0"/>
          </w:rPr>
          <w:t>--</w:t>
        </w:r>
      </w:ins>
    </w:p>
    <w:p w14:paraId="6247F045" w14:textId="77777777" w:rsidR="00C11A4F" w:rsidRPr="00707B3F" w:rsidRDefault="00C11A4F" w:rsidP="00C11A4F">
      <w:pPr>
        <w:pStyle w:val="PL"/>
        <w:spacing w:line="0" w:lineRule="atLeast"/>
        <w:outlineLvl w:val="3"/>
        <w:rPr>
          <w:ins w:id="7242" w:author="Author"/>
          <w:snapToGrid w:val="0"/>
        </w:rPr>
      </w:pPr>
      <w:ins w:id="7243" w:author="Author">
        <w:r w:rsidRPr="00707B3F">
          <w:rPr>
            <w:snapToGrid w:val="0"/>
          </w:rPr>
          <w:t xml:space="preserve">-- </w:t>
        </w:r>
        <w:r>
          <w:rPr>
            <w:snapToGrid w:val="0"/>
          </w:rPr>
          <w:t>MEASUREMENT</w:t>
        </w:r>
        <w:r w:rsidRPr="00707B3F">
          <w:rPr>
            <w:snapToGrid w:val="0"/>
          </w:rPr>
          <w:t xml:space="preserve"> FAILURE</w:t>
        </w:r>
        <w:r>
          <w:rPr>
            <w:snapToGrid w:val="0"/>
          </w:rPr>
          <w:t xml:space="preserve"> INDICATION</w:t>
        </w:r>
      </w:ins>
    </w:p>
    <w:p w14:paraId="7CD984B8" w14:textId="77777777" w:rsidR="00C11A4F" w:rsidRPr="00707B3F" w:rsidRDefault="00C11A4F" w:rsidP="00C11A4F">
      <w:pPr>
        <w:pStyle w:val="PL"/>
        <w:spacing w:line="0" w:lineRule="atLeast"/>
        <w:rPr>
          <w:ins w:id="7244" w:author="Author"/>
          <w:snapToGrid w:val="0"/>
        </w:rPr>
      </w:pPr>
      <w:ins w:id="7245" w:author="Author">
        <w:r w:rsidRPr="00707B3F">
          <w:rPr>
            <w:snapToGrid w:val="0"/>
          </w:rPr>
          <w:t>--</w:t>
        </w:r>
      </w:ins>
    </w:p>
    <w:p w14:paraId="3FC57823" w14:textId="77777777" w:rsidR="00C11A4F" w:rsidRPr="00707B3F" w:rsidRDefault="00C11A4F" w:rsidP="00C11A4F">
      <w:pPr>
        <w:pStyle w:val="PL"/>
        <w:spacing w:line="0" w:lineRule="atLeast"/>
        <w:rPr>
          <w:ins w:id="7246" w:author="Author"/>
          <w:snapToGrid w:val="0"/>
        </w:rPr>
      </w:pPr>
      <w:ins w:id="7247" w:author="Author">
        <w:r w:rsidRPr="00707B3F">
          <w:rPr>
            <w:snapToGrid w:val="0"/>
          </w:rPr>
          <w:t>-- **************************************************************</w:t>
        </w:r>
      </w:ins>
    </w:p>
    <w:p w14:paraId="159EA2C5" w14:textId="77777777" w:rsidR="00C11A4F" w:rsidRPr="00707B3F" w:rsidRDefault="00C11A4F" w:rsidP="00C11A4F">
      <w:pPr>
        <w:pStyle w:val="PL"/>
        <w:tabs>
          <w:tab w:val="left" w:pos="11100"/>
        </w:tabs>
        <w:rPr>
          <w:ins w:id="7248" w:author="Author"/>
          <w:snapToGrid w:val="0"/>
        </w:rPr>
      </w:pPr>
    </w:p>
    <w:p w14:paraId="01D7210F" w14:textId="77777777" w:rsidR="00C11A4F" w:rsidRPr="00707B3F" w:rsidRDefault="00C11A4F" w:rsidP="00C11A4F">
      <w:pPr>
        <w:pStyle w:val="PL"/>
        <w:tabs>
          <w:tab w:val="left" w:pos="11100"/>
        </w:tabs>
        <w:rPr>
          <w:ins w:id="7249" w:author="Author"/>
          <w:snapToGrid w:val="0"/>
        </w:rPr>
      </w:pPr>
      <w:ins w:id="7250" w:author="Author">
        <w:r>
          <w:rPr>
            <w:snapToGrid w:val="0"/>
          </w:rPr>
          <w:t>Measurement</w:t>
        </w:r>
        <w:r w:rsidRPr="00707B3F">
          <w:rPr>
            <w:snapToGrid w:val="0"/>
          </w:rPr>
          <w:t>Failure</w:t>
        </w:r>
        <w:r>
          <w:rPr>
            <w:snapToGrid w:val="0"/>
          </w:rPr>
          <w:t>Indication</w:t>
        </w:r>
        <w:r w:rsidRPr="00707B3F">
          <w:rPr>
            <w:snapToGrid w:val="0"/>
          </w:rPr>
          <w:t xml:space="preserve"> ::= SEQUENCE {</w:t>
        </w:r>
      </w:ins>
    </w:p>
    <w:p w14:paraId="351BE67C" w14:textId="77777777" w:rsidR="00C11A4F" w:rsidRPr="00707B3F" w:rsidRDefault="00C11A4F" w:rsidP="00C11A4F">
      <w:pPr>
        <w:pStyle w:val="PL"/>
        <w:tabs>
          <w:tab w:val="left" w:pos="11100"/>
        </w:tabs>
        <w:rPr>
          <w:ins w:id="7251" w:author="Author"/>
          <w:snapToGrid w:val="0"/>
        </w:rPr>
      </w:pPr>
      <w:ins w:id="7252"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ins>
    </w:p>
    <w:p w14:paraId="0A65F912" w14:textId="77777777" w:rsidR="00C11A4F" w:rsidRPr="00707B3F" w:rsidRDefault="00C11A4F" w:rsidP="00C11A4F">
      <w:pPr>
        <w:pStyle w:val="PL"/>
        <w:tabs>
          <w:tab w:val="left" w:pos="11100"/>
        </w:tabs>
        <w:rPr>
          <w:ins w:id="7253" w:author="Author"/>
          <w:snapToGrid w:val="0"/>
        </w:rPr>
      </w:pPr>
      <w:ins w:id="7254" w:author="Author">
        <w:r w:rsidRPr="00707B3F">
          <w:rPr>
            <w:snapToGrid w:val="0"/>
          </w:rPr>
          <w:tab/>
          <w:t>...</w:t>
        </w:r>
      </w:ins>
    </w:p>
    <w:p w14:paraId="0510DFBD" w14:textId="77777777" w:rsidR="00C11A4F" w:rsidRPr="00707B3F" w:rsidRDefault="00C11A4F" w:rsidP="00C11A4F">
      <w:pPr>
        <w:pStyle w:val="PL"/>
        <w:tabs>
          <w:tab w:val="left" w:pos="11100"/>
        </w:tabs>
        <w:rPr>
          <w:ins w:id="7255" w:author="Author"/>
          <w:snapToGrid w:val="0"/>
        </w:rPr>
      </w:pPr>
      <w:ins w:id="7256" w:author="Author">
        <w:r w:rsidRPr="00707B3F">
          <w:rPr>
            <w:snapToGrid w:val="0"/>
          </w:rPr>
          <w:t>}</w:t>
        </w:r>
      </w:ins>
    </w:p>
    <w:p w14:paraId="736411FA" w14:textId="77777777" w:rsidR="00C11A4F" w:rsidRPr="00707B3F" w:rsidRDefault="00C11A4F" w:rsidP="00C11A4F">
      <w:pPr>
        <w:pStyle w:val="PL"/>
        <w:tabs>
          <w:tab w:val="left" w:pos="11100"/>
        </w:tabs>
        <w:rPr>
          <w:ins w:id="7257" w:author="Author"/>
          <w:snapToGrid w:val="0"/>
        </w:rPr>
      </w:pPr>
    </w:p>
    <w:p w14:paraId="61128620" w14:textId="77777777" w:rsidR="00C11A4F" w:rsidRPr="00707B3F" w:rsidRDefault="00C11A4F" w:rsidP="00C11A4F">
      <w:pPr>
        <w:pStyle w:val="PL"/>
        <w:tabs>
          <w:tab w:val="left" w:pos="11100"/>
        </w:tabs>
        <w:rPr>
          <w:ins w:id="7258" w:author="Author"/>
          <w:snapToGrid w:val="0"/>
        </w:rPr>
      </w:pPr>
      <w:ins w:id="7259" w:author="Author">
        <w:r>
          <w:rPr>
            <w:snapToGrid w:val="0"/>
          </w:rPr>
          <w:t>Measurement</w:t>
        </w:r>
        <w:r w:rsidRPr="00707B3F">
          <w:rPr>
            <w:snapToGrid w:val="0"/>
          </w:rPr>
          <w:t>Failure</w:t>
        </w:r>
        <w:r>
          <w:rPr>
            <w:snapToGrid w:val="0"/>
          </w:rPr>
          <w:t>Indication</w:t>
        </w:r>
        <w:r w:rsidRPr="00707B3F">
          <w:rPr>
            <w:snapToGrid w:val="0"/>
          </w:rPr>
          <w:t>-IEs NRPPA-PROTOCOL-IES ::= {</w:t>
        </w:r>
      </w:ins>
    </w:p>
    <w:p w14:paraId="1EB05F74" w14:textId="77777777" w:rsidR="00C11A4F" w:rsidRPr="00707B3F" w:rsidRDefault="00C11A4F" w:rsidP="00C11A4F">
      <w:pPr>
        <w:pStyle w:val="PL"/>
        <w:tabs>
          <w:tab w:val="left" w:pos="11100"/>
        </w:tabs>
        <w:rPr>
          <w:ins w:id="7260" w:author="Author"/>
          <w:snapToGrid w:val="0"/>
        </w:rPr>
      </w:pPr>
      <w:ins w:id="7261" w:author="Author">
        <w:r w:rsidRPr="00707B3F">
          <w:rPr>
            <w:snapToGrid w:val="0"/>
          </w:rPr>
          <w:tab/>
          <w:t>{ ID id-LMF-</w:t>
        </w:r>
        <w:del w:id="7262" w:author="R3-204331" w:date="2020-06-15T18:26:00Z">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F4AB935" w14:textId="77777777" w:rsidR="00C11A4F" w:rsidRDefault="00C11A4F" w:rsidP="00C11A4F">
      <w:pPr>
        <w:pStyle w:val="PL"/>
        <w:tabs>
          <w:tab w:val="left" w:pos="11100"/>
        </w:tabs>
        <w:rPr>
          <w:ins w:id="7263" w:author="Author"/>
          <w:snapToGrid w:val="0"/>
        </w:rPr>
      </w:pPr>
      <w:ins w:id="7264" w:author="Author">
        <w:r w:rsidRPr="00707B3F">
          <w:rPr>
            <w:snapToGrid w:val="0"/>
          </w:rPr>
          <w:tab/>
          <w:t>{ ID id-</w:t>
        </w:r>
        <w:r>
          <w:rPr>
            <w:snapToGrid w:val="0"/>
          </w:rPr>
          <w:t>RAN</w:t>
        </w:r>
        <w:r w:rsidRPr="00707B3F">
          <w:rPr>
            <w:snapToGrid w:val="0"/>
          </w:rPr>
          <w:t>-</w:t>
        </w:r>
        <w:del w:id="7265" w:author="R3-204331" w:date="2020-06-15T18:26:00Z">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20B01ED1" w14:textId="77777777" w:rsidR="00C11A4F" w:rsidRPr="00707B3F" w:rsidRDefault="00C11A4F" w:rsidP="00C11A4F">
      <w:pPr>
        <w:pStyle w:val="PL"/>
        <w:tabs>
          <w:tab w:val="left" w:pos="11100"/>
        </w:tabs>
        <w:rPr>
          <w:ins w:id="7266" w:author="Author"/>
          <w:snapToGrid w:val="0"/>
        </w:rPr>
      </w:pPr>
      <w:ins w:id="7267"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1F9AF572" w14:textId="77777777" w:rsidR="00C11A4F" w:rsidRPr="00707B3F" w:rsidRDefault="00C11A4F" w:rsidP="00C11A4F">
      <w:pPr>
        <w:pStyle w:val="PL"/>
        <w:tabs>
          <w:tab w:val="left" w:pos="11100"/>
        </w:tabs>
        <w:rPr>
          <w:ins w:id="7268" w:author="Author"/>
          <w:snapToGrid w:val="0"/>
        </w:rPr>
      </w:pPr>
      <w:ins w:id="7269" w:author="Author">
        <w:r w:rsidRPr="00707B3F">
          <w:rPr>
            <w:snapToGrid w:val="0"/>
          </w:rPr>
          <w:tab/>
          <w:t>...</w:t>
        </w:r>
      </w:ins>
    </w:p>
    <w:p w14:paraId="16C6CEC3" w14:textId="77777777" w:rsidR="00C11A4F" w:rsidRPr="00707B3F" w:rsidRDefault="00C11A4F" w:rsidP="00C11A4F">
      <w:pPr>
        <w:pStyle w:val="PL"/>
        <w:tabs>
          <w:tab w:val="left" w:pos="11100"/>
        </w:tabs>
        <w:rPr>
          <w:ins w:id="7270" w:author="Author"/>
          <w:snapToGrid w:val="0"/>
        </w:rPr>
      </w:pPr>
      <w:ins w:id="7271" w:author="Author">
        <w:r w:rsidRPr="00707B3F">
          <w:rPr>
            <w:snapToGrid w:val="0"/>
          </w:rPr>
          <w:t>}</w:t>
        </w:r>
      </w:ins>
    </w:p>
    <w:bookmarkEnd w:id="6930"/>
    <w:p w14:paraId="63F6D918" w14:textId="77777777" w:rsidR="00C11A4F" w:rsidRDefault="00C11A4F" w:rsidP="00C11A4F">
      <w:pPr>
        <w:pStyle w:val="PL"/>
        <w:tabs>
          <w:tab w:val="left" w:pos="11100"/>
        </w:tabs>
        <w:rPr>
          <w:ins w:id="7272" w:author="Author"/>
          <w:snapToGrid w:val="0"/>
        </w:rPr>
      </w:pPr>
    </w:p>
    <w:p w14:paraId="0FF347C9" w14:textId="77777777" w:rsidR="00C11A4F" w:rsidRPr="0041327F" w:rsidRDefault="00C11A4F" w:rsidP="00C11A4F">
      <w:pPr>
        <w:pStyle w:val="PL"/>
        <w:spacing w:line="0" w:lineRule="atLeast"/>
        <w:rPr>
          <w:ins w:id="7273" w:author="Author"/>
          <w:snapToGrid w:val="0"/>
        </w:rPr>
      </w:pPr>
      <w:ins w:id="7274" w:author="Author">
        <w:r w:rsidRPr="0041327F">
          <w:rPr>
            <w:snapToGrid w:val="0"/>
          </w:rPr>
          <w:t>-- **************************************************************</w:t>
        </w:r>
      </w:ins>
    </w:p>
    <w:p w14:paraId="0315AA3D" w14:textId="77777777" w:rsidR="00C11A4F" w:rsidRPr="0041327F" w:rsidRDefault="00C11A4F" w:rsidP="00C11A4F">
      <w:pPr>
        <w:pStyle w:val="PL"/>
        <w:spacing w:line="0" w:lineRule="atLeast"/>
        <w:rPr>
          <w:ins w:id="7275" w:author="Author"/>
          <w:snapToGrid w:val="0"/>
        </w:rPr>
      </w:pPr>
      <w:ins w:id="7276" w:author="Author">
        <w:r w:rsidRPr="0041327F">
          <w:rPr>
            <w:snapToGrid w:val="0"/>
          </w:rPr>
          <w:t>--</w:t>
        </w:r>
      </w:ins>
    </w:p>
    <w:p w14:paraId="71308CD2" w14:textId="77777777" w:rsidR="00C11A4F" w:rsidRPr="0041327F" w:rsidRDefault="00C11A4F" w:rsidP="00C11A4F">
      <w:pPr>
        <w:pStyle w:val="PL"/>
        <w:spacing w:line="0" w:lineRule="atLeast"/>
        <w:outlineLvl w:val="3"/>
        <w:rPr>
          <w:ins w:id="7277" w:author="Author"/>
          <w:snapToGrid w:val="0"/>
        </w:rPr>
      </w:pPr>
      <w:ins w:id="7278" w:author="Author">
        <w:r w:rsidRPr="0041327F">
          <w:rPr>
            <w:snapToGrid w:val="0"/>
          </w:rPr>
          <w:t>-- TRP INFORMATION REQUEST</w:t>
        </w:r>
      </w:ins>
    </w:p>
    <w:p w14:paraId="6E974A00" w14:textId="77777777" w:rsidR="00C11A4F" w:rsidRPr="0041327F" w:rsidRDefault="00C11A4F" w:rsidP="00C11A4F">
      <w:pPr>
        <w:pStyle w:val="PL"/>
        <w:spacing w:line="0" w:lineRule="atLeast"/>
        <w:rPr>
          <w:ins w:id="7279" w:author="Author"/>
          <w:snapToGrid w:val="0"/>
        </w:rPr>
      </w:pPr>
      <w:ins w:id="7280" w:author="Author">
        <w:r w:rsidRPr="0041327F">
          <w:rPr>
            <w:snapToGrid w:val="0"/>
          </w:rPr>
          <w:t>--</w:t>
        </w:r>
      </w:ins>
    </w:p>
    <w:p w14:paraId="3CFEE08E" w14:textId="77777777" w:rsidR="00C11A4F" w:rsidRPr="0041327F" w:rsidRDefault="00C11A4F" w:rsidP="00C11A4F">
      <w:pPr>
        <w:pStyle w:val="PL"/>
        <w:spacing w:line="0" w:lineRule="atLeast"/>
        <w:rPr>
          <w:ins w:id="7281" w:author="Author"/>
          <w:snapToGrid w:val="0"/>
        </w:rPr>
      </w:pPr>
      <w:ins w:id="7282" w:author="Author">
        <w:r w:rsidRPr="0041327F">
          <w:rPr>
            <w:snapToGrid w:val="0"/>
          </w:rPr>
          <w:t>-- **************************************************************</w:t>
        </w:r>
      </w:ins>
    </w:p>
    <w:p w14:paraId="18F9797C" w14:textId="77777777" w:rsidR="00C11A4F" w:rsidRPr="0041327F" w:rsidRDefault="00C11A4F" w:rsidP="00C11A4F">
      <w:pPr>
        <w:pStyle w:val="PL"/>
        <w:tabs>
          <w:tab w:val="left" w:pos="11100"/>
        </w:tabs>
        <w:rPr>
          <w:ins w:id="7283" w:author="Author"/>
          <w:snapToGrid w:val="0"/>
        </w:rPr>
      </w:pPr>
    </w:p>
    <w:p w14:paraId="35B651FB" w14:textId="77777777" w:rsidR="00C11A4F" w:rsidRPr="0041327F" w:rsidRDefault="00C11A4F" w:rsidP="00C11A4F">
      <w:pPr>
        <w:pStyle w:val="PL"/>
        <w:tabs>
          <w:tab w:val="left" w:pos="11100"/>
        </w:tabs>
        <w:rPr>
          <w:ins w:id="7284" w:author="Author"/>
          <w:snapToGrid w:val="0"/>
        </w:rPr>
      </w:pPr>
      <w:ins w:id="7285" w:author="Author">
        <w:r w:rsidRPr="0041327F">
          <w:rPr>
            <w:snapToGrid w:val="0"/>
          </w:rPr>
          <w:t>TRPInformationRequest ::= SEQUENCE {</w:t>
        </w:r>
      </w:ins>
    </w:p>
    <w:p w14:paraId="2E73CC0C" w14:textId="77777777" w:rsidR="00C11A4F" w:rsidRPr="00805AE0" w:rsidRDefault="00C11A4F" w:rsidP="00C11A4F">
      <w:pPr>
        <w:pStyle w:val="PL"/>
        <w:tabs>
          <w:tab w:val="left" w:pos="11100"/>
        </w:tabs>
        <w:rPr>
          <w:ins w:id="7286" w:author="Author"/>
          <w:snapToGrid w:val="0"/>
          <w:lang w:val="it-IT"/>
        </w:rPr>
      </w:pPr>
      <w:ins w:id="7287" w:author="Author">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ins>
    </w:p>
    <w:p w14:paraId="2B67B53D" w14:textId="77777777" w:rsidR="00C11A4F" w:rsidRPr="0041327F" w:rsidRDefault="00C11A4F" w:rsidP="00C11A4F">
      <w:pPr>
        <w:pStyle w:val="PL"/>
        <w:tabs>
          <w:tab w:val="left" w:pos="11100"/>
        </w:tabs>
        <w:rPr>
          <w:ins w:id="7288" w:author="Author"/>
          <w:snapToGrid w:val="0"/>
        </w:rPr>
      </w:pPr>
      <w:ins w:id="7289" w:author="Author">
        <w:r w:rsidRPr="00805AE0">
          <w:rPr>
            <w:snapToGrid w:val="0"/>
            <w:lang w:val="it-IT"/>
          </w:rPr>
          <w:tab/>
        </w:r>
        <w:r w:rsidRPr="0041327F">
          <w:rPr>
            <w:snapToGrid w:val="0"/>
          </w:rPr>
          <w:t>...</w:t>
        </w:r>
      </w:ins>
    </w:p>
    <w:p w14:paraId="44A0A693" w14:textId="77777777" w:rsidR="00C11A4F" w:rsidRPr="0041327F" w:rsidRDefault="00C11A4F" w:rsidP="00C11A4F">
      <w:pPr>
        <w:pStyle w:val="PL"/>
        <w:tabs>
          <w:tab w:val="left" w:pos="11100"/>
        </w:tabs>
        <w:rPr>
          <w:ins w:id="7290" w:author="Author"/>
          <w:snapToGrid w:val="0"/>
        </w:rPr>
      </w:pPr>
      <w:ins w:id="7291" w:author="Author">
        <w:r w:rsidRPr="0041327F">
          <w:rPr>
            <w:snapToGrid w:val="0"/>
          </w:rPr>
          <w:t>}</w:t>
        </w:r>
      </w:ins>
    </w:p>
    <w:p w14:paraId="62231ED5" w14:textId="77777777" w:rsidR="00C11A4F" w:rsidRPr="0041327F" w:rsidRDefault="00C11A4F" w:rsidP="00C11A4F">
      <w:pPr>
        <w:pStyle w:val="PL"/>
        <w:tabs>
          <w:tab w:val="left" w:pos="11100"/>
        </w:tabs>
        <w:rPr>
          <w:ins w:id="7292" w:author="Author"/>
          <w:snapToGrid w:val="0"/>
        </w:rPr>
      </w:pPr>
    </w:p>
    <w:p w14:paraId="7862AB84" w14:textId="77777777" w:rsidR="00C11A4F" w:rsidRPr="0041327F" w:rsidRDefault="00C11A4F" w:rsidP="00C11A4F">
      <w:pPr>
        <w:pStyle w:val="PL"/>
        <w:tabs>
          <w:tab w:val="left" w:pos="11100"/>
        </w:tabs>
        <w:rPr>
          <w:ins w:id="7293" w:author="Author"/>
          <w:snapToGrid w:val="0"/>
        </w:rPr>
      </w:pPr>
      <w:ins w:id="7294" w:author="Author">
        <w:r w:rsidRPr="0041327F">
          <w:rPr>
            <w:snapToGrid w:val="0"/>
          </w:rPr>
          <w:t>TRPInformationRequest-IEs NRPPA-PROTOCOL-IES ::= {</w:t>
        </w:r>
      </w:ins>
    </w:p>
    <w:p w14:paraId="7C5AD47F" w14:textId="77777777" w:rsidR="00C11A4F" w:rsidRPr="00A4335D" w:rsidRDefault="00C11A4F" w:rsidP="00C11A4F">
      <w:pPr>
        <w:pStyle w:val="PL"/>
        <w:tabs>
          <w:tab w:val="left" w:pos="11100"/>
        </w:tabs>
        <w:rPr>
          <w:ins w:id="7295" w:author="Author"/>
          <w:snapToGrid w:val="0"/>
        </w:rPr>
      </w:pPr>
      <w:ins w:id="7296" w:author="Author">
        <w:r w:rsidRPr="0041327F">
          <w:rPr>
            <w:snapToGrid w:val="0"/>
          </w:rPr>
          <w:tab/>
        </w:r>
        <w:r w:rsidRPr="00A4335D">
          <w:rPr>
            <w:snapToGrid w:val="0"/>
          </w:rPr>
          <w:t>{ ID id-</w:t>
        </w:r>
        <w:r>
          <w:rPr>
            <w:snapToGrid w:val="0"/>
          </w:rPr>
          <w:t>TRP</w:t>
        </w:r>
        <w:r w:rsidRPr="00A4335D">
          <w:rPr>
            <w:snapToGrid w:val="0"/>
          </w:rPr>
          <w:t>InformationType</w:t>
        </w:r>
        <w:r w:rsidRPr="00A4335D">
          <w:rPr>
            <w:snapToGrid w:val="0"/>
          </w:rPr>
          <w:tab/>
        </w:r>
        <w:r w:rsidRPr="00A4335D">
          <w:rPr>
            <w:snapToGrid w:val="0"/>
          </w:rPr>
          <w:tab/>
          <w:t>CRITICALITY reject</w:t>
        </w:r>
        <w:r w:rsidRPr="00A4335D">
          <w:rPr>
            <w:snapToGrid w:val="0"/>
          </w:rPr>
          <w:tab/>
          <w:t xml:space="preserve">TYPE </w:t>
        </w:r>
        <w:r>
          <w:rPr>
            <w:snapToGrid w:val="0"/>
          </w:rPr>
          <w:t>TRP</w:t>
        </w:r>
        <w:r w:rsidRPr="00A4335D">
          <w:rPr>
            <w:snapToGrid w:val="0"/>
          </w:rPr>
          <w:t>InformationType</w:t>
        </w:r>
        <w:r w:rsidRPr="00A4335D">
          <w:rPr>
            <w:snapToGrid w:val="0"/>
          </w:rPr>
          <w:tab/>
        </w:r>
        <w:r w:rsidRPr="00A4335D">
          <w:rPr>
            <w:snapToGrid w:val="0"/>
          </w:rPr>
          <w:tab/>
          <w:t>PRESENCE mandatory},</w:t>
        </w:r>
      </w:ins>
    </w:p>
    <w:p w14:paraId="4396FB8E" w14:textId="77777777" w:rsidR="00C11A4F" w:rsidRPr="00A4335D" w:rsidRDefault="00C11A4F" w:rsidP="00C11A4F">
      <w:pPr>
        <w:pStyle w:val="PL"/>
        <w:tabs>
          <w:tab w:val="left" w:pos="11100"/>
        </w:tabs>
        <w:rPr>
          <w:ins w:id="7297" w:author="Author"/>
          <w:snapToGrid w:val="0"/>
          <w:lang w:val="fr-FR"/>
        </w:rPr>
      </w:pPr>
      <w:ins w:id="7298" w:author="Author">
        <w:r w:rsidRPr="00A4335D">
          <w:rPr>
            <w:snapToGrid w:val="0"/>
          </w:rPr>
          <w:tab/>
        </w:r>
        <w:r w:rsidRPr="00A4335D">
          <w:rPr>
            <w:snapToGrid w:val="0"/>
            <w:lang w:val="fr-FR"/>
          </w:rPr>
          <w:t>...</w:t>
        </w:r>
      </w:ins>
    </w:p>
    <w:p w14:paraId="123D5453" w14:textId="77777777" w:rsidR="00C11A4F" w:rsidRPr="00A4335D" w:rsidRDefault="00C11A4F" w:rsidP="00C11A4F">
      <w:pPr>
        <w:pStyle w:val="PL"/>
        <w:tabs>
          <w:tab w:val="left" w:pos="11100"/>
        </w:tabs>
        <w:rPr>
          <w:ins w:id="7299" w:author="Author"/>
          <w:snapToGrid w:val="0"/>
          <w:lang w:val="fr-FR"/>
        </w:rPr>
      </w:pPr>
      <w:ins w:id="7300" w:author="Author">
        <w:r w:rsidRPr="00A4335D">
          <w:rPr>
            <w:snapToGrid w:val="0"/>
            <w:lang w:val="fr-FR"/>
          </w:rPr>
          <w:t>}</w:t>
        </w:r>
      </w:ins>
    </w:p>
    <w:p w14:paraId="55D8B08B" w14:textId="77777777" w:rsidR="00C11A4F" w:rsidRPr="00A4335D" w:rsidRDefault="00C11A4F" w:rsidP="00C11A4F">
      <w:pPr>
        <w:pStyle w:val="PL"/>
        <w:tabs>
          <w:tab w:val="left" w:pos="11100"/>
        </w:tabs>
        <w:rPr>
          <w:ins w:id="7301" w:author="Author"/>
          <w:snapToGrid w:val="0"/>
          <w:lang w:val="fr-FR"/>
        </w:rPr>
      </w:pPr>
    </w:p>
    <w:p w14:paraId="74F9ADC4" w14:textId="77777777" w:rsidR="00C11A4F" w:rsidRPr="00A4335D" w:rsidRDefault="00C11A4F" w:rsidP="00C11A4F">
      <w:pPr>
        <w:pStyle w:val="PL"/>
        <w:spacing w:line="0" w:lineRule="atLeast"/>
        <w:rPr>
          <w:ins w:id="7302" w:author="Author"/>
          <w:snapToGrid w:val="0"/>
          <w:lang w:val="fr-FR"/>
        </w:rPr>
      </w:pPr>
      <w:ins w:id="7303" w:author="Author">
        <w:r w:rsidRPr="00A4335D">
          <w:rPr>
            <w:snapToGrid w:val="0"/>
            <w:lang w:val="fr-FR"/>
          </w:rPr>
          <w:t>-- **************************************************************</w:t>
        </w:r>
      </w:ins>
    </w:p>
    <w:p w14:paraId="298C4046" w14:textId="77777777" w:rsidR="00C11A4F" w:rsidRPr="00A4335D" w:rsidRDefault="00C11A4F" w:rsidP="00C11A4F">
      <w:pPr>
        <w:pStyle w:val="PL"/>
        <w:spacing w:line="0" w:lineRule="atLeast"/>
        <w:rPr>
          <w:ins w:id="7304" w:author="Author"/>
          <w:snapToGrid w:val="0"/>
          <w:lang w:val="fr-FR"/>
        </w:rPr>
      </w:pPr>
      <w:ins w:id="7305" w:author="Author">
        <w:r w:rsidRPr="00A4335D">
          <w:rPr>
            <w:snapToGrid w:val="0"/>
            <w:lang w:val="fr-FR"/>
          </w:rPr>
          <w:t>--</w:t>
        </w:r>
      </w:ins>
    </w:p>
    <w:p w14:paraId="048A91E1" w14:textId="77777777" w:rsidR="00C11A4F" w:rsidRPr="00A4335D" w:rsidRDefault="00C11A4F" w:rsidP="00C11A4F">
      <w:pPr>
        <w:pStyle w:val="PL"/>
        <w:spacing w:line="0" w:lineRule="atLeast"/>
        <w:outlineLvl w:val="3"/>
        <w:rPr>
          <w:ins w:id="7306" w:author="Author"/>
          <w:snapToGrid w:val="0"/>
          <w:lang w:val="fr-FR"/>
        </w:rPr>
      </w:pPr>
      <w:ins w:id="7307" w:author="Author">
        <w:r w:rsidRPr="00A4335D">
          <w:rPr>
            <w:snapToGrid w:val="0"/>
            <w:lang w:val="fr-FR"/>
          </w:rPr>
          <w:t xml:space="preserve">-- </w:t>
        </w:r>
        <w:r w:rsidRPr="00E17BAC">
          <w:rPr>
            <w:snapToGrid w:val="0"/>
            <w:lang w:val="fr-FR"/>
          </w:rPr>
          <w:t>TRP</w:t>
        </w:r>
        <w:r w:rsidRPr="00A4335D">
          <w:rPr>
            <w:snapToGrid w:val="0"/>
            <w:lang w:val="fr-FR"/>
          </w:rPr>
          <w:t xml:space="preserve"> INFORMATION RESPONSE</w:t>
        </w:r>
      </w:ins>
    </w:p>
    <w:p w14:paraId="530B0D0D" w14:textId="77777777" w:rsidR="00C11A4F" w:rsidRPr="00A4335D" w:rsidRDefault="00C11A4F" w:rsidP="00C11A4F">
      <w:pPr>
        <w:pStyle w:val="PL"/>
        <w:spacing w:line="0" w:lineRule="atLeast"/>
        <w:rPr>
          <w:ins w:id="7308" w:author="Author"/>
          <w:snapToGrid w:val="0"/>
          <w:lang w:val="fr-FR"/>
        </w:rPr>
      </w:pPr>
      <w:ins w:id="7309" w:author="Author">
        <w:r w:rsidRPr="00A4335D">
          <w:rPr>
            <w:snapToGrid w:val="0"/>
            <w:lang w:val="fr-FR"/>
          </w:rPr>
          <w:t>--</w:t>
        </w:r>
      </w:ins>
    </w:p>
    <w:p w14:paraId="6A007AEB" w14:textId="77777777" w:rsidR="00C11A4F" w:rsidRPr="00A4335D" w:rsidRDefault="00C11A4F" w:rsidP="00C11A4F">
      <w:pPr>
        <w:pStyle w:val="PL"/>
        <w:spacing w:line="0" w:lineRule="atLeast"/>
        <w:rPr>
          <w:ins w:id="7310" w:author="Author"/>
          <w:snapToGrid w:val="0"/>
          <w:lang w:val="fr-FR"/>
        </w:rPr>
      </w:pPr>
      <w:ins w:id="7311" w:author="Author">
        <w:r w:rsidRPr="00A4335D">
          <w:rPr>
            <w:snapToGrid w:val="0"/>
            <w:lang w:val="fr-FR"/>
          </w:rPr>
          <w:t>-- **************************************************************</w:t>
        </w:r>
      </w:ins>
    </w:p>
    <w:p w14:paraId="2F78895A" w14:textId="77777777" w:rsidR="00C11A4F" w:rsidRPr="00A4335D" w:rsidRDefault="00C11A4F" w:rsidP="00C11A4F">
      <w:pPr>
        <w:pStyle w:val="PL"/>
        <w:tabs>
          <w:tab w:val="left" w:pos="11100"/>
        </w:tabs>
        <w:rPr>
          <w:ins w:id="7312" w:author="Author"/>
          <w:snapToGrid w:val="0"/>
          <w:lang w:val="fr-FR"/>
        </w:rPr>
      </w:pPr>
    </w:p>
    <w:p w14:paraId="3E39FE76" w14:textId="77777777" w:rsidR="00C11A4F" w:rsidRPr="00A4335D" w:rsidRDefault="00C11A4F" w:rsidP="00C11A4F">
      <w:pPr>
        <w:pStyle w:val="PL"/>
        <w:tabs>
          <w:tab w:val="left" w:pos="11100"/>
        </w:tabs>
        <w:rPr>
          <w:ins w:id="7313" w:author="Author"/>
          <w:snapToGrid w:val="0"/>
          <w:lang w:val="fr-FR"/>
        </w:rPr>
      </w:pPr>
      <w:ins w:id="7314" w:author="Author">
        <w:r w:rsidRPr="00E17BAC">
          <w:rPr>
            <w:snapToGrid w:val="0"/>
            <w:lang w:val="fr-FR"/>
          </w:rPr>
          <w:t>TRP</w:t>
        </w:r>
        <w:r w:rsidRPr="00A4335D">
          <w:rPr>
            <w:snapToGrid w:val="0"/>
            <w:lang w:val="fr-FR"/>
          </w:rPr>
          <w:t>InformationResponse ::= SEQUENCE {</w:t>
        </w:r>
      </w:ins>
    </w:p>
    <w:p w14:paraId="51E3DA9E" w14:textId="77777777" w:rsidR="00C11A4F" w:rsidRPr="00A4335D" w:rsidRDefault="00C11A4F" w:rsidP="00C11A4F">
      <w:pPr>
        <w:pStyle w:val="PL"/>
        <w:tabs>
          <w:tab w:val="left" w:pos="11100"/>
        </w:tabs>
        <w:rPr>
          <w:ins w:id="7315" w:author="Author"/>
          <w:snapToGrid w:val="0"/>
          <w:lang w:val="fr-FR"/>
        </w:rPr>
      </w:pPr>
      <w:ins w:id="7316" w:author="Author">
        <w:r w:rsidRPr="00A4335D">
          <w:rPr>
            <w:snapToGrid w:val="0"/>
            <w:lang w:val="fr-FR"/>
          </w:rPr>
          <w:tab/>
          <w:t>protocolIEs</w:t>
        </w:r>
        <w:r w:rsidRPr="00A4335D">
          <w:rPr>
            <w:snapToGrid w:val="0"/>
            <w:lang w:val="fr-FR"/>
          </w:rPr>
          <w:tab/>
        </w:r>
        <w:r w:rsidRPr="00A4335D">
          <w:rPr>
            <w:snapToGrid w:val="0"/>
            <w:lang w:val="fr-FR"/>
          </w:rPr>
          <w:tab/>
          <w:t>ProtocolIE-Container</w:t>
        </w:r>
        <w:r w:rsidRPr="00A4335D">
          <w:rPr>
            <w:snapToGrid w:val="0"/>
            <w:lang w:val="fr-FR"/>
          </w:rPr>
          <w:tab/>
          <w:t>{{</w:t>
        </w:r>
        <w:r w:rsidRPr="00E17BAC">
          <w:rPr>
            <w:snapToGrid w:val="0"/>
            <w:lang w:val="fr-FR"/>
          </w:rPr>
          <w:t>TRP</w:t>
        </w:r>
        <w:r w:rsidRPr="00A4335D">
          <w:rPr>
            <w:snapToGrid w:val="0"/>
            <w:lang w:val="fr-FR"/>
          </w:rPr>
          <w:t>InformationResponse-IEs}},</w:t>
        </w:r>
      </w:ins>
    </w:p>
    <w:p w14:paraId="2D46D2DD" w14:textId="77777777" w:rsidR="00C11A4F" w:rsidRPr="00A4335D" w:rsidRDefault="00C11A4F" w:rsidP="00C11A4F">
      <w:pPr>
        <w:pStyle w:val="PL"/>
        <w:tabs>
          <w:tab w:val="left" w:pos="11100"/>
        </w:tabs>
        <w:rPr>
          <w:ins w:id="7317" w:author="Author"/>
          <w:snapToGrid w:val="0"/>
          <w:lang w:val="fr-FR"/>
        </w:rPr>
      </w:pPr>
      <w:ins w:id="7318" w:author="Author">
        <w:r w:rsidRPr="00A4335D">
          <w:rPr>
            <w:snapToGrid w:val="0"/>
            <w:lang w:val="fr-FR"/>
          </w:rPr>
          <w:tab/>
          <w:t>...</w:t>
        </w:r>
      </w:ins>
    </w:p>
    <w:p w14:paraId="11143E9B" w14:textId="77777777" w:rsidR="00C11A4F" w:rsidRPr="00A4335D" w:rsidRDefault="00C11A4F" w:rsidP="00C11A4F">
      <w:pPr>
        <w:pStyle w:val="PL"/>
        <w:tabs>
          <w:tab w:val="left" w:pos="11100"/>
        </w:tabs>
        <w:rPr>
          <w:ins w:id="7319" w:author="Author"/>
          <w:snapToGrid w:val="0"/>
          <w:lang w:val="fr-FR"/>
        </w:rPr>
      </w:pPr>
      <w:ins w:id="7320" w:author="Author">
        <w:r w:rsidRPr="00A4335D">
          <w:rPr>
            <w:snapToGrid w:val="0"/>
            <w:lang w:val="fr-FR"/>
          </w:rPr>
          <w:t>}</w:t>
        </w:r>
      </w:ins>
    </w:p>
    <w:p w14:paraId="50B27D60" w14:textId="77777777" w:rsidR="00C11A4F" w:rsidRPr="00A4335D" w:rsidRDefault="00C11A4F" w:rsidP="00C11A4F">
      <w:pPr>
        <w:pStyle w:val="PL"/>
        <w:tabs>
          <w:tab w:val="left" w:pos="11100"/>
        </w:tabs>
        <w:rPr>
          <w:ins w:id="7321" w:author="Author"/>
          <w:snapToGrid w:val="0"/>
          <w:lang w:val="fr-FR"/>
        </w:rPr>
      </w:pPr>
    </w:p>
    <w:p w14:paraId="6A80A723" w14:textId="77777777" w:rsidR="00C11A4F" w:rsidRPr="00A4335D" w:rsidRDefault="00C11A4F" w:rsidP="00C11A4F">
      <w:pPr>
        <w:pStyle w:val="PL"/>
        <w:tabs>
          <w:tab w:val="left" w:pos="11100"/>
        </w:tabs>
        <w:rPr>
          <w:ins w:id="7322" w:author="Author"/>
          <w:snapToGrid w:val="0"/>
          <w:lang w:val="fr-FR"/>
        </w:rPr>
      </w:pPr>
      <w:ins w:id="7323" w:author="Author">
        <w:r w:rsidRPr="00E17BAC">
          <w:rPr>
            <w:snapToGrid w:val="0"/>
            <w:lang w:val="fr-FR"/>
          </w:rPr>
          <w:t>TRP</w:t>
        </w:r>
        <w:r w:rsidRPr="00A4335D">
          <w:rPr>
            <w:snapToGrid w:val="0"/>
            <w:lang w:val="fr-FR"/>
          </w:rPr>
          <w:t>InformationResponse-IEs NRPPA-PROTOCOL-IES ::= {</w:t>
        </w:r>
      </w:ins>
    </w:p>
    <w:p w14:paraId="6498CCB1" w14:textId="77777777" w:rsidR="00C11A4F" w:rsidRPr="00A4335D" w:rsidRDefault="00C11A4F" w:rsidP="00C11A4F">
      <w:pPr>
        <w:pStyle w:val="PL"/>
        <w:tabs>
          <w:tab w:val="left" w:pos="11100"/>
        </w:tabs>
        <w:rPr>
          <w:ins w:id="7324" w:author="Author"/>
          <w:snapToGrid w:val="0"/>
          <w:lang w:val="fr-FR"/>
        </w:rPr>
      </w:pPr>
      <w:ins w:id="7325" w:author="Author">
        <w:r w:rsidRPr="00A4335D">
          <w:rPr>
            <w:snapToGrid w:val="0"/>
            <w:lang w:val="fr-FR"/>
          </w:rPr>
          <w:tab/>
          <w:t>{ ID id-</w:t>
        </w:r>
        <w:r w:rsidRPr="00E17BAC">
          <w:rPr>
            <w:snapToGrid w:val="0"/>
            <w:lang w:val="fr-FR"/>
          </w:rPr>
          <w:t>TRPInformationList</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 xml:space="preserve">TYPE </w:t>
        </w:r>
        <w:r w:rsidRPr="00E17BAC">
          <w:rPr>
            <w:snapToGrid w:val="0"/>
            <w:lang w:val="fr-FR"/>
          </w:rPr>
          <w:t>TRPInformationList</w:t>
        </w:r>
        <w:r w:rsidRPr="00A4335D">
          <w:rPr>
            <w:snapToGrid w:val="0"/>
            <w:lang w:val="fr-FR"/>
          </w:rPr>
          <w:tab/>
        </w:r>
        <w:r w:rsidRPr="00A4335D">
          <w:rPr>
            <w:snapToGrid w:val="0"/>
            <w:lang w:val="fr-FR"/>
          </w:rPr>
          <w:tab/>
        </w:r>
        <w:r w:rsidRPr="00E17BAC">
          <w:rPr>
            <w:snapToGrid w:val="0"/>
            <w:lang w:val="fr-FR"/>
          </w:rPr>
          <w:tab/>
        </w:r>
        <w:r w:rsidRPr="00A4335D">
          <w:rPr>
            <w:snapToGrid w:val="0"/>
            <w:lang w:val="fr-FR"/>
          </w:rPr>
          <w:t>PRESENCE mandatory}|</w:t>
        </w:r>
      </w:ins>
    </w:p>
    <w:p w14:paraId="54F1A07B" w14:textId="77777777" w:rsidR="00C11A4F" w:rsidRPr="00A4335D" w:rsidRDefault="00C11A4F" w:rsidP="00C11A4F">
      <w:pPr>
        <w:pStyle w:val="PL"/>
        <w:tabs>
          <w:tab w:val="left" w:pos="11100"/>
        </w:tabs>
        <w:rPr>
          <w:ins w:id="7326" w:author="Author"/>
          <w:snapToGrid w:val="0"/>
          <w:lang w:val="fr-FR"/>
        </w:rPr>
      </w:pPr>
      <w:ins w:id="7327" w:author="Author">
        <w:r w:rsidRPr="00A4335D">
          <w:rPr>
            <w:snapToGrid w:val="0"/>
            <w:lang w:val="fr-FR"/>
          </w:rPr>
          <w:tab/>
          <w:t>{ ID id-CriticalityDiagnostics</w:t>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54A66407" w14:textId="77777777" w:rsidR="00C11A4F" w:rsidRPr="00A4335D" w:rsidRDefault="00C11A4F" w:rsidP="00C11A4F">
      <w:pPr>
        <w:pStyle w:val="PL"/>
        <w:tabs>
          <w:tab w:val="left" w:pos="11100"/>
        </w:tabs>
        <w:rPr>
          <w:ins w:id="7328" w:author="Author"/>
          <w:snapToGrid w:val="0"/>
          <w:lang w:val="fr-FR"/>
        </w:rPr>
      </w:pPr>
      <w:ins w:id="7329" w:author="Author">
        <w:r w:rsidRPr="00A4335D">
          <w:rPr>
            <w:snapToGrid w:val="0"/>
            <w:lang w:val="fr-FR"/>
          </w:rPr>
          <w:tab/>
          <w:t>...</w:t>
        </w:r>
      </w:ins>
    </w:p>
    <w:p w14:paraId="0E58361D" w14:textId="77777777" w:rsidR="00C11A4F" w:rsidRPr="00A4335D" w:rsidRDefault="00C11A4F" w:rsidP="00C11A4F">
      <w:pPr>
        <w:pStyle w:val="PL"/>
        <w:tabs>
          <w:tab w:val="left" w:pos="11100"/>
        </w:tabs>
        <w:rPr>
          <w:ins w:id="7330" w:author="Author"/>
          <w:snapToGrid w:val="0"/>
          <w:lang w:val="fr-FR"/>
        </w:rPr>
      </w:pPr>
      <w:ins w:id="7331" w:author="Author">
        <w:r w:rsidRPr="00A4335D">
          <w:rPr>
            <w:snapToGrid w:val="0"/>
            <w:lang w:val="fr-FR"/>
          </w:rPr>
          <w:t>}</w:t>
        </w:r>
      </w:ins>
    </w:p>
    <w:p w14:paraId="6920BAA5" w14:textId="77777777" w:rsidR="00C11A4F" w:rsidRPr="00A4335D" w:rsidRDefault="00C11A4F" w:rsidP="00C11A4F">
      <w:pPr>
        <w:pStyle w:val="PL"/>
        <w:tabs>
          <w:tab w:val="left" w:pos="11100"/>
        </w:tabs>
        <w:rPr>
          <w:ins w:id="7332" w:author="Author"/>
          <w:snapToGrid w:val="0"/>
          <w:lang w:val="fr-FR"/>
        </w:rPr>
      </w:pPr>
    </w:p>
    <w:p w14:paraId="27A52A0E" w14:textId="77777777" w:rsidR="00C11A4F" w:rsidRPr="00A4335D" w:rsidRDefault="00C11A4F" w:rsidP="00C11A4F">
      <w:pPr>
        <w:pStyle w:val="PL"/>
        <w:spacing w:line="0" w:lineRule="atLeast"/>
        <w:rPr>
          <w:ins w:id="7333" w:author="Author"/>
          <w:snapToGrid w:val="0"/>
          <w:lang w:val="fr-FR"/>
        </w:rPr>
      </w:pPr>
      <w:ins w:id="7334" w:author="Author">
        <w:r w:rsidRPr="00A4335D">
          <w:rPr>
            <w:snapToGrid w:val="0"/>
            <w:lang w:val="fr-FR"/>
          </w:rPr>
          <w:t>-- **************************************************************</w:t>
        </w:r>
      </w:ins>
    </w:p>
    <w:p w14:paraId="064B13F6" w14:textId="77777777" w:rsidR="00C11A4F" w:rsidRPr="00A4335D" w:rsidRDefault="00C11A4F" w:rsidP="00C11A4F">
      <w:pPr>
        <w:pStyle w:val="PL"/>
        <w:spacing w:line="0" w:lineRule="atLeast"/>
        <w:rPr>
          <w:ins w:id="7335" w:author="Author"/>
          <w:snapToGrid w:val="0"/>
          <w:lang w:val="fr-FR"/>
        </w:rPr>
      </w:pPr>
      <w:ins w:id="7336" w:author="Author">
        <w:r w:rsidRPr="00A4335D">
          <w:rPr>
            <w:snapToGrid w:val="0"/>
            <w:lang w:val="fr-FR"/>
          </w:rPr>
          <w:t>--</w:t>
        </w:r>
      </w:ins>
    </w:p>
    <w:p w14:paraId="094972AD" w14:textId="77777777" w:rsidR="00C11A4F" w:rsidRPr="00A4335D" w:rsidRDefault="00C11A4F" w:rsidP="00C11A4F">
      <w:pPr>
        <w:pStyle w:val="PL"/>
        <w:spacing w:line="0" w:lineRule="atLeast"/>
        <w:outlineLvl w:val="3"/>
        <w:rPr>
          <w:ins w:id="7337" w:author="Author"/>
          <w:snapToGrid w:val="0"/>
          <w:lang w:val="fr-FR"/>
        </w:rPr>
      </w:pPr>
      <w:ins w:id="7338" w:author="Author">
        <w:r w:rsidRPr="00A4335D">
          <w:rPr>
            <w:snapToGrid w:val="0"/>
            <w:lang w:val="fr-FR"/>
          </w:rPr>
          <w:t xml:space="preserve">-- </w:t>
        </w:r>
        <w:r w:rsidRPr="00E17BAC">
          <w:rPr>
            <w:snapToGrid w:val="0"/>
            <w:lang w:val="fr-FR"/>
          </w:rPr>
          <w:t>TRP</w:t>
        </w:r>
        <w:r w:rsidRPr="00A4335D">
          <w:rPr>
            <w:snapToGrid w:val="0"/>
            <w:lang w:val="fr-FR"/>
          </w:rPr>
          <w:t xml:space="preserve"> INFORMATION FAILURE</w:t>
        </w:r>
      </w:ins>
    </w:p>
    <w:p w14:paraId="61C11410" w14:textId="77777777" w:rsidR="00C11A4F" w:rsidRPr="00A4335D" w:rsidRDefault="00C11A4F" w:rsidP="00C11A4F">
      <w:pPr>
        <w:pStyle w:val="PL"/>
        <w:spacing w:line="0" w:lineRule="atLeast"/>
        <w:rPr>
          <w:ins w:id="7339" w:author="Author"/>
          <w:snapToGrid w:val="0"/>
          <w:lang w:val="fr-FR"/>
        </w:rPr>
      </w:pPr>
      <w:ins w:id="7340" w:author="Author">
        <w:r w:rsidRPr="00A4335D">
          <w:rPr>
            <w:snapToGrid w:val="0"/>
            <w:lang w:val="fr-FR"/>
          </w:rPr>
          <w:t>--</w:t>
        </w:r>
      </w:ins>
    </w:p>
    <w:p w14:paraId="472B9303" w14:textId="77777777" w:rsidR="00C11A4F" w:rsidRPr="00A4335D" w:rsidRDefault="00C11A4F" w:rsidP="00C11A4F">
      <w:pPr>
        <w:pStyle w:val="PL"/>
        <w:spacing w:line="0" w:lineRule="atLeast"/>
        <w:rPr>
          <w:ins w:id="7341" w:author="Author"/>
          <w:snapToGrid w:val="0"/>
          <w:lang w:val="fr-FR"/>
        </w:rPr>
      </w:pPr>
      <w:ins w:id="7342" w:author="Author">
        <w:r w:rsidRPr="00A4335D">
          <w:rPr>
            <w:snapToGrid w:val="0"/>
            <w:lang w:val="fr-FR"/>
          </w:rPr>
          <w:t>-- **************************************************************</w:t>
        </w:r>
      </w:ins>
    </w:p>
    <w:p w14:paraId="6DB3B4D3" w14:textId="77777777" w:rsidR="00C11A4F" w:rsidRPr="00A4335D" w:rsidRDefault="00C11A4F" w:rsidP="00C11A4F">
      <w:pPr>
        <w:pStyle w:val="PL"/>
        <w:tabs>
          <w:tab w:val="left" w:pos="11100"/>
        </w:tabs>
        <w:rPr>
          <w:ins w:id="7343" w:author="Author"/>
          <w:snapToGrid w:val="0"/>
          <w:lang w:val="fr-FR"/>
        </w:rPr>
      </w:pPr>
    </w:p>
    <w:p w14:paraId="222D0195" w14:textId="77777777" w:rsidR="00C11A4F" w:rsidRPr="00A4335D" w:rsidRDefault="00C11A4F" w:rsidP="00C11A4F">
      <w:pPr>
        <w:pStyle w:val="PL"/>
        <w:tabs>
          <w:tab w:val="left" w:pos="11100"/>
        </w:tabs>
        <w:rPr>
          <w:ins w:id="7344" w:author="Author"/>
          <w:snapToGrid w:val="0"/>
          <w:lang w:val="fr-FR"/>
        </w:rPr>
      </w:pPr>
      <w:ins w:id="7345" w:author="Author">
        <w:r w:rsidRPr="00E17BAC">
          <w:rPr>
            <w:snapToGrid w:val="0"/>
            <w:lang w:val="fr-FR"/>
          </w:rPr>
          <w:t>TRP</w:t>
        </w:r>
        <w:r w:rsidRPr="00A4335D">
          <w:rPr>
            <w:snapToGrid w:val="0"/>
            <w:lang w:val="fr-FR"/>
          </w:rPr>
          <w:t>InformationFailure ::= SEQUENCE {</w:t>
        </w:r>
      </w:ins>
    </w:p>
    <w:p w14:paraId="33A27F94" w14:textId="77777777" w:rsidR="00C11A4F" w:rsidRPr="00A4335D" w:rsidRDefault="00C11A4F" w:rsidP="00C11A4F">
      <w:pPr>
        <w:pStyle w:val="PL"/>
        <w:tabs>
          <w:tab w:val="left" w:pos="11100"/>
        </w:tabs>
        <w:rPr>
          <w:ins w:id="7346" w:author="Author"/>
          <w:snapToGrid w:val="0"/>
          <w:lang w:val="fr-FR"/>
        </w:rPr>
      </w:pPr>
      <w:ins w:id="7347" w:author="Author">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ins>
    </w:p>
    <w:p w14:paraId="7C05316B" w14:textId="77777777" w:rsidR="00C11A4F" w:rsidRPr="00A4335D" w:rsidRDefault="00C11A4F" w:rsidP="00C11A4F">
      <w:pPr>
        <w:pStyle w:val="PL"/>
        <w:tabs>
          <w:tab w:val="left" w:pos="11100"/>
        </w:tabs>
        <w:rPr>
          <w:ins w:id="7348" w:author="Author"/>
          <w:snapToGrid w:val="0"/>
          <w:lang w:val="fr-FR"/>
        </w:rPr>
      </w:pPr>
      <w:ins w:id="7349" w:author="Author">
        <w:r w:rsidRPr="00A4335D">
          <w:rPr>
            <w:snapToGrid w:val="0"/>
            <w:lang w:val="fr-FR"/>
          </w:rPr>
          <w:tab/>
          <w:t>...</w:t>
        </w:r>
      </w:ins>
    </w:p>
    <w:p w14:paraId="6E45E236" w14:textId="77777777" w:rsidR="00C11A4F" w:rsidRPr="00A4335D" w:rsidRDefault="00C11A4F" w:rsidP="00C11A4F">
      <w:pPr>
        <w:pStyle w:val="PL"/>
        <w:tabs>
          <w:tab w:val="left" w:pos="11100"/>
        </w:tabs>
        <w:rPr>
          <w:ins w:id="7350" w:author="Author"/>
          <w:snapToGrid w:val="0"/>
          <w:lang w:val="fr-FR"/>
        </w:rPr>
      </w:pPr>
      <w:ins w:id="7351" w:author="Author">
        <w:r w:rsidRPr="00A4335D">
          <w:rPr>
            <w:snapToGrid w:val="0"/>
            <w:lang w:val="fr-FR"/>
          </w:rPr>
          <w:t>}</w:t>
        </w:r>
      </w:ins>
    </w:p>
    <w:p w14:paraId="0A0413B4" w14:textId="77777777" w:rsidR="00C11A4F" w:rsidRPr="00A4335D" w:rsidRDefault="00C11A4F" w:rsidP="00C11A4F">
      <w:pPr>
        <w:pStyle w:val="PL"/>
        <w:tabs>
          <w:tab w:val="left" w:pos="11100"/>
        </w:tabs>
        <w:rPr>
          <w:ins w:id="7352" w:author="Author"/>
          <w:snapToGrid w:val="0"/>
          <w:lang w:val="fr-FR"/>
        </w:rPr>
      </w:pPr>
    </w:p>
    <w:p w14:paraId="59748B06" w14:textId="77777777" w:rsidR="00C11A4F" w:rsidRPr="00A4335D" w:rsidRDefault="00C11A4F" w:rsidP="00C11A4F">
      <w:pPr>
        <w:pStyle w:val="PL"/>
        <w:tabs>
          <w:tab w:val="left" w:pos="11100"/>
        </w:tabs>
        <w:rPr>
          <w:ins w:id="7353" w:author="Author"/>
          <w:snapToGrid w:val="0"/>
          <w:lang w:val="fr-FR"/>
        </w:rPr>
      </w:pPr>
      <w:ins w:id="7354" w:author="Author">
        <w:r w:rsidRPr="00E17BAC">
          <w:rPr>
            <w:snapToGrid w:val="0"/>
            <w:lang w:val="fr-FR"/>
          </w:rPr>
          <w:t>TRP</w:t>
        </w:r>
        <w:r w:rsidRPr="00A4335D">
          <w:rPr>
            <w:snapToGrid w:val="0"/>
            <w:lang w:val="fr-FR"/>
          </w:rPr>
          <w:t>InformationFailure-IEs NRPPA-PROTOCOL-IES ::= {</w:t>
        </w:r>
      </w:ins>
    </w:p>
    <w:p w14:paraId="67064C94" w14:textId="77777777" w:rsidR="00C11A4F" w:rsidRPr="00A4335D" w:rsidRDefault="00C11A4F" w:rsidP="00C11A4F">
      <w:pPr>
        <w:pStyle w:val="PL"/>
        <w:tabs>
          <w:tab w:val="left" w:pos="11100"/>
        </w:tabs>
        <w:rPr>
          <w:ins w:id="7355" w:author="Author"/>
          <w:snapToGrid w:val="0"/>
          <w:lang w:val="fr-FR"/>
        </w:rPr>
      </w:pPr>
      <w:ins w:id="7356" w:author="Author">
        <w:r w:rsidRPr="00A4335D">
          <w:rPr>
            <w:snapToGrid w:val="0"/>
            <w:lang w:val="fr-FR"/>
          </w:rPr>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ins>
    </w:p>
    <w:p w14:paraId="77B4BD14" w14:textId="77777777" w:rsidR="00C11A4F" w:rsidRPr="00A4335D" w:rsidRDefault="00C11A4F" w:rsidP="00C11A4F">
      <w:pPr>
        <w:pStyle w:val="PL"/>
        <w:tabs>
          <w:tab w:val="left" w:pos="11100"/>
        </w:tabs>
        <w:rPr>
          <w:ins w:id="7357" w:author="Author"/>
          <w:snapToGrid w:val="0"/>
          <w:lang w:val="fr-FR"/>
        </w:rPr>
      </w:pPr>
      <w:ins w:id="7358" w:author="Author">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6BC69702" w14:textId="77777777" w:rsidR="00C11A4F" w:rsidRPr="00A4335D" w:rsidRDefault="00C11A4F" w:rsidP="00C11A4F">
      <w:pPr>
        <w:pStyle w:val="PL"/>
        <w:tabs>
          <w:tab w:val="left" w:pos="11100"/>
        </w:tabs>
        <w:rPr>
          <w:ins w:id="7359" w:author="Author"/>
          <w:snapToGrid w:val="0"/>
        </w:rPr>
      </w:pPr>
      <w:ins w:id="7360" w:author="Author">
        <w:r w:rsidRPr="00A4335D">
          <w:rPr>
            <w:snapToGrid w:val="0"/>
            <w:lang w:val="fr-FR"/>
          </w:rPr>
          <w:tab/>
        </w:r>
        <w:r w:rsidRPr="00A4335D">
          <w:rPr>
            <w:snapToGrid w:val="0"/>
          </w:rPr>
          <w:t>...</w:t>
        </w:r>
      </w:ins>
    </w:p>
    <w:p w14:paraId="3C9C138D" w14:textId="77777777" w:rsidR="00C11A4F" w:rsidRPr="00707B3F" w:rsidRDefault="00C11A4F" w:rsidP="00C11A4F">
      <w:pPr>
        <w:pStyle w:val="PL"/>
        <w:tabs>
          <w:tab w:val="left" w:pos="11100"/>
        </w:tabs>
        <w:rPr>
          <w:ins w:id="7361" w:author="Author"/>
          <w:snapToGrid w:val="0"/>
        </w:rPr>
      </w:pPr>
      <w:ins w:id="7362" w:author="Author">
        <w:r w:rsidRPr="00A4335D">
          <w:rPr>
            <w:snapToGrid w:val="0"/>
          </w:rPr>
          <w:t>}</w:t>
        </w:r>
      </w:ins>
    </w:p>
    <w:p w14:paraId="4AA6CA62" w14:textId="77777777" w:rsidR="00C11A4F" w:rsidRPr="00707B3F" w:rsidRDefault="00C11A4F" w:rsidP="00C11A4F">
      <w:pPr>
        <w:pStyle w:val="PL"/>
        <w:tabs>
          <w:tab w:val="left" w:pos="11100"/>
        </w:tabs>
        <w:rPr>
          <w:ins w:id="7363" w:author="Author"/>
          <w:snapToGrid w:val="0"/>
        </w:rPr>
      </w:pPr>
    </w:p>
    <w:p w14:paraId="7BAEFA59" w14:textId="77777777" w:rsidR="00C11A4F" w:rsidRDefault="00C11A4F" w:rsidP="00C11A4F">
      <w:pPr>
        <w:pStyle w:val="PL"/>
        <w:tabs>
          <w:tab w:val="left" w:pos="11100"/>
        </w:tabs>
        <w:rPr>
          <w:ins w:id="7364" w:author="Author"/>
          <w:snapToGrid w:val="0"/>
        </w:rPr>
      </w:pPr>
    </w:p>
    <w:p w14:paraId="244E941D" w14:textId="77777777" w:rsidR="001C1780" w:rsidRPr="00EA5FA7" w:rsidRDefault="001C1780" w:rsidP="001C1780">
      <w:pPr>
        <w:pStyle w:val="PL"/>
        <w:rPr>
          <w:ins w:id="7365" w:author="R3-204299" w:date="2020-06-15T19:09:00Z"/>
          <w:noProof w:val="0"/>
        </w:rPr>
      </w:pPr>
      <w:ins w:id="7366" w:author="R3-204299" w:date="2020-06-15T19:09:00Z">
        <w:r w:rsidRPr="00EA5FA7">
          <w:rPr>
            <w:noProof w:val="0"/>
          </w:rPr>
          <w:t>-- **************************************************************</w:t>
        </w:r>
      </w:ins>
    </w:p>
    <w:p w14:paraId="7594D8ED" w14:textId="77777777" w:rsidR="001C1780" w:rsidRPr="00EA5FA7" w:rsidRDefault="001C1780" w:rsidP="001C1780">
      <w:pPr>
        <w:pStyle w:val="PL"/>
        <w:rPr>
          <w:ins w:id="7367" w:author="R3-204299" w:date="2020-06-15T19:09:00Z"/>
          <w:noProof w:val="0"/>
        </w:rPr>
      </w:pPr>
      <w:ins w:id="7368" w:author="R3-204299" w:date="2020-06-15T19:09:00Z">
        <w:r w:rsidRPr="00EA5FA7">
          <w:rPr>
            <w:noProof w:val="0"/>
          </w:rPr>
          <w:t>--</w:t>
        </w:r>
      </w:ins>
    </w:p>
    <w:p w14:paraId="6A52F0DF" w14:textId="77777777" w:rsidR="001C1780" w:rsidRPr="00EA5FA7" w:rsidRDefault="001C1780" w:rsidP="001C1780">
      <w:pPr>
        <w:pStyle w:val="PL"/>
        <w:outlineLvl w:val="3"/>
        <w:rPr>
          <w:ins w:id="7369" w:author="R3-204299" w:date="2020-06-15T19:09:00Z"/>
          <w:noProof w:val="0"/>
        </w:rPr>
      </w:pPr>
      <w:ins w:id="7370" w:author="R3-204299" w:date="2020-06-15T19:09:00Z">
        <w:r w:rsidRPr="00EA5FA7">
          <w:rPr>
            <w:noProof w:val="0"/>
          </w:rPr>
          <w:t xml:space="preserve">-- </w:t>
        </w:r>
        <w:r>
          <w:rPr>
            <w:noProof w:val="0"/>
          </w:rPr>
          <w:t>POSITONING ACTIVATION</w:t>
        </w:r>
        <w:r w:rsidRPr="00EA5FA7">
          <w:rPr>
            <w:noProof w:val="0"/>
          </w:rPr>
          <w:t xml:space="preserve"> PROCEDURE</w:t>
        </w:r>
      </w:ins>
    </w:p>
    <w:p w14:paraId="0AEF8B7C" w14:textId="77777777" w:rsidR="001C1780" w:rsidRPr="00EA5FA7" w:rsidRDefault="001C1780" w:rsidP="001C1780">
      <w:pPr>
        <w:pStyle w:val="PL"/>
        <w:rPr>
          <w:ins w:id="7371" w:author="R3-204299" w:date="2020-06-15T19:09:00Z"/>
          <w:noProof w:val="0"/>
        </w:rPr>
      </w:pPr>
      <w:ins w:id="7372" w:author="R3-204299" w:date="2020-06-15T19:09:00Z">
        <w:r w:rsidRPr="00EA5FA7">
          <w:rPr>
            <w:noProof w:val="0"/>
          </w:rPr>
          <w:t>--</w:t>
        </w:r>
      </w:ins>
    </w:p>
    <w:p w14:paraId="22C6B9D0" w14:textId="77777777" w:rsidR="001C1780" w:rsidRPr="00EA5FA7" w:rsidRDefault="001C1780" w:rsidP="001C1780">
      <w:pPr>
        <w:pStyle w:val="PL"/>
        <w:rPr>
          <w:ins w:id="7373" w:author="R3-204299" w:date="2020-06-15T19:09:00Z"/>
          <w:noProof w:val="0"/>
        </w:rPr>
      </w:pPr>
      <w:ins w:id="7374" w:author="R3-204299" w:date="2020-06-15T19:09:00Z">
        <w:r w:rsidRPr="00EA5FA7">
          <w:rPr>
            <w:noProof w:val="0"/>
          </w:rPr>
          <w:t>-- **************************************************************</w:t>
        </w:r>
      </w:ins>
    </w:p>
    <w:p w14:paraId="3CD32905" w14:textId="77777777" w:rsidR="001C1780" w:rsidRPr="00EA5FA7" w:rsidRDefault="001C1780" w:rsidP="001C1780">
      <w:pPr>
        <w:pStyle w:val="PL"/>
        <w:rPr>
          <w:ins w:id="7375" w:author="R3-204299" w:date="2020-06-15T19:09:00Z"/>
          <w:noProof w:val="0"/>
        </w:rPr>
      </w:pPr>
    </w:p>
    <w:p w14:paraId="0BD97119" w14:textId="77777777" w:rsidR="001C1780" w:rsidRPr="00EA5FA7" w:rsidRDefault="001C1780" w:rsidP="001C1780">
      <w:pPr>
        <w:pStyle w:val="PL"/>
        <w:rPr>
          <w:ins w:id="7376" w:author="R3-204299" w:date="2020-06-15T19:09:00Z"/>
          <w:noProof w:val="0"/>
        </w:rPr>
      </w:pPr>
      <w:ins w:id="7377" w:author="R3-204299" w:date="2020-06-15T19:09:00Z">
        <w:r w:rsidRPr="00EA5FA7">
          <w:rPr>
            <w:noProof w:val="0"/>
          </w:rPr>
          <w:t>-- **************************************************************</w:t>
        </w:r>
      </w:ins>
    </w:p>
    <w:p w14:paraId="2FD47C1D" w14:textId="77777777" w:rsidR="001C1780" w:rsidRPr="00EA5FA7" w:rsidRDefault="001C1780" w:rsidP="001C1780">
      <w:pPr>
        <w:pStyle w:val="PL"/>
        <w:rPr>
          <w:ins w:id="7378" w:author="R3-204299" w:date="2020-06-15T19:09:00Z"/>
          <w:noProof w:val="0"/>
        </w:rPr>
      </w:pPr>
      <w:ins w:id="7379" w:author="R3-204299" w:date="2020-06-15T19:09:00Z">
        <w:r w:rsidRPr="00EA5FA7">
          <w:rPr>
            <w:noProof w:val="0"/>
          </w:rPr>
          <w:t>--</w:t>
        </w:r>
      </w:ins>
    </w:p>
    <w:p w14:paraId="05AA2893" w14:textId="77777777" w:rsidR="001C1780" w:rsidRPr="00EA5FA7" w:rsidRDefault="001C1780" w:rsidP="001C1780">
      <w:pPr>
        <w:pStyle w:val="PL"/>
        <w:outlineLvl w:val="4"/>
        <w:rPr>
          <w:ins w:id="7380" w:author="R3-204299" w:date="2020-06-15T19:09:00Z"/>
          <w:noProof w:val="0"/>
        </w:rPr>
      </w:pPr>
      <w:ins w:id="7381" w:author="R3-204299" w:date="2020-06-15T19:09:00Z">
        <w:r w:rsidRPr="00EA5FA7">
          <w:rPr>
            <w:noProof w:val="0"/>
          </w:rPr>
          <w:t xml:space="preserve">-- </w:t>
        </w:r>
        <w:r>
          <w:rPr>
            <w:noProof w:val="0"/>
          </w:rPr>
          <w:t>Positioning Activation Request</w:t>
        </w:r>
      </w:ins>
    </w:p>
    <w:p w14:paraId="6BE3402E" w14:textId="77777777" w:rsidR="001C1780" w:rsidRPr="00EA5FA7" w:rsidRDefault="001C1780" w:rsidP="001C1780">
      <w:pPr>
        <w:pStyle w:val="PL"/>
        <w:rPr>
          <w:ins w:id="7382" w:author="R3-204299" w:date="2020-06-15T19:09:00Z"/>
          <w:noProof w:val="0"/>
        </w:rPr>
      </w:pPr>
      <w:ins w:id="7383" w:author="R3-204299" w:date="2020-06-15T19:09:00Z">
        <w:r w:rsidRPr="00EA5FA7">
          <w:rPr>
            <w:noProof w:val="0"/>
          </w:rPr>
          <w:t>--</w:t>
        </w:r>
      </w:ins>
    </w:p>
    <w:p w14:paraId="08220812" w14:textId="77777777" w:rsidR="001C1780" w:rsidRPr="00EA5FA7" w:rsidRDefault="001C1780" w:rsidP="001C1780">
      <w:pPr>
        <w:pStyle w:val="PL"/>
        <w:rPr>
          <w:ins w:id="7384" w:author="R3-204299" w:date="2020-06-15T19:09:00Z"/>
          <w:noProof w:val="0"/>
        </w:rPr>
      </w:pPr>
      <w:ins w:id="7385" w:author="R3-204299" w:date="2020-06-15T19:09:00Z">
        <w:r w:rsidRPr="00EA5FA7">
          <w:rPr>
            <w:noProof w:val="0"/>
          </w:rPr>
          <w:t>-- **************************************************************</w:t>
        </w:r>
      </w:ins>
    </w:p>
    <w:p w14:paraId="1C9C489F" w14:textId="77777777" w:rsidR="001C1780" w:rsidRPr="00EA5FA7" w:rsidRDefault="001C1780" w:rsidP="001C1780">
      <w:pPr>
        <w:pStyle w:val="PL"/>
        <w:rPr>
          <w:ins w:id="7386" w:author="R3-204299" w:date="2020-06-15T19:09:00Z"/>
          <w:noProof w:val="0"/>
        </w:rPr>
      </w:pPr>
    </w:p>
    <w:p w14:paraId="329ACA70" w14:textId="77777777" w:rsidR="001C1780" w:rsidRPr="00EA5FA7" w:rsidRDefault="001C1780" w:rsidP="001C1780">
      <w:pPr>
        <w:pStyle w:val="PL"/>
        <w:rPr>
          <w:ins w:id="7387" w:author="R3-204299" w:date="2020-06-15T19:09:00Z"/>
          <w:noProof w:val="0"/>
        </w:rPr>
      </w:pPr>
      <w:ins w:id="7388" w:author="R3-204299" w:date="2020-06-15T19:09:00Z">
        <w:r w:rsidRPr="001B5EE4">
          <w:rPr>
            <w:noProof w:val="0"/>
          </w:rPr>
          <w:t>Positioning</w:t>
        </w:r>
        <w:r>
          <w:rPr>
            <w:noProof w:val="0"/>
          </w:rPr>
          <w:t>Activation</w:t>
        </w:r>
        <w:r w:rsidRPr="001B5EE4">
          <w:rPr>
            <w:noProof w:val="0"/>
          </w:rPr>
          <w:t>Request</w:t>
        </w:r>
        <w:r w:rsidRPr="00EA5FA7">
          <w:rPr>
            <w:noProof w:val="0"/>
          </w:rPr>
          <w:t xml:space="preserve"> ::= SEQUENCE {</w:t>
        </w:r>
      </w:ins>
    </w:p>
    <w:p w14:paraId="7754F9E2" w14:textId="77777777" w:rsidR="001C1780" w:rsidRPr="00EA5FA7" w:rsidRDefault="001C1780" w:rsidP="001C1780">
      <w:pPr>
        <w:pStyle w:val="PL"/>
        <w:rPr>
          <w:ins w:id="7389" w:author="R3-204299" w:date="2020-06-15T19:09:00Z"/>
          <w:noProof w:val="0"/>
        </w:rPr>
      </w:pPr>
      <w:ins w:id="7390" w:author="R3-204299" w:date="2020-06-15T19:09:00Z">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14:paraId="12035315" w14:textId="77777777" w:rsidR="001C1780" w:rsidRPr="00EA5FA7" w:rsidRDefault="001C1780" w:rsidP="001C1780">
      <w:pPr>
        <w:pStyle w:val="PL"/>
        <w:rPr>
          <w:ins w:id="7391" w:author="R3-204299" w:date="2020-06-15T19:09:00Z"/>
          <w:noProof w:val="0"/>
        </w:rPr>
      </w:pPr>
      <w:ins w:id="7392" w:author="R3-204299" w:date="2020-06-15T19:09:00Z">
        <w:r w:rsidRPr="00EA5FA7">
          <w:rPr>
            <w:noProof w:val="0"/>
          </w:rPr>
          <w:tab/>
          <w:t>...</w:t>
        </w:r>
      </w:ins>
    </w:p>
    <w:p w14:paraId="24970966" w14:textId="77777777" w:rsidR="001C1780" w:rsidRPr="00EA5FA7" w:rsidRDefault="001C1780" w:rsidP="001C1780">
      <w:pPr>
        <w:pStyle w:val="PL"/>
        <w:rPr>
          <w:ins w:id="7393" w:author="R3-204299" w:date="2020-06-15T19:09:00Z"/>
          <w:noProof w:val="0"/>
        </w:rPr>
      </w:pPr>
      <w:ins w:id="7394" w:author="R3-204299" w:date="2020-06-15T19:09:00Z">
        <w:r w:rsidRPr="00EA5FA7">
          <w:rPr>
            <w:noProof w:val="0"/>
          </w:rPr>
          <w:t>}</w:t>
        </w:r>
      </w:ins>
    </w:p>
    <w:p w14:paraId="51504D71" w14:textId="77777777" w:rsidR="001C1780" w:rsidRPr="00EA5FA7" w:rsidRDefault="001C1780" w:rsidP="001C1780">
      <w:pPr>
        <w:pStyle w:val="PL"/>
        <w:rPr>
          <w:ins w:id="7395" w:author="R3-204299" w:date="2020-06-15T19:09:00Z"/>
          <w:noProof w:val="0"/>
        </w:rPr>
      </w:pPr>
    </w:p>
    <w:p w14:paraId="10B7DB85" w14:textId="77777777" w:rsidR="001C1780" w:rsidRPr="00EA5FA7" w:rsidRDefault="001C1780" w:rsidP="001C1780">
      <w:pPr>
        <w:pStyle w:val="PL"/>
        <w:rPr>
          <w:ins w:id="7396" w:author="R3-204299" w:date="2020-06-15T19:09:00Z"/>
          <w:noProof w:val="0"/>
        </w:rPr>
      </w:pPr>
      <w:ins w:id="7397" w:author="R3-204299" w:date="2020-06-15T19:09:00Z">
        <w:r w:rsidRPr="001B5EE4">
          <w:rPr>
            <w:noProof w:val="0"/>
          </w:rPr>
          <w:t>Positioning</w:t>
        </w:r>
        <w:r>
          <w:rPr>
            <w:noProof w:val="0"/>
          </w:rPr>
          <w:t>Activation</w:t>
        </w:r>
        <w:r w:rsidRPr="001B5EE4">
          <w:rPr>
            <w:noProof w:val="0"/>
          </w:rPr>
          <w:t>Request</w:t>
        </w:r>
        <w:r w:rsidRPr="00EA5FA7">
          <w:rPr>
            <w:noProof w:val="0"/>
          </w:rPr>
          <w:t xml:space="preserve">IEs </w:t>
        </w:r>
        <w:r>
          <w:rPr>
            <w:noProof w:val="0"/>
          </w:rPr>
          <w:t>NRPPA</w:t>
        </w:r>
        <w:r w:rsidRPr="00EA5FA7">
          <w:rPr>
            <w:noProof w:val="0"/>
          </w:rPr>
          <w:t>-PROTOCOL-IES ::= {</w:t>
        </w:r>
      </w:ins>
    </w:p>
    <w:p w14:paraId="786D2D44" w14:textId="5962B845" w:rsidR="001C1780" w:rsidDel="000B479F" w:rsidRDefault="001C1780" w:rsidP="001C1780">
      <w:pPr>
        <w:pStyle w:val="PL"/>
        <w:rPr>
          <w:ins w:id="7398" w:author="R3-204299" w:date="2020-06-15T19:09:00Z"/>
          <w:del w:id="7399" w:author="hwASN" w:date="2020-06-16T07:51:00Z"/>
          <w:noProof w:val="0"/>
          <w:snapToGrid w:val="0"/>
          <w:lang w:eastAsia="zh-CN"/>
        </w:rPr>
      </w:pPr>
      <w:ins w:id="7400" w:author="R3-204299" w:date="2020-06-15T19:09:00Z">
        <w:del w:id="7401" w:author="hwASN" w:date="2020-06-16T07:51:00Z">
          <w:r w:rsidRPr="00EA5FA7" w:rsidDel="000B479F">
            <w:rPr>
              <w:noProof w:val="0"/>
              <w:snapToGrid w:val="0"/>
              <w:lang w:eastAsia="zh-CN"/>
            </w:rPr>
            <w:tab/>
          </w:r>
          <w:r w:rsidRPr="000B479F" w:rsidDel="000B479F">
            <w:rPr>
              <w:snapToGrid w:val="0"/>
              <w:highlight w:val="green"/>
              <w:lang w:eastAsia="zh-CN"/>
              <w:rPrChange w:id="7402" w:author="hwASN" w:date="2020-06-16T07:51:00Z">
                <w:rPr>
                  <w:snapToGrid w:val="0"/>
                  <w:lang w:eastAsia="zh-CN"/>
                </w:rPr>
              </w:rPrChange>
            </w:rPr>
            <w:delText>{ ID id-TransactionID</w:delText>
          </w:r>
          <w:r w:rsidRPr="000B479F" w:rsidDel="000B479F">
            <w:rPr>
              <w:snapToGrid w:val="0"/>
              <w:highlight w:val="green"/>
              <w:lang w:eastAsia="zh-CN"/>
              <w:rPrChange w:id="7403" w:author="hwASN" w:date="2020-06-16T07:51:00Z">
                <w:rPr>
                  <w:snapToGrid w:val="0"/>
                  <w:lang w:eastAsia="zh-CN"/>
                </w:rPr>
              </w:rPrChange>
            </w:rPr>
            <w:tab/>
          </w:r>
          <w:r w:rsidRPr="000B479F" w:rsidDel="000B479F">
            <w:rPr>
              <w:snapToGrid w:val="0"/>
              <w:highlight w:val="green"/>
              <w:lang w:eastAsia="zh-CN"/>
              <w:rPrChange w:id="7404" w:author="hwASN" w:date="2020-06-16T07:51:00Z">
                <w:rPr>
                  <w:snapToGrid w:val="0"/>
                  <w:lang w:eastAsia="zh-CN"/>
                </w:rPr>
              </w:rPrChange>
            </w:rPr>
            <w:tab/>
          </w:r>
          <w:r w:rsidRPr="000B479F" w:rsidDel="000B479F">
            <w:rPr>
              <w:snapToGrid w:val="0"/>
              <w:highlight w:val="green"/>
              <w:lang w:eastAsia="zh-CN"/>
              <w:rPrChange w:id="7405" w:author="hwASN" w:date="2020-06-16T07:51:00Z">
                <w:rPr>
                  <w:snapToGrid w:val="0"/>
                  <w:lang w:eastAsia="zh-CN"/>
                </w:rPr>
              </w:rPrChange>
            </w:rPr>
            <w:tab/>
          </w:r>
          <w:r w:rsidRPr="000B479F" w:rsidDel="000B479F">
            <w:rPr>
              <w:snapToGrid w:val="0"/>
              <w:highlight w:val="green"/>
              <w:lang w:eastAsia="zh-CN"/>
              <w:rPrChange w:id="7406" w:author="hwASN" w:date="2020-06-16T07:51:00Z">
                <w:rPr>
                  <w:snapToGrid w:val="0"/>
                  <w:lang w:eastAsia="zh-CN"/>
                </w:rPr>
              </w:rPrChange>
            </w:rPr>
            <w:tab/>
            <w:delText>CRITICALITY reject</w:delText>
          </w:r>
          <w:r w:rsidRPr="000B479F" w:rsidDel="000B479F">
            <w:rPr>
              <w:snapToGrid w:val="0"/>
              <w:highlight w:val="green"/>
              <w:lang w:eastAsia="zh-CN"/>
              <w:rPrChange w:id="7407" w:author="hwASN" w:date="2020-06-16T07:51:00Z">
                <w:rPr>
                  <w:snapToGrid w:val="0"/>
                  <w:lang w:eastAsia="zh-CN"/>
                </w:rPr>
              </w:rPrChange>
            </w:rPr>
            <w:tab/>
            <w:delText>TYPE TransactionID</w:delText>
          </w:r>
          <w:r w:rsidRPr="000B479F" w:rsidDel="000B479F">
            <w:rPr>
              <w:snapToGrid w:val="0"/>
              <w:highlight w:val="green"/>
              <w:lang w:eastAsia="zh-CN"/>
              <w:rPrChange w:id="7408" w:author="hwASN" w:date="2020-06-16T07:51:00Z">
                <w:rPr>
                  <w:snapToGrid w:val="0"/>
                  <w:lang w:eastAsia="zh-CN"/>
                </w:rPr>
              </w:rPrChange>
            </w:rPr>
            <w:tab/>
          </w:r>
          <w:r w:rsidRPr="000B479F" w:rsidDel="000B479F">
            <w:rPr>
              <w:snapToGrid w:val="0"/>
              <w:highlight w:val="green"/>
              <w:lang w:eastAsia="zh-CN"/>
              <w:rPrChange w:id="7409" w:author="hwASN" w:date="2020-06-16T07:51:00Z">
                <w:rPr>
                  <w:snapToGrid w:val="0"/>
                  <w:lang w:eastAsia="zh-CN"/>
                </w:rPr>
              </w:rPrChange>
            </w:rPr>
            <w:tab/>
          </w:r>
          <w:r w:rsidRPr="000B479F" w:rsidDel="000B479F">
            <w:rPr>
              <w:snapToGrid w:val="0"/>
              <w:highlight w:val="green"/>
              <w:lang w:eastAsia="zh-CN"/>
              <w:rPrChange w:id="7410" w:author="hwASN" w:date="2020-06-16T07:51:00Z">
                <w:rPr>
                  <w:snapToGrid w:val="0"/>
                  <w:lang w:eastAsia="zh-CN"/>
                </w:rPr>
              </w:rPrChange>
            </w:rPr>
            <w:tab/>
            <w:delText>PRESENCE mandatory</w:delText>
          </w:r>
          <w:r w:rsidRPr="000B479F" w:rsidDel="000B479F">
            <w:rPr>
              <w:snapToGrid w:val="0"/>
              <w:highlight w:val="green"/>
              <w:lang w:eastAsia="zh-CN"/>
              <w:rPrChange w:id="7411" w:author="hwASN" w:date="2020-06-16T07:51:00Z">
                <w:rPr>
                  <w:snapToGrid w:val="0"/>
                  <w:lang w:eastAsia="zh-CN"/>
                </w:rPr>
              </w:rPrChange>
            </w:rPr>
            <w:tab/>
            <w:delText xml:space="preserve">} </w:delText>
          </w:r>
          <w:r w:rsidRPr="000B479F" w:rsidDel="000B479F">
            <w:rPr>
              <w:highlight w:val="green"/>
              <w:rPrChange w:id="7412" w:author="hwASN" w:date="2020-06-16T07:51:00Z">
                <w:rPr/>
              </w:rPrChange>
            </w:rPr>
            <w:delText>|</w:delText>
          </w:r>
        </w:del>
      </w:ins>
    </w:p>
    <w:p w14:paraId="0F6E9380" w14:textId="77777777" w:rsidR="001C1780" w:rsidRDefault="001C1780" w:rsidP="001C1780">
      <w:pPr>
        <w:pStyle w:val="PL"/>
        <w:rPr>
          <w:ins w:id="7413" w:author="R3-204299" w:date="2020-06-15T19:09:00Z"/>
          <w:noProof w:val="0"/>
          <w:snapToGrid w:val="0"/>
          <w:lang w:eastAsia="zh-CN"/>
        </w:rPr>
      </w:pPr>
      <w:ins w:id="7414" w:author="R3-204299" w:date="2020-06-15T19:09:00Z">
        <w:r>
          <w:rPr>
            <w:noProof w:val="0"/>
            <w:snapToGrid w:val="0"/>
            <w:lang w:eastAsia="zh-CN"/>
          </w:rPr>
          <w:tab/>
        </w:r>
        <w:r w:rsidRPr="00EA5FA7">
          <w:rPr>
            <w:noProof w:val="0"/>
            <w:snapToGrid w:val="0"/>
            <w:lang w:eastAsia="zh-CN"/>
          </w:rPr>
          <w:t>{ ID id-</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r w:rsidRPr="00EA5FA7">
          <w:t>|</w:t>
        </w:r>
      </w:ins>
    </w:p>
    <w:p w14:paraId="201D4A7A" w14:textId="77777777" w:rsidR="001C1780" w:rsidRPr="00EA5FA7" w:rsidRDefault="001C1780" w:rsidP="001C1780">
      <w:pPr>
        <w:pStyle w:val="PL"/>
        <w:rPr>
          <w:ins w:id="7415" w:author="R3-204299" w:date="2020-06-15T19:09:00Z"/>
          <w:noProof w:val="0"/>
        </w:rPr>
      </w:pPr>
      <w:ins w:id="7416" w:author="R3-204299" w:date="2020-06-15T19:09:00Z">
        <w:r>
          <w:rPr>
            <w:noProof w:val="0"/>
            <w:snapToGrid w:val="0"/>
            <w:lang w:eastAsia="zh-CN"/>
          </w:rPr>
          <w:tab/>
        </w:r>
        <w:r w:rsidRPr="00EA5FA7">
          <w:rPr>
            <w:noProof w:val="0"/>
            <w:snapToGrid w:val="0"/>
            <w:lang w:eastAsia="zh-CN"/>
          </w:rPr>
          <w:t>{ ID id-</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noProof w:val="0"/>
          </w:rPr>
          <w:t>,</w:t>
        </w:r>
      </w:ins>
    </w:p>
    <w:p w14:paraId="1EBEEDE8" w14:textId="77777777" w:rsidR="001C1780" w:rsidRPr="00EA5FA7" w:rsidRDefault="001C1780" w:rsidP="001C1780">
      <w:pPr>
        <w:pStyle w:val="PL"/>
        <w:rPr>
          <w:ins w:id="7417" w:author="R3-204299" w:date="2020-06-15T19:09:00Z"/>
          <w:noProof w:val="0"/>
        </w:rPr>
      </w:pPr>
      <w:ins w:id="7418" w:author="R3-204299" w:date="2020-06-15T19:09:00Z">
        <w:r w:rsidRPr="00EA5FA7">
          <w:rPr>
            <w:noProof w:val="0"/>
          </w:rPr>
          <w:tab/>
          <w:t>...</w:t>
        </w:r>
      </w:ins>
    </w:p>
    <w:p w14:paraId="1DB9B0FB" w14:textId="77777777" w:rsidR="001C1780" w:rsidRPr="00EA5FA7" w:rsidRDefault="001C1780" w:rsidP="001C1780">
      <w:pPr>
        <w:pStyle w:val="PL"/>
        <w:rPr>
          <w:ins w:id="7419" w:author="R3-204299" w:date="2020-06-15T19:09:00Z"/>
          <w:noProof w:val="0"/>
        </w:rPr>
      </w:pPr>
      <w:ins w:id="7420" w:author="R3-204299" w:date="2020-06-15T19:09:00Z">
        <w:r w:rsidRPr="00EA5FA7">
          <w:rPr>
            <w:noProof w:val="0"/>
          </w:rPr>
          <w:t xml:space="preserve">} </w:t>
        </w:r>
      </w:ins>
    </w:p>
    <w:p w14:paraId="77C73C89" w14:textId="77777777" w:rsidR="001C1780" w:rsidRDefault="001C1780" w:rsidP="001C1780">
      <w:pPr>
        <w:pStyle w:val="PL"/>
        <w:rPr>
          <w:ins w:id="7421" w:author="R3-204299" w:date="2020-06-15T19:09:00Z"/>
          <w:noProof w:val="0"/>
        </w:rPr>
      </w:pPr>
    </w:p>
    <w:p w14:paraId="316A4C2E" w14:textId="77777777" w:rsidR="001C1780" w:rsidRPr="00EA5FA7" w:rsidRDefault="001C1780" w:rsidP="001C1780">
      <w:pPr>
        <w:pStyle w:val="PL"/>
        <w:rPr>
          <w:ins w:id="7422" w:author="R3-204299" w:date="2020-06-15T19:09:00Z"/>
          <w:noProof w:val="0"/>
          <w:snapToGrid w:val="0"/>
          <w:lang w:eastAsia="zh-CN"/>
        </w:rPr>
      </w:pPr>
      <w:ins w:id="7423" w:author="R3-204299" w:date="2020-06-15T19:09:00Z">
        <w:r>
          <w:rPr>
            <w:noProof w:val="0"/>
          </w:rPr>
          <w:t xml:space="preserve">SRSType </w:t>
        </w:r>
        <w:r w:rsidRPr="00EA5FA7">
          <w:rPr>
            <w:noProof w:val="0"/>
            <w:snapToGrid w:val="0"/>
            <w:lang w:eastAsia="zh-CN"/>
          </w:rPr>
          <w:t>::= CHOICE {</w:t>
        </w:r>
      </w:ins>
    </w:p>
    <w:p w14:paraId="55F956A7" w14:textId="77777777" w:rsidR="001C1780" w:rsidRPr="00EA5FA7" w:rsidRDefault="001C1780" w:rsidP="001C1780">
      <w:pPr>
        <w:pStyle w:val="PL"/>
        <w:rPr>
          <w:ins w:id="7424" w:author="R3-204299" w:date="2020-06-15T19:09:00Z"/>
          <w:noProof w:val="0"/>
          <w:snapToGrid w:val="0"/>
          <w:lang w:eastAsia="zh-CN"/>
        </w:rPr>
      </w:pPr>
      <w:ins w:id="7425" w:author="R3-204299" w:date="2020-06-15T19:09:00Z">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ins>
    </w:p>
    <w:p w14:paraId="597E2B9E" w14:textId="77777777" w:rsidR="001C1780" w:rsidRPr="00EA5FA7" w:rsidRDefault="001C1780" w:rsidP="001C1780">
      <w:pPr>
        <w:pStyle w:val="PL"/>
        <w:rPr>
          <w:ins w:id="7426" w:author="R3-204299" w:date="2020-06-15T19:09:00Z"/>
          <w:noProof w:val="0"/>
          <w:snapToGrid w:val="0"/>
          <w:lang w:eastAsia="zh-CN"/>
        </w:rPr>
      </w:pPr>
      <w:ins w:id="7427" w:author="R3-204299" w:date="2020-06-15T19:09:00Z">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ins>
    </w:p>
    <w:p w14:paraId="585C3C44" w14:textId="7727F134" w:rsidR="001C1780" w:rsidRPr="00D25FD5" w:rsidRDefault="001C1780" w:rsidP="001C1780">
      <w:pPr>
        <w:pStyle w:val="PL"/>
        <w:rPr>
          <w:ins w:id="7428" w:author="R3-204299" w:date="2020-06-15T19:09:00Z"/>
          <w:noProof w:val="0"/>
          <w:snapToGrid w:val="0"/>
          <w:lang w:eastAsia="zh-CN"/>
          <w:rPrChange w:id="7429" w:author="Rapporteur" w:date="2020-06-16T12:14:00Z">
            <w:rPr>
              <w:ins w:id="7430" w:author="R3-204299" w:date="2020-06-15T19:09:00Z"/>
              <w:noProof w:val="0"/>
              <w:snapToGrid w:val="0"/>
              <w:lang w:val="fr-FR" w:eastAsia="zh-CN"/>
            </w:rPr>
          </w:rPrChange>
        </w:rPr>
      </w:pPr>
      <w:ins w:id="7431" w:author="R3-204299" w:date="2020-06-15T19:09:00Z">
        <w:r w:rsidRPr="00EA5FA7">
          <w:rPr>
            <w:noProof w:val="0"/>
            <w:snapToGrid w:val="0"/>
            <w:lang w:eastAsia="zh-CN"/>
          </w:rPr>
          <w:tab/>
        </w:r>
        <w:r w:rsidRPr="00D25FD5">
          <w:rPr>
            <w:noProof w:val="0"/>
            <w:snapToGrid w:val="0"/>
            <w:lang w:eastAsia="zh-CN"/>
            <w:rPrChange w:id="7432" w:author="Rapporteur" w:date="2020-06-16T12:14:00Z">
              <w:rPr>
                <w:noProof w:val="0"/>
                <w:snapToGrid w:val="0"/>
                <w:highlight w:val="yellow"/>
                <w:lang w:val="fr-FR" w:eastAsia="zh-CN"/>
              </w:rPr>
            </w:rPrChange>
          </w:rPr>
          <w:t>sRSType</w:t>
        </w:r>
        <w:r w:rsidRPr="00D25FD5">
          <w:rPr>
            <w:noProof w:val="0"/>
            <w:snapToGrid w:val="0"/>
            <w:lang w:eastAsia="zh-CN"/>
            <w:rPrChange w:id="7433" w:author="Rapporteur" w:date="2020-06-16T12:14:00Z">
              <w:rPr>
                <w:noProof w:val="0"/>
                <w:snapToGrid w:val="0"/>
                <w:lang w:val="fr-FR" w:eastAsia="zh-CN"/>
              </w:rPr>
            </w:rPrChange>
          </w:rPr>
          <w:t>-extension</w:t>
        </w:r>
        <w:r w:rsidRPr="00D25FD5">
          <w:rPr>
            <w:noProof w:val="0"/>
            <w:snapToGrid w:val="0"/>
            <w:lang w:eastAsia="zh-CN"/>
            <w:rPrChange w:id="7434" w:author="Rapporteur" w:date="2020-06-16T12:14:00Z">
              <w:rPr>
                <w:noProof w:val="0"/>
                <w:snapToGrid w:val="0"/>
                <w:lang w:val="fr-FR" w:eastAsia="zh-CN"/>
              </w:rPr>
            </w:rPrChange>
          </w:rPr>
          <w:tab/>
        </w:r>
        <w:r w:rsidRPr="00D25FD5">
          <w:rPr>
            <w:noProof w:val="0"/>
            <w:snapToGrid w:val="0"/>
            <w:lang w:eastAsia="zh-CN"/>
            <w:rPrChange w:id="7435" w:author="Rapporteur" w:date="2020-06-16T12:14:00Z">
              <w:rPr>
                <w:noProof w:val="0"/>
                <w:snapToGrid w:val="0"/>
                <w:lang w:val="fr-FR" w:eastAsia="zh-CN"/>
              </w:rPr>
            </w:rPrChange>
          </w:rPr>
          <w:tab/>
        </w:r>
        <w:r w:rsidRPr="00D25FD5">
          <w:rPr>
            <w:noProof w:val="0"/>
            <w:snapToGrid w:val="0"/>
            <w:lang w:eastAsia="zh-CN"/>
            <w:rPrChange w:id="7436" w:author="Rapporteur" w:date="2020-06-16T12:14:00Z">
              <w:rPr>
                <w:noProof w:val="0"/>
                <w:snapToGrid w:val="0"/>
                <w:lang w:val="fr-FR" w:eastAsia="zh-CN"/>
              </w:rPr>
            </w:rPrChange>
          </w:rPr>
          <w:tab/>
        </w:r>
        <w:r w:rsidRPr="00D25FD5">
          <w:rPr>
            <w:noProof w:val="0"/>
            <w:snapToGrid w:val="0"/>
            <w:lang w:eastAsia="zh-CN"/>
            <w:rPrChange w:id="7437" w:author="Rapporteur" w:date="2020-06-16T12:14:00Z">
              <w:rPr>
                <w:noProof w:val="0"/>
                <w:snapToGrid w:val="0"/>
                <w:lang w:val="fr-FR" w:eastAsia="zh-CN"/>
              </w:rPr>
            </w:rPrChange>
          </w:rPr>
          <w:tab/>
          <w:t>ProtocolIE-</w:t>
        </w:r>
        <w:r w:rsidRPr="00D25FD5">
          <w:rPr>
            <w:noProof w:val="0"/>
            <w:snapToGrid w:val="0"/>
            <w:lang w:eastAsia="zh-CN"/>
            <w:rPrChange w:id="7438" w:author="Rapporteur" w:date="2020-06-16T12:14:00Z">
              <w:rPr>
                <w:noProof w:val="0"/>
                <w:snapToGrid w:val="0"/>
                <w:highlight w:val="yellow"/>
                <w:lang w:val="fr-FR" w:eastAsia="zh-CN"/>
              </w:rPr>
            </w:rPrChange>
          </w:rPr>
          <w:t>Single-Container</w:t>
        </w:r>
        <w:r w:rsidRPr="00D25FD5">
          <w:rPr>
            <w:noProof w:val="0"/>
            <w:snapToGrid w:val="0"/>
            <w:lang w:eastAsia="zh-CN"/>
            <w:rPrChange w:id="7439" w:author="Rapporteur" w:date="2020-06-16T12:14:00Z">
              <w:rPr>
                <w:noProof w:val="0"/>
                <w:snapToGrid w:val="0"/>
                <w:lang w:val="fr-FR" w:eastAsia="zh-CN"/>
              </w:rPr>
            </w:rPrChange>
          </w:rPr>
          <w:t xml:space="preserve"> { { SRSType-ExtIEs} }</w:t>
        </w:r>
      </w:ins>
    </w:p>
    <w:p w14:paraId="6580DDCF" w14:textId="77777777" w:rsidR="001C1780" w:rsidRPr="00EA5FA7" w:rsidRDefault="001C1780" w:rsidP="001C1780">
      <w:pPr>
        <w:pStyle w:val="PL"/>
        <w:rPr>
          <w:ins w:id="7440" w:author="R3-204299" w:date="2020-06-15T19:09:00Z"/>
          <w:noProof w:val="0"/>
          <w:snapToGrid w:val="0"/>
          <w:lang w:eastAsia="zh-CN"/>
        </w:rPr>
      </w:pPr>
      <w:ins w:id="7441" w:author="R3-204299" w:date="2020-06-15T19:09:00Z">
        <w:r w:rsidRPr="00EA5FA7">
          <w:rPr>
            <w:noProof w:val="0"/>
            <w:snapToGrid w:val="0"/>
            <w:lang w:eastAsia="zh-CN"/>
          </w:rPr>
          <w:t>}</w:t>
        </w:r>
      </w:ins>
    </w:p>
    <w:p w14:paraId="1BCA37A0" w14:textId="77777777" w:rsidR="001C1780" w:rsidRPr="00EA5FA7" w:rsidRDefault="001C1780" w:rsidP="001C1780">
      <w:pPr>
        <w:pStyle w:val="PL"/>
        <w:rPr>
          <w:ins w:id="7442" w:author="R3-204299" w:date="2020-06-15T19:09:00Z"/>
          <w:noProof w:val="0"/>
          <w:snapToGrid w:val="0"/>
          <w:lang w:eastAsia="zh-CN"/>
        </w:rPr>
      </w:pPr>
    </w:p>
    <w:p w14:paraId="37C4BE68" w14:textId="77777777" w:rsidR="001C1780" w:rsidRPr="00EA5FA7" w:rsidRDefault="001C1780" w:rsidP="001C1780">
      <w:pPr>
        <w:pStyle w:val="PL"/>
        <w:rPr>
          <w:ins w:id="7443" w:author="R3-204299" w:date="2020-06-15T19:09:00Z"/>
          <w:noProof w:val="0"/>
          <w:snapToGrid w:val="0"/>
          <w:lang w:eastAsia="zh-CN"/>
        </w:rPr>
      </w:pPr>
      <w:ins w:id="7444" w:author="R3-204299" w:date="2020-06-15T19:09:00Z">
        <w:r>
          <w:rPr>
            <w:noProof w:val="0"/>
            <w:snapToGrid w:val="0"/>
            <w:lang w:eastAsia="zh-CN"/>
          </w:rPr>
          <w:t>SRS</w:t>
        </w:r>
        <w:r w:rsidRPr="00EA5FA7">
          <w:rPr>
            <w:noProof w:val="0"/>
            <w:snapToGrid w:val="0"/>
            <w:lang w:eastAsia="zh-CN"/>
          </w:rPr>
          <w:t xml:space="preserve">Type-ExtIEs </w:t>
        </w:r>
        <w:r>
          <w:rPr>
            <w:noProof w:val="0"/>
            <w:snapToGrid w:val="0"/>
            <w:lang w:eastAsia="zh-CN"/>
          </w:rPr>
          <w:t>NRPPA</w:t>
        </w:r>
        <w:r w:rsidRPr="00EA5FA7">
          <w:rPr>
            <w:noProof w:val="0"/>
            <w:snapToGrid w:val="0"/>
            <w:lang w:eastAsia="zh-CN"/>
          </w:rPr>
          <w:t>-PROTOCOL-IES ::= {</w:t>
        </w:r>
      </w:ins>
    </w:p>
    <w:p w14:paraId="11C967FD" w14:textId="77777777" w:rsidR="001C1780" w:rsidRPr="00EA5FA7" w:rsidRDefault="001C1780" w:rsidP="001C1780">
      <w:pPr>
        <w:pStyle w:val="PL"/>
        <w:rPr>
          <w:ins w:id="7445" w:author="R3-204299" w:date="2020-06-15T19:09:00Z"/>
          <w:noProof w:val="0"/>
          <w:snapToGrid w:val="0"/>
          <w:lang w:eastAsia="zh-CN"/>
        </w:rPr>
      </w:pPr>
      <w:ins w:id="7446" w:author="R3-204299" w:date="2020-06-15T19:09:00Z">
        <w:r w:rsidRPr="00EA5FA7">
          <w:rPr>
            <w:noProof w:val="0"/>
            <w:snapToGrid w:val="0"/>
            <w:lang w:eastAsia="zh-CN"/>
          </w:rPr>
          <w:tab/>
          <w:t>...</w:t>
        </w:r>
      </w:ins>
    </w:p>
    <w:p w14:paraId="76A6FDF8" w14:textId="77777777" w:rsidR="001C1780" w:rsidRPr="00EA5FA7" w:rsidRDefault="001C1780" w:rsidP="001C1780">
      <w:pPr>
        <w:pStyle w:val="PL"/>
        <w:rPr>
          <w:ins w:id="7447" w:author="R3-204299" w:date="2020-06-15T19:09:00Z"/>
          <w:noProof w:val="0"/>
          <w:snapToGrid w:val="0"/>
          <w:lang w:eastAsia="zh-CN"/>
        </w:rPr>
      </w:pPr>
      <w:ins w:id="7448" w:author="R3-204299" w:date="2020-06-15T19:09:00Z">
        <w:r w:rsidRPr="00EA5FA7">
          <w:rPr>
            <w:noProof w:val="0"/>
            <w:snapToGrid w:val="0"/>
            <w:lang w:eastAsia="zh-CN"/>
          </w:rPr>
          <w:t>}</w:t>
        </w:r>
      </w:ins>
    </w:p>
    <w:p w14:paraId="7F6A019C" w14:textId="77777777" w:rsidR="001C1780" w:rsidRDefault="001C1780" w:rsidP="001C1780">
      <w:pPr>
        <w:pStyle w:val="PL"/>
        <w:rPr>
          <w:ins w:id="7449" w:author="R3-204299" w:date="2020-06-15T19:09:00Z"/>
          <w:noProof w:val="0"/>
        </w:rPr>
      </w:pPr>
    </w:p>
    <w:p w14:paraId="20CCBAE1" w14:textId="77777777" w:rsidR="001C1780" w:rsidRPr="00EA5FA7" w:rsidRDefault="001C1780" w:rsidP="001C1780">
      <w:pPr>
        <w:pStyle w:val="PL"/>
        <w:rPr>
          <w:ins w:id="7450" w:author="R3-204299" w:date="2020-06-15T19:09:00Z"/>
          <w:noProof w:val="0"/>
        </w:rPr>
      </w:pPr>
      <w:ins w:id="7451" w:author="R3-204299" w:date="2020-06-15T19:09:00Z">
        <w:r>
          <w:rPr>
            <w:noProof w:val="0"/>
          </w:rPr>
          <w:t>SemipersistentSRS</w:t>
        </w:r>
        <w:r w:rsidRPr="00EA5FA7">
          <w:rPr>
            <w:noProof w:val="0"/>
          </w:rPr>
          <w:t xml:space="preserve"> ::= SEQUENCE {</w:t>
        </w:r>
      </w:ins>
    </w:p>
    <w:p w14:paraId="692A114B" w14:textId="77777777" w:rsidR="001C1780" w:rsidRPr="00EA5FA7" w:rsidRDefault="001C1780" w:rsidP="001C1780">
      <w:pPr>
        <w:pStyle w:val="PL"/>
        <w:rPr>
          <w:ins w:id="7452" w:author="R3-204299" w:date="2020-06-15T19:09:00Z"/>
          <w:noProof w:val="0"/>
        </w:rPr>
      </w:pPr>
      <w:ins w:id="7453" w:author="R3-204299" w:date="2020-06-15T19:09:00Z">
        <w:r w:rsidRPr="00EA5FA7">
          <w:rPr>
            <w:noProof w:val="0"/>
          </w:rPr>
          <w:tab/>
        </w:r>
        <w:r>
          <w:rPr>
            <w:noProof w:val="0"/>
          </w:rPr>
          <w:t>sRSResourceSetID</w:t>
        </w:r>
        <w:r w:rsidRPr="00EA5FA7">
          <w:rPr>
            <w:noProof w:val="0"/>
          </w:rPr>
          <w:tab/>
        </w:r>
        <w:r w:rsidRPr="00EA5FA7">
          <w:rPr>
            <w:noProof w:val="0"/>
          </w:rPr>
          <w:tab/>
        </w:r>
        <w:r w:rsidRPr="00EA5FA7">
          <w:rPr>
            <w:noProof w:val="0"/>
          </w:rPr>
          <w:tab/>
        </w:r>
        <w:r>
          <w:rPr>
            <w:noProof w:val="0"/>
          </w:rPr>
          <w:t>SRSResourceSetID</w:t>
        </w:r>
        <w:r w:rsidRPr="00EA5FA7">
          <w:rPr>
            <w:noProof w:val="0"/>
          </w:rPr>
          <w:t>,</w:t>
        </w:r>
      </w:ins>
    </w:p>
    <w:p w14:paraId="0DE655FF" w14:textId="77777777" w:rsidR="001C1780" w:rsidRPr="00EA5FA7" w:rsidRDefault="001C1780" w:rsidP="001C1780">
      <w:pPr>
        <w:pStyle w:val="PL"/>
        <w:rPr>
          <w:ins w:id="7454" w:author="R3-204299" w:date="2020-06-15T19:09:00Z"/>
          <w:noProof w:val="0"/>
        </w:rPr>
      </w:pPr>
      <w:ins w:id="7455" w:author="R3-204299" w:date="2020-06-15T19:09:00Z">
        <w:r w:rsidRPr="00EA5FA7">
          <w:rPr>
            <w:noProof w:val="0"/>
          </w:rPr>
          <w:tab/>
        </w:r>
        <w:r>
          <w:rPr>
            <w:noProof w:val="0"/>
          </w:rPr>
          <w:t>sRSSpatialRelation</w:t>
        </w:r>
        <w:r>
          <w:rPr>
            <w:noProof w:val="0"/>
          </w:rPr>
          <w:tab/>
        </w:r>
        <w:r>
          <w:rPr>
            <w:noProof w:val="0"/>
          </w:rPr>
          <w:tab/>
        </w:r>
        <w:r>
          <w:rPr>
            <w:noProof w:val="0"/>
          </w:rPr>
          <w:tab/>
          <w:t>SRSSpatialRelation</w:t>
        </w:r>
        <w:r w:rsidRPr="00EA5FA7">
          <w:rPr>
            <w:noProof w:val="0"/>
          </w:rPr>
          <w:t>,</w:t>
        </w:r>
      </w:ins>
    </w:p>
    <w:p w14:paraId="587DD2C1" w14:textId="77777777" w:rsidR="001C1780" w:rsidRPr="000A1ADC" w:rsidRDefault="001C1780" w:rsidP="001C1780">
      <w:pPr>
        <w:pStyle w:val="PL"/>
        <w:rPr>
          <w:ins w:id="7456" w:author="R3-204299" w:date="2020-06-15T19:09:00Z"/>
          <w:noProof w:val="0"/>
          <w:lang w:val="fr-FR"/>
        </w:rPr>
      </w:pPr>
      <w:ins w:id="7457" w:author="R3-204299" w:date="2020-06-15T19:09:00Z">
        <w:r w:rsidRPr="00EA5FA7">
          <w:rPr>
            <w:noProof w:val="0"/>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{SemipersistentSRS-ExtIEs} } OPTIONAL,</w:t>
        </w:r>
      </w:ins>
    </w:p>
    <w:p w14:paraId="6E0B1C03" w14:textId="77777777" w:rsidR="001C1780" w:rsidRPr="001C1780" w:rsidRDefault="001C1780" w:rsidP="001C1780">
      <w:pPr>
        <w:pStyle w:val="PL"/>
        <w:rPr>
          <w:ins w:id="7458" w:author="R3-204299" w:date="2020-06-15T19:09:00Z"/>
          <w:noProof w:val="0"/>
          <w:lang w:val="fr-FR"/>
          <w:rPrChange w:id="7459" w:author="R3-204299" w:date="2020-06-15T19:09:00Z">
            <w:rPr>
              <w:ins w:id="7460" w:author="R3-204299" w:date="2020-06-15T19:09:00Z"/>
              <w:noProof w:val="0"/>
            </w:rPr>
          </w:rPrChange>
        </w:rPr>
      </w:pPr>
      <w:ins w:id="7461" w:author="R3-204299" w:date="2020-06-15T19:09:00Z">
        <w:r w:rsidRPr="000A1ADC">
          <w:rPr>
            <w:noProof w:val="0"/>
            <w:lang w:val="fr-FR"/>
          </w:rPr>
          <w:tab/>
        </w:r>
        <w:r w:rsidRPr="001C1780">
          <w:rPr>
            <w:noProof w:val="0"/>
            <w:lang w:val="fr-FR"/>
            <w:rPrChange w:id="7462" w:author="R3-204299" w:date="2020-06-15T19:09:00Z">
              <w:rPr>
                <w:noProof w:val="0"/>
              </w:rPr>
            </w:rPrChange>
          </w:rPr>
          <w:t>...</w:t>
        </w:r>
      </w:ins>
    </w:p>
    <w:p w14:paraId="3B3EA07E" w14:textId="77777777" w:rsidR="001C1780" w:rsidRPr="001C1780" w:rsidRDefault="001C1780" w:rsidP="001C1780">
      <w:pPr>
        <w:pStyle w:val="PL"/>
        <w:rPr>
          <w:ins w:id="7463" w:author="R3-204299" w:date="2020-06-15T19:09:00Z"/>
          <w:noProof w:val="0"/>
          <w:lang w:val="fr-FR"/>
          <w:rPrChange w:id="7464" w:author="R3-204299" w:date="2020-06-15T19:09:00Z">
            <w:rPr>
              <w:ins w:id="7465" w:author="R3-204299" w:date="2020-06-15T19:09:00Z"/>
              <w:noProof w:val="0"/>
            </w:rPr>
          </w:rPrChange>
        </w:rPr>
      </w:pPr>
      <w:ins w:id="7466" w:author="R3-204299" w:date="2020-06-15T19:09:00Z">
        <w:r w:rsidRPr="001C1780">
          <w:rPr>
            <w:noProof w:val="0"/>
            <w:lang w:val="fr-FR"/>
            <w:rPrChange w:id="7467" w:author="R3-204299" w:date="2020-06-15T19:09:00Z">
              <w:rPr>
                <w:noProof w:val="0"/>
              </w:rPr>
            </w:rPrChange>
          </w:rPr>
          <w:t>}</w:t>
        </w:r>
      </w:ins>
    </w:p>
    <w:p w14:paraId="6C9FCFEC" w14:textId="77777777" w:rsidR="001C1780" w:rsidRPr="001C1780" w:rsidRDefault="001C1780" w:rsidP="001C1780">
      <w:pPr>
        <w:pStyle w:val="PL"/>
        <w:rPr>
          <w:ins w:id="7468" w:author="R3-204299" w:date="2020-06-15T19:09:00Z"/>
          <w:noProof w:val="0"/>
          <w:lang w:val="fr-FR"/>
          <w:rPrChange w:id="7469" w:author="R3-204299" w:date="2020-06-15T19:09:00Z">
            <w:rPr>
              <w:ins w:id="7470" w:author="R3-204299" w:date="2020-06-15T19:09:00Z"/>
              <w:noProof w:val="0"/>
            </w:rPr>
          </w:rPrChange>
        </w:rPr>
      </w:pPr>
    </w:p>
    <w:p w14:paraId="49F87BE2" w14:textId="77777777" w:rsidR="001C1780" w:rsidRPr="000A1ADC" w:rsidRDefault="001C1780" w:rsidP="001C1780">
      <w:pPr>
        <w:pStyle w:val="PL"/>
        <w:rPr>
          <w:ins w:id="7471" w:author="R3-204299" w:date="2020-06-15T19:09:00Z"/>
          <w:noProof w:val="0"/>
          <w:lang w:val="fr-FR"/>
        </w:rPr>
      </w:pPr>
      <w:ins w:id="7472" w:author="R3-204299" w:date="2020-06-15T19:09:00Z">
        <w:r w:rsidRPr="000A1ADC">
          <w:rPr>
            <w:noProof w:val="0"/>
            <w:lang w:val="fr-FR"/>
          </w:rPr>
          <w:t>SemipersistentSRS-ExtIEs NRPPA-PROTOCOL-EXTENSION ::= {</w:t>
        </w:r>
      </w:ins>
    </w:p>
    <w:p w14:paraId="5CB55D59" w14:textId="77777777" w:rsidR="001C1780" w:rsidRPr="001C1780" w:rsidRDefault="001C1780" w:rsidP="001C1780">
      <w:pPr>
        <w:pStyle w:val="PL"/>
        <w:rPr>
          <w:ins w:id="7473" w:author="R3-204299" w:date="2020-06-15T19:09:00Z"/>
          <w:noProof w:val="0"/>
          <w:lang w:val="fr-FR"/>
          <w:rPrChange w:id="7474" w:author="R3-204299" w:date="2020-06-15T19:09:00Z">
            <w:rPr>
              <w:ins w:id="7475" w:author="R3-204299" w:date="2020-06-15T19:09:00Z"/>
              <w:noProof w:val="0"/>
            </w:rPr>
          </w:rPrChange>
        </w:rPr>
      </w:pPr>
      <w:ins w:id="7476" w:author="R3-204299" w:date="2020-06-15T19:09:00Z">
        <w:r w:rsidRPr="000A1ADC">
          <w:rPr>
            <w:noProof w:val="0"/>
            <w:lang w:val="fr-FR"/>
          </w:rPr>
          <w:tab/>
        </w:r>
        <w:r w:rsidRPr="001C1780">
          <w:rPr>
            <w:noProof w:val="0"/>
            <w:lang w:val="fr-FR"/>
            <w:rPrChange w:id="7477" w:author="R3-204299" w:date="2020-06-15T19:09:00Z">
              <w:rPr>
                <w:noProof w:val="0"/>
              </w:rPr>
            </w:rPrChange>
          </w:rPr>
          <w:t>...</w:t>
        </w:r>
      </w:ins>
    </w:p>
    <w:p w14:paraId="34CB0DC7" w14:textId="77777777" w:rsidR="001C1780" w:rsidRPr="001C1780" w:rsidRDefault="001C1780" w:rsidP="001C1780">
      <w:pPr>
        <w:pStyle w:val="PL"/>
        <w:rPr>
          <w:ins w:id="7478" w:author="R3-204299" w:date="2020-06-15T19:09:00Z"/>
          <w:noProof w:val="0"/>
          <w:lang w:val="fr-FR"/>
          <w:rPrChange w:id="7479" w:author="R3-204299" w:date="2020-06-15T19:09:00Z">
            <w:rPr>
              <w:ins w:id="7480" w:author="R3-204299" w:date="2020-06-15T19:09:00Z"/>
              <w:noProof w:val="0"/>
            </w:rPr>
          </w:rPrChange>
        </w:rPr>
      </w:pPr>
      <w:ins w:id="7481" w:author="R3-204299" w:date="2020-06-15T19:09:00Z">
        <w:r w:rsidRPr="001C1780">
          <w:rPr>
            <w:noProof w:val="0"/>
            <w:lang w:val="fr-FR"/>
            <w:rPrChange w:id="7482" w:author="R3-204299" w:date="2020-06-15T19:09:00Z">
              <w:rPr>
                <w:noProof w:val="0"/>
              </w:rPr>
            </w:rPrChange>
          </w:rPr>
          <w:t>}</w:t>
        </w:r>
      </w:ins>
    </w:p>
    <w:p w14:paraId="6CDC5B17" w14:textId="77777777" w:rsidR="001C1780" w:rsidRPr="001C1780" w:rsidRDefault="001C1780" w:rsidP="001C1780">
      <w:pPr>
        <w:pStyle w:val="PL"/>
        <w:rPr>
          <w:ins w:id="7483" w:author="R3-204299" w:date="2020-06-15T19:09:00Z"/>
          <w:noProof w:val="0"/>
          <w:lang w:val="fr-FR"/>
          <w:rPrChange w:id="7484" w:author="R3-204299" w:date="2020-06-15T19:09:00Z">
            <w:rPr>
              <w:ins w:id="7485" w:author="R3-204299" w:date="2020-06-15T19:09:00Z"/>
              <w:noProof w:val="0"/>
            </w:rPr>
          </w:rPrChange>
        </w:rPr>
      </w:pPr>
    </w:p>
    <w:p w14:paraId="5C9F6C5A" w14:textId="77777777" w:rsidR="001C1780" w:rsidRPr="001C1780" w:rsidRDefault="001C1780" w:rsidP="001C1780">
      <w:pPr>
        <w:pStyle w:val="PL"/>
        <w:rPr>
          <w:ins w:id="7486" w:author="R3-204299" w:date="2020-06-15T19:09:00Z"/>
          <w:noProof w:val="0"/>
          <w:lang w:val="fr-FR"/>
          <w:rPrChange w:id="7487" w:author="R3-204299" w:date="2020-06-15T19:09:00Z">
            <w:rPr>
              <w:ins w:id="7488" w:author="R3-204299" w:date="2020-06-15T19:09:00Z"/>
              <w:noProof w:val="0"/>
            </w:rPr>
          </w:rPrChange>
        </w:rPr>
      </w:pPr>
      <w:ins w:id="7489" w:author="R3-204299" w:date="2020-06-15T19:09:00Z">
        <w:r w:rsidRPr="001C1780">
          <w:rPr>
            <w:noProof w:val="0"/>
            <w:lang w:val="fr-FR"/>
            <w:rPrChange w:id="7490" w:author="R3-204299" w:date="2020-06-15T19:09:00Z">
              <w:rPr>
                <w:noProof w:val="0"/>
              </w:rPr>
            </w:rPrChange>
          </w:rPr>
          <w:t>AperiodicSRS ::= SEQUENCE {</w:t>
        </w:r>
      </w:ins>
    </w:p>
    <w:p w14:paraId="6B0CA138" w14:textId="77777777" w:rsidR="001C1780" w:rsidRPr="001C1780" w:rsidRDefault="001C1780" w:rsidP="001C1780">
      <w:pPr>
        <w:pStyle w:val="PL"/>
        <w:rPr>
          <w:ins w:id="7491" w:author="R3-204299" w:date="2020-06-15T19:09:00Z"/>
          <w:noProof w:val="0"/>
          <w:lang w:val="fr-FR"/>
          <w:rPrChange w:id="7492" w:author="R3-204299" w:date="2020-06-15T19:09:00Z">
            <w:rPr>
              <w:ins w:id="7493" w:author="R3-204299" w:date="2020-06-15T19:09:00Z"/>
              <w:noProof w:val="0"/>
            </w:rPr>
          </w:rPrChange>
        </w:rPr>
      </w:pPr>
      <w:ins w:id="7494" w:author="R3-204299" w:date="2020-06-15T19:09:00Z">
        <w:r w:rsidRPr="001C1780">
          <w:rPr>
            <w:noProof w:val="0"/>
            <w:lang w:val="fr-FR"/>
            <w:rPrChange w:id="7495" w:author="R3-204299" w:date="2020-06-15T19:09:00Z">
              <w:rPr>
                <w:noProof w:val="0"/>
              </w:rPr>
            </w:rPrChange>
          </w:rPr>
          <w:tab/>
          <w:t>sRSResourceTrigger</w:t>
        </w:r>
        <w:r w:rsidRPr="001C1780">
          <w:rPr>
            <w:noProof w:val="0"/>
            <w:lang w:val="fr-FR"/>
            <w:rPrChange w:id="7496" w:author="R3-204299" w:date="2020-06-15T19:09:00Z">
              <w:rPr>
                <w:noProof w:val="0"/>
              </w:rPr>
            </w:rPrChange>
          </w:rPr>
          <w:tab/>
        </w:r>
        <w:r w:rsidRPr="001C1780">
          <w:rPr>
            <w:noProof w:val="0"/>
            <w:lang w:val="fr-FR"/>
            <w:rPrChange w:id="7497" w:author="R3-204299" w:date="2020-06-15T19:09:00Z">
              <w:rPr>
                <w:noProof w:val="0"/>
              </w:rPr>
            </w:rPrChange>
          </w:rPr>
          <w:tab/>
        </w:r>
        <w:r w:rsidRPr="001C1780">
          <w:rPr>
            <w:noProof w:val="0"/>
            <w:lang w:val="fr-FR"/>
            <w:rPrChange w:id="7498" w:author="R3-204299" w:date="2020-06-15T19:09:00Z">
              <w:rPr>
                <w:noProof w:val="0"/>
              </w:rPr>
            </w:rPrChange>
          </w:rPr>
          <w:tab/>
          <w:t>SRSResourceTrigger,</w:t>
        </w:r>
      </w:ins>
    </w:p>
    <w:p w14:paraId="5E91CA18" w14:textId="77777777" w:rsidR="001C1780" w:rsidRPr="000A1ADC" w:rsidRDefault="001C1780" w:rsidP="001C1780">
      <w:pPr>
        <w:pStyle w:val="PL"/>
        <w:rPr>
          <w:ins w:id="7499" w:author="R3-204299" w:date="2020-06-15T19:09:00Z"/>
          <w:noProof w:val="0"/>
          <w:lang w:val="fr-FR"/>
        </w:rPr>
      </w:pPr>
      <w:ins w:id="7500" w:author="R3-204299" w:date="2020-06-15T19:09:00Z">
        <w:r w:rsidRPr="001C1780">
          <w:rPr>
            <w:noProof w:val="0"/>
            <w:lang w:val="fr-FR"/>
            <w:rPrChange w:id="7501" w:author="R3-204299" w:date="2020-06-15T19:09:00Z">
              <w:rPr>
                <w:noProof w:val="0"/>
              </w:rPr>
            </w:rPrChange>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{AperiodicSRS-ExtIEs} } OPTIONAL,</w:t>
        </w:r>
      </w:ins>
    </w:p>
    <w:p w14:paraId="1A02D22A" w14:textId="77777777" w:rsidR="001C1780" w:rsidRPr="001C1780" w:rsidRDefault="001C1780" w:rsidP="001C1780">
      <w:pPr>
        <w:pStyle w:val="PL"/>
        <w:rPr>
          <w:ins w:id="7502" w:author="R3-204299" w:date="2020-06-15T19:09:00Z"/>
          <w:noProof w:val="0"/>
          <w:lang w:val="fr-FR"/>
          <w:rPrChange w:id="7503" w:author="R3-204299" w:date="2020-06-15T19:09:00Z">
            <w:rPr>
              <w:ins w:id="7504" w:author="R3-204299" w:date="2020-06-15T19:09:00Z"/>
              <w:noProof w:val="0"/>
            </w:rPr>
          </w:rPrChange>
        </w:rPr>
      </w:pPr>
      <w:ins w:id="7505" w:author="R3-204299" w:date="2020-06-15T19:09:00Z">
        <w:r w:rsidRPr="000A1ADC">
          <w:rPr>
            <w:noProof w:val="0"/>
            <w:lang w:val="fr-FR"/>
          </w:rPr>
          <w:tab/>
        </w:r>
        <w:r w:rsidRPr="001C1780">
          <w:rPr>
            <w:noProof w:val="0"/>
            <w:lang w:val="fr-FR"/>
            <w:rPrChange w:id="7506" w:author="R3-204299" w:date="2020-06-15T19:09:00Z">
              <w:rPr>
                <w:noProof w:val="0"/>
              </w:rPr>
            </w:rPrChange>
          </w:rPr>
          <w:t>...</w:t>
        </w:r>
      </w:ins>
    </w:p>
    <w:p w14:paraId="794547C2" w14:textId="77777777" w:rsidR="001C1780" w:rsidRPr="001C1780" w:rsidRDefault="001C1780" w:rsidP="001C1780">
      <w:pPr>
        <w:pStyle w:val="PL"/>
        <w:rPr>
          <w:ins w:id="7507" w:author="R3-204299" w:date="2020-06-15T19:09:00Z"/>
          <w:noProof w:val="0"/>
          <w:lang w:val="fr-FR"/>
          <w:rPrChange w:id="7508" w:author="R3-204299" w:date="2020-06-15T19:09:00Z">
            <w:rPr>
              <w:ins w:id="7509" w:author="R3-204299" w:date="2020-06-15T19:09:00Z"/>
              <w:noProof w:val="0"/>
            </w:rPr>
          </w:rPrChange>
        </w:rPr>
      </w:pPr>
      <w:ins w:id="7510" w:author="R3-204299" w:date="2020-06-15T19:09:00Z">
        <w:r w:rsidRPr="001C1780">
          <w:rPr>
            <w:noProof w:val="0"/>
            <w:lang w:val="fr-FR"/>
            <w:rPrChange w:id="7511" w:author="R3-204299" w:date="2020-06-15T19:09:00Z">
              <w:rPr>
                <w:noProof w:val="0"/>
              </w:rPr>
            </w:rPrChange>
          </w:rPr>
          <w:t>}</w:t>
        </w:r>
      </w:ins>
    </w:p>
    <w:p w14:paraId="71DEC7A6" w14:textId="77777777" w:rsidR="001C1780" w:rsidRPr="001C1780" w:rsidRDefault="001C1780" w:rsidP="001C1780">
      <w:pPr>
        <w:pStyle w:val="PL"/>
        <w:rPr>
          <w:ins w:id="7512" w:author="R3-204299" w:date="2020-06-15T19:09:00Z"/>
          <w:noProof w:val="0"/>
          <w:lang w:val="fr-FR"/>
          <w:rPrChange w:id="7513" w:author="R3-204299" w:date="2020-06-15T19:09:00Z">
            <w:rPr>
              <w:ins w:id="7514" w:author="R3-204299" w:date="2020-06-15T19:09:00Z"/>
              <w:noProof w:val="0"/>
            </w:rPr>
          </w:rPrChange>
        </w:rPr>
      </w:pPr>
    </w:p>
    <w:p w14:paraId="0A9E13FC" w14:textId="77777777" w:rsidR="001C1780" w:rsidRPr="001C1780" w:rsidRDefault="001C1780" w:rsidP="001C1780">
      <w:pPr>
        <w:pStyle w:val="PL"/>
        <w:rPr>
          <w:ins w:id="7515" w:author="R3-204299" w:date="2020-06-15T19:09:00Z"/>
          <w:noProof w:val="0"/>
          <w:lang w:val="fr-FR"/>
          <w:rPrChange w:id="7516" w:author="R3-204299" w:date="2020-06-15T19:09:00Z">
            <w:rPr>
              <w:ins w:id="7517" w:author="R3-204299" w:date="2020-06-15T19:09:00Z"/>
              <w:noProof w:val="0"/>
            </w:rPr>
          </w:rPrChange>
        </w:rPr>
      </w:pPr>
      <w:ins w:id="7518" w:author="R3-204299" w:date="2020-06-15T19:09:00Z">
        <w:r w:rsidRPr="001C1780">
          <w:rPr>
            <w:noProof w:val="0"/>
            <w:lang w:val="fr-FR"/>
            <w:rPrChange w:id="7519" w:author="R3-204299" w:date="2020-06-15T19:09:00Z">
              <w:rPr>
                <w:noProof w:val="0"/>
              </w:rPr>
            </w:rPrChange>
          </w:rPr>
          <w:t>AperiodicSRS-ExtIEs NRPPA-PROTOCOL-EXTENSION ::= {</w:t>
        </w:r>
      </w:ins>
    </w:p>
    <w:p w14:paraId="6D715494" w14:textId="77777777" w:rsidR="001C1780" w:rsidRPr="001C1780" w:rsidRDefault="001C1780" w:rsidP="001C1780">
      <w:pPr>
        <w:pStyle w:val="PL"/>
        <w:rPr>
          <w:ins w:id="7520" w:author="R3-204299" w:date="2020-06-15T19:09:00Z"/>
          <w:noProof w:val="0"/>
          <w:lang w:val="fr-FR"/>
          <w:rPrChange w:id="7521" w:author="R3-204299" w:date="2020-06-15T19:09:00Z">
            <w:rPr>
              <w:ins w:id="7522" w:author="R3-204299" w:date="2020-06-15T19:09:00Z"/>
              <w:noProof w:val="0"/>
            </w:rPr>
          </w:rPrChange>
        </w:rPr>
      </w:pPr>
      <w:ins w:id="7523" w:author="R3-204299" w:date="2020-06-15T19:09:00Z">
        <w:r w:rsidRPr="001C1780">
          <w:rPr>
            <w:noProof w:val="0"/>
            <w:lang w:val="fr-FR"/>
            <w:rPrChange w:id="7524" w:author="R3-204299" w:date="2020-06-15T19:09:00Z">
              <w:rPr>
                <w:noProof w:val="0"/>
              </w:rPr>
            </w:rPrChange>
          </w:rPr>
          <w:tab/>
          <w:t>...</w:t>
        </w:r>
      </w:ins>
    </w:p>
    <w:p w14:paraId="2FC6AE26" w14:textId="77777777" w:rsidR="001C1780" w:rsidRPr="001C1780" w:rsidRDefault="001C1780" w:rsidP="001C1780">
      <w:pPr>
        <w:pStyle w:val="PL"/>
        <w:rPr>
          <w:ins w:id="7525" w:author="R3-204299" w:date="2020-06-15T19:09:00Z"/>
          <w:noProof w:val="0"/>
          <w:lang w:val="fr-FR"/>
          <w:rPrChange w:id="7526" w:author="R3-204299" w:date="2020-06-15T19:09:00Z">
            <w:rPr>
              <w:ins w:id="7527" w:author="R3-204299" w:date="2020-06-15T19:09:00Z"/>
              <w:noProof w:val="0"/>
            </w:rPr>
          </w:rPrChange>
        </w:rPr>
      </w:pPr>
      <w:ins w:id="7528" w:author="R3-204299" w:date="2020-06-15T19:09:00Z">
        <w:r w:rsidRPr="001C1780">
          <w:rPr>
            <w:noProof w:val="0"/>
            <w:lang w:val="fr-FR"/>
            <w:rPrChange w:id="7529" w:author="R3-204299" w:date="2020-06-15T19:09:00Z">
              <w:rPr>
                <w:noProof w:val="0"/>
              </w:rPr>
            </w:rPrChange>
          </w:rPr>
          <w:t>}</w:t>
        </w:r>
      </w:ins>
    </w:p>
    <w:p w14:paraId="7413AF5C" w14:textId="77777777" w:rsidR="001C1780" w:rsidRPr="001C1780" w:rsidRDefault="001C1780" w:rsidP="001C1780">
      <w:pPr>
        <w:pStyle w:val="PL"/>
        <w:rPr>
          <w:ins w:id="7530" w:author="R3-204299" w:date="2020-06-15T19:09:00Z"/>
          <w:noProof w:val="0"/>
          <w:lang w:val="fr-FR"/>
          <w:rPrChange w:id="7531" w:author="R3-204299" w:date="2020-06-15T19:09:00Z">
            <w:rPr>
              <w:ins w:id="7532" w:author="R3-204299" w:date="2020-06-15T19:09:00Z"/>
              <w:noProof w:val="0"/>
            </w:rPr>
          </w:rPrChange>
        </w:rPr>
      </w:pPr>
    </w:p>
    <w:p w14:paraId="323B482C" w14:textId="77777777" w:rsidR="001C1780" w:rsidRPr="001C1780" w:rsidRDefault="001C1780" w:rsidP="001C1780">
      <w:pPr>
        <w:pStyle w:val="PL"/>
        <w:rPr>
          <w:ins w:id="7533" w:author="R3-204299" w:date="2020-06-15T19:09:00Z"/>
          <w:noProof w:val="0"/>
          <w:lang w:val="fr-FR"/>
          <w:rPrChange w:id="7534" w:author="R3-204299" w:date="2020-06-15T19:09:00Z">
            <w:rPr>
              <w:ins w:id="7535" w:author="R3-204299" w:date="2020-06-15T19:09:00Z"/>
              <w:noProof w:val="0"/>
            </w:rPr>
          </w:rPrChange>
        </w:rPr>
      </w:pPr>
    </w:p>
    <w:p w14:paraId="274C7B41" w14:textId="77777777" w:rsidR="001C1780" w:rsidRPr="001C1780" w:rsidRDefault="001C1780" w:rsidP="001C1780">
      <w:pPr>
        <w:pStyle w:val="PL"/>
        <w:rPr>
          <w:ins w:id="7536" w:author="R3-204299" w:date="2020-06-15T19:09:00Z"/>
          <w:noProof w:val="0"/>
          <w:lang w:val="fr-FR"/>
          <w:rPrChange w:id="7537" w:author="R3-204299" w:date="2020-06-15T19:09:00Z">
            <w:rPr>
              <w:ins w:id="7538" w:author="R3-204299" w:date="2020-06-15T19:09:00Z"/>
              <w:noProof w:val="0"/>
            </w:rPr>
          </w:rPrChange>
        </w:rPr>
      </w:pPr>
      <w:ins w:id="7539" w:author="R3-204299" w:date="2020-06-15T19:09:00Z">
        <w:r w:rsidRPr="001C1780">
          <w:rPr>
            <w:noProof w:val="0"/>
            <w:lang w:val="fr-FR"/>
            <w:rPrChange w:id="7540" w:author="R3-204299" w:date="2020-06-15T19:09:00Z">
              <w:rPr>
                <w:noProof w:val="0"/>
              </w:rPr>
            </w:rPrChange>
          </w:rPr>
          <w:t>-- **************************************************************</w:t>
        </w:r>
      </w:ins>
    </w:p>
    <w:p w14:paraId="3C213A17" w14:textId="77777777" w:rsidR="001C1780" w:rsidRPr="001C1780" w:rsidRDefault="001C1780" w:rsidP="001C1780">
      <w:pPr>
        <w:pStyle w:val="PL"/>
        <w:rPr>
          <w:ins w:id="7541" w:author="R3-204299" w:date="2020-06-15T19:09:00Z"/>
          <w:noProof w:val="0"/>
          <w:lang w:val="fr-FR"/>
          <w:rPrChange w:id="7542" w:author="R3-204299" w:date="2020-06-15T19:09:00Z">
            <w:rPr>
              <w:ins w:id="7543" w:author="R3-204299" w:date="2020-06-15T19:09:00Z"/>
              <w:noProof w:val="0"/>
            </w:rPr>
          </w:rPrChange>
        </w:rPr>
      </w:pPr>
      <w:ins w:id="7544" w:author="R3-204299" w:date="2020-06-15T19:09:00Z">
        <w:r w:rsidRPr="001C1780">
          <w:rPr>
            <w:noProof w:val="0"/>
            <w:lang w:val="fr-FR"/>
            <w:rPrChange w:id="7545" w:author="R3-204299" w:date="2020-06-15T19:09:00Z">
              <w:rPr>
                <w:noProof w:val="0"/>
              </w:rPr>
            </w:rPrChange>
          </w:rPr>
          <w:t>--</w:t>
        </w:r>
      </w:ins>
    </w:p>
    <w:p w14:paraId="61BE5726" w14:textId="77777777" w:rsidR="001C1780" w:rsidRPr="001C1780" w:rsidRDefault="001C1780" w:rsidP="001C1780">
      <w:pPr>
        <w:pStyle w:val="PL"/>
        <w:outlineLvl w:val="4"/>
        <w:rPr>
          <w:ins w:id="7546" w:author="R3-204299" w:date="2020-06-15T19:09:00Z"/>
          <w:noProof w:val="0"/>
          <w:lang w:val="fr-FR"/>
          <w:rPrChange w:id="7547" w:author="R3-204299" w:date="2020-06-15T19:09:00Z">
            <w:rPr>
              <w:ins w:id="7548" w:author="R3-204299" w:date="2020-06-15T19:09:00Z"/>
              <w:noProof w:val="0"/>
            </w:rPr>
          </w:rPrChange>
        </w:rPr>
      </w:pPr>
      <w:ins w:id="7549" w:author="R3-204299" w:date="2020-06-15T19:09:00Z">
        <w:r w:rsidRPr="001C1780">
          <w:rPr>
            <w:noProof w:val="0"/>
            <w:lang w:val="fr-FR"/>
            <w:rPrChange w:id="7550" w:author="R3-204299" w:date="2020-06-15T19:09:00Z">
              <w:rPr>
                <w:noProof w:val="0"/>
              </w:rPr>
            </w:rPrChange>
          </w:rPr>
          <w:t>-- Positioning Activation Response</w:t>
        </w:r>
      </w:ins>
    </w:p>
    <w:p w14:paraId="5E2241FE" w14:textId="77777777" w:rsidR="001C1780" w:rsidRPr="001C1780" w:rsidRDefault="001C1780" w:rsidP="001C1780">
      <w:pPr>
        <w:pStyle w:val="PL"/>
        <w:rPr>
          <w:ins w:id="7551" w:author="R3-204299" w:date="2020-06-15T19:09:00Z"/>
          <w:noProof w:val="0"/>
          <w:lang w:val="fr-FR"/>
          <w:rPrChange w:id="7552" w:author="R3-204299" w:date="2020-06-15T19:09:00Z">
            <w:rPr>
              <w:ins w:id="7553" w:author="R3-204299" w:date="2020-06-15T19:09:00Z"/>
              <w:noProof w:val="0"/>
            </w:rPr>
          </w:rPrChange>
        </w:rPr>
      </w:pPr>
      <w:ins w:id="7554" w:author="R3-204299" w:date="2020-06-15T19:09:00Z">
        <w:r w:rsidRPr="001C1780">
          <w:rPr>
            <w:noProof w:val="0"/>
            <w:lang w:val="fr-FR"/>
            <w:rPrChange w:id="7555" w:author="R3-204299" w:date="2020-06-15T19:09:00Z">
              <w:rPr>
                <w:noProof w:val="0"/>
              </w:rPr>
            </w:rPrChange>
          </w:rPr>
          <w:t>--</w:t>
        </w:r>
      </w:ins>
    </w:p>
    <w:p w14:paraId="634A8A68" w14:textId="77777777" w:rsidR="001C1780" w:rsidRPr="001C1780" w:rsidRDefault="001C1780" w:rsidP="001C1780">
      <w:pPr>
        <w:pStyle w:val="PL"/>
        <w:rPr>
          <w:ins w:id="7556" w:author="R3-204299" w:date="2020-06-15T19:09:00Z"/>
          <w:noProof w:val="0"/>
          <w:lang w:val="fr-FR"/>
          <w:rPrChange w:id="7557" w:author="R3-204299" w:date="2020-06-15T19:09:00Z">
            <w:rPr>
              <w:ins w:id="7558" w:author="R3-204299" w:date="2020-06-15T19:09:00Z"/>
              <w:noProof w:val="0"/>
            </w:rPr>
          </w:rPrChange>
        </w:rPr>
      </w:pPr>
      <w:ins w:id="7559" w:author="R3-204299" w:date="2020-06-15T19:09:00Z">
        <w:r w:rsidRPr="001C1780">
          <w:rPr>
            <w:noProof w:val="0"/>
            <w:lang w:val="fr-FR"/>
            <w:rPrChange w:id="7560" w:author="R3-204299" w:date="2020-06-15T19:09:00Z">
              <w:rPr>
                <w:noProof w:val="0"/>
              </w:rPr>
            </w:rPrChange>
          </w:rPr>
          <w:t>-- **************************************************************</w:t>
        </w:r>
      </w:ins>
    </w:p>
    <w:p w14:paraId="3DACAF84" w14:textId="77777777" w:rsidR="001C1780" w:rsidRPr="001C1780" w:rsidRDefault="001C1780" w:rsidP="001C1780">
      <w:pPr>
        <w:pStyle w:val="PL"/>
        <w:rPr>
          <w:ins w:id="7561" w:author="R3-204299" w:date="2020-06-15T19:09:00Z"/>
          <w:noProof w:val="0"/>
          <w:lang w:val="fr-FR"/>
          <w:rPrChange w:id="7562" w:author="R3-204299" w:date="2020-06-15T19:09:00Z">
            <w:rPr>
              <w:ins w:id="7563" w:author="R3-204299" w:date="2020-06-15T19:09:00Z"/>
              <w:noProof w:val="0"/>
            </w:rPr>
          </w:rPrChange>
        </w:rPr>
      </w:pPr>
    </w:p>
    <w:p w14:paraId="24D63ED6" w14:textId="77777777" w:rsidR="001C1780" w:rsidRPr="001C1780" w:rsidRDefault="001C1780" w:rsidP="001C1780">
      <w:pPr>
        <w:pStyle w:val="PL"/>
        <w:rPr>
          <w:ins w:id="7564" w:author="R3-204299" w:date="2020-06-15T19:09:00Z"/>
          <w:noProof w:val="0"/>
          <w:lang w:val="fr-FR"/>
          <w:rPrChange w:id="7565" w:author="R3-204299" w:date="2020-06-15T19:09:00Z">
            <w:rPr>
              <w:ins w:id="7566" w:author="R3-204299" w:date="2020-06-15T19:09:00Z"/>
              <w:noProof w:val="0"/>
            </w:rPr>
          </w:rPrChange>
        </w:rPr>
      </w:pPr>
      <w:ins w:id="7567" w:author="R3-204299" w:date="2020-06-15T19:09:00Z">
        <w:r w:rsidRPr="001C1780">
          <w:rPr>
            <w:noProof w:val="0"/>
            <w:lang w:val="fr-FR"/>
            <w:rPrChange w:id="7568" w:author="R3-204299" w:date="2020-06-15T19:09:00Z">
              <w:rPr>
                <w:noProof w:val="0"/>
              </w:rPr>
            </w:rPrChange>
          </w:rPr>
          <w:t>PositioningActivationResponse ::= SEQUENCE {</w:t>
        </w:r>
      </w:ins>
    </w:p>
    <w:p w14:paraId="4A355017" w14:textId="77777777" w:rsidR="001C1780" w:rsidRPr="001C1780" w:rsidRDefault="001C1780" w:rsidP="001C1780">
      <w:pPr>
        <w:pStyle w:val="PL"/>
        <w:rPr>
          <w:ins w:id="7569" w:author="R3-204299" w:date="2020-06-15T19:09:00Z"/>
          <w:noProof w:val="0"/>
          <w:lang w:val="fr-FR"/>
          <w:rPrChange w:id="7570" w:author="R3-204299" w:date="2020-06-15T19:09:00Z">
            <w:rPr>
              <w:ins w:id="7571" w:author="R3-204299" w:date="2020-06-15T19:09:00Z"/>
              <w:noProof w:val="0"/>
            </w:rPr>
          </w:rPrChange>
        </w:rPr>
      </w:pPr>
      <w:ins w:id="7572" w:author="R3-204299" w:date="2020-06-15T19:09:00Z">
        <w:r w:rsidRPr="001C1780">
          <w:rPr>
            <w:noProof w:val="0"/>
            <w:lang w:val="fr-FR"/>
            <w:rPrChange w:id="7573" w:author="R3-204299" w:date="2020-06-15T19:09:00Z">
              <w:rPr>
                <w:noProof w:val="0"/>
              </w:rPr>
            </w:rPrChange>
          </w:rPr>
          <w:tab/>
          <w:t>protocolIEs</w:t>
        </w:r>
        <w:r w:rsidRPr="001C1780">
          <w:rPr>
            <w:noProof w:val="0"/>
            <w:lang w:val="fr-FR"/>
            <w:rPrChange w:id="7574" w:author="R3-204299" w:date="2020-06-15T19:09:00Z">
              <w:rPr>
                <w:noProof w:val="0"/>
              </w:rPr>
            </w:rPrChange>
          </w:rPr>
          <w:tab/>
        </w:r>
        <w:r w:rsidRPr="001C1780">
          <w:rPr>
            <w:noProof w:val="0"/>
            <w:lang w:val="fr-FR"/>
            <w:rPrChange w:id="7575" w:author="R3-204299" w:date="2020-06-15T19:09:00Z">
              <w:rPr>
                <w:noProof w:val="0"/>
              </w:rPr>
            </w:rPrChange>
          </w:rPr>
          <w:tab/>
        </w:r>
        <w:r w:rsidRPr="001C1780">
          <w:rPr>
            <w:noProof w:val="0"/>
            <w:lang w:val="fr-FR"/>
            <w:rPrChange w:id="7576" w:author="R3-204299" w:date="2020-06-15T19:09:00Z">
              <w:rPr>
                <w:noProof w:val="0"/>
              </w:rPr>
            </w:rPrChange>
          </w:rPr>
          <w:tab/>
          <w:t>ProtocolIE-Container       { { PositioningActivationResponseIEs} },</w:t>
        </w:r>
      </w:ins>
    </w:p>
    <w:p w14:paraId="7A4E4C9B" w14:textId="77777777" w:rsidR="001C1780" w:rsidRPr="001C1780" w:rsidRDefault="001C1780" w:rsidP="001C1780">
      <w:pPr>
        <w:pStyle w:val="PL"/>
        <w:rPr>
          <w:ins w:id="7577" w:author="R3-204299" w:date="2020-06-15T19:09:00Z"/>
          <w:noProof w:val="0"/>
          <w:lang w:val="fr-FR"/>
          <w:rPrChange w:id="7578" w:author="R3-204299" w:date="2020-06-15T19:09:00Z">
            <w:rPr>
              <w:ins w:id="7579" w:author="R3-204299" w:date="2020-06-15T19:09:00Z"/>
              <w:noProof w:val="0"/>
            </w:rPr>
          </w:rPrChange>
        </w:rPr>
      </w:pPr>
      <w:ins w:id="7580" w:author="R3-204299" w:date="2020-06-15T19:09:00Z">
        <w:r w:rsidRPr="001C1780">
          <w:rPr>
            <w:noProof w:val="0"/>
            <w:lang w:val="fr-FR"/>
            <w:rPrChange w:id="7581" w:author="R3-204299" w:date="2020-06-15T19:09:00Z">
              <w:rPr>
                <w:noProof w:val="0"/>
              </w:rPr>
            </w:rPrChange>
          </w:rPr>
          <w:tab/>
          <w:t>...</w:t>
        </w:r>
      </w:ins>
    </w:p>
    <w:p w14:paraId="28DDD6BD" w14:textId="77777777" w:rsidR="001C1780" w:rsidRPr="001C1780" w:rsidRDefault="001C1780" w:rsidP="001C1780">
      <w:pPr>
        <w:pStyle w:val="PL"/>
        <w:rPr>
          <w:ins w:id="7582" w:author="R3-204299" w:date="2020-06-15T19:09:00Z"/>
          <w:noProof w:val="0"/>
          <w:lang w:val="fr-FR"/>
          <w:rPrChange w:id="7583" w:author="R3-204299" w:date="2020-06-15T19:09:00Z">
            <w:rPr>
              <w:ins w:id="7584" w:author="R3-204299" w:date="2020-06-15T19:09:00Z"/>
              <w:noProof w:val="0"/>
            </w:rPr>
          </w:rPrChange>
        </w:rPr>
      </w:pPr>
      <w:ins w:id="7585" w:author="R3-204299" w:date="2020-06-15T19:09:00Z">
        <w:r w:rsidRPr="001C1780">
          <w:rPr>
            <w:noProof w:val="0"/>
            <w:lang w:val="fr-FR"/>
            <w:rPrChange w:id="7586" w:author="R3-204299" w:date="2020-06-15T19:09:00Z">
              <w:rPr>
                <w:noProof w:val="0"/>
              </w:rPr>
            </w:rPrChange>
          </w:rPr>
          <w:t>}</w:t>
        </w:r>
      </w:ins>
    </w:p>
    <w:p w14:paraId="6183D106" w14:textId="77777777" w:rsidR="001C1780" w:rsidRPr="001C1780" w:rsidRDefault="001C1780" w:rsidP="001C1780">
      <w:pPr>
        <w:pStyle w:val="PL"/>
        <w:rPr>
          <w:ins w:id="7587" w:author="R3-204299" w:date="2020-06-15T19:09:00Z"/>
          <w:noProof w:val="0"/>
          <w:lang w:val="fr-FR"/>
          <w:rPrChange w:id="7588" w:author="R3-204299" w:date="2020-06-15T19:09:00Z">
            <w:rPr>
              <w:ins w:id="7589" w:author="R3-204299" w:date="2020-06-15T19:09:00Z"/>
              <w:noProof w:val="0"/>
            </w:rPr>
          </w:rPrChange>
        </w:rPr>
      </w:pPr>
    </w:p>
    <w:p w14:paraId="18F6AE25" w14:textId="77777777" w:rsidR="001C1780" w:rsidRPr="001C1780" w:rsidRDefault="001C1780" w:rsidP="001C1780">
      <w:pPr>
        <w:pStyle w:val="PL"/>
        <w:rPr>
          <w:ins w:id="7590" w:author="R3-204299" w:date="2020-06-15T19:09:00Z"/>
          <w:noProof w:val="0"/>
          <w:lang w:val="fr-FR"/>
          <w:rPrChange w:id="7591" w:author="R3-204299" w:date="2020-06-15T19:09:00Z">
            <w:rPr>
              <w:ins w:id="7592" w:author="R3-204299" w:date="2020-06-15T19:09:00Z"/>
              <w:noProof w:val="0"/>
            </w:rPr>
          </w:rPrChange>
        </w:rPr>
      </w:pPr>
    </w:p>
    <w:p w14:paraId="4A83888C" w14:textId="77777777" w:rsidR="001C1780" w:rsidRPr="001C1780" w:rsidRDefault="001C1780" w:rsidP="001C1780">
      <w:pPr>
        <w:pStyle w:val="PL"/>
        <w:rPr>
          <w:ins w:id="7593" w:author="R3-204299" w:date="2020-06-15T19:09:00Z"/>
          <w:noProof w:val="0"/>
          <w:lang w:val="fr-FR"/>
          <w:rPrChange w:id="7594" w:author="R3-204299" w:date="2020-06-15T19:09:00Z">
            <w:rPr>
              <w:ins w:id="7595" w:author="R3-204299" w:date="2020-06-15T19:09:00Z"/>
              <w:noProof w:val="0"/>
            </w:rPr>
          </w:rPrChange>
        </w:rPr>
      </w:pPr>
      <w:ins w:id="7596" w:author="R3-204299" w:date="2020-06-15T19:09:00Z">
        <w:r w:rsidRPr="001C1780">
          <w:rPr>
            <w:noProof w:val="0"/>
            <w:lang w:val="fr-FR"/>
            <w:rPrChange w:id="7597" w:author="R3-204299" w:date="2020-06-15T19:09:00Z">
              <w:rPr>
                <w:noProof w:val="0"/>
              </w:rPr>
            </w:rPrChange>
          </w:rPr>
          <w:t>PositioningActivationResponseIEs NRPPA-PROTOCOL-IES ::= {</w:t>
        </w:r>
      </w:ins>
    </w:p>
    <w:p w14:paraId="331A4B29" w14:textId="3B6725D8" w:rsidR="001C1780" w:rsidRPr="001C1780" w:rsidDel="000B479F" w:rsidRDefault="001C1780" w:rsidP="001C1780">
      <w:pPr>
        <w:pStyle w:val="PL"/>
        <w:rPr>
          <w:ins w:id="7598" w:author="R3-204299" w:date="2020-06-15T19:09:00Z"/>
          <w:del w:id="7599" w:author="hwASN" w:date="2020-06-16T07:55:00Z"/>
          <w:noProof w:val="0"/>
          <w:snapToGrid w:val="0"/>
          <w:lang w:val="fr-FR" w:eastAsia="zh-CN"/>
          <w:rPrChange w:id="7600" w:author="R3-204299" w:date="2020-06-15T19:09:00Z">
            <w:rPr>
              <w:ins w:id="7601" w:author="R3-204299" w:date="2020-06-15T19:09:00Z"/>
              <w:del w:id="7602" w:author="hwASN" w:date="2020-06-16T07:55:00Z"/>
              <w:noProof w:val="0"/>
              <w:snapToGrid w:val="0"/>
              <w:lang w:eastAsia="zh-CN"/>
            </w:rPr>
          </w:rPrChange>
        </w:rPr>
      </w:pPr>
      <w:ins w:id="7603" w:author="R3-204299" w:date="2020-06-15T19:09:00Z">
        <w:del w:id="7604" w:author="hwASN" w:date="2020-06-16T07:55:00Z">
          <w:r w:rsidRPr="001C1780" w:rsidDel="000B479F">
            <w:rPr>
              <w:snapToGrid w:val="0"/>
              <w:lang w:val="fr-FR" w:eastAsia="zh-CN"/>
              <w:rPrChange w:id="7605" w:author="R3-204299" w:date="2020-06-15T19:09:00Z">
                <w:rPr>
                  <w:snapToGrid w:val="0"/>
                  <w:lang w:eastAsia="zh-CN"/>
                </w:rPr>
              </w:rPrChange>
            </w:rPr>
            <w:tab/>
          </w:r>
          <w:r w:rsidRPr="000B479F" w:rsidDel="000B479F">
            <w:rPr>
              <w:snapToGrid w:val="0"/>
              <w:highlight w:val="green"/>
              <w:lang w:val="fr-FR" w:eastAsia="zh-CN"/>
              <w:rPrChange w:id="7606" w:author="hwASN" w:date="2020-06-16T07:55:00Z">
                <w:rPr>
                  <w:snapToGrid w:val="0"/>
                  <w:lang w:eastAsia="zh-CN"/>
                </w:rPr>
              </w:rPrChange>
            </w:rPr>
            <w:delText>{ ID id-TransactionID</w:delText>
          </w:r>
          <w:r w:rsidRPr="000B479F" w:rsidDel="000B479F">
            <w:rPr>
              <w:snapToGrid w:val="0"/>
              <w:highlight w:val="green"/>
              <w:lang w:val="fr-FR" w:eastAsia="zh-CN"/>
              <w:rPrChange w:id="7607" w:author="hwASN" w:date="2020-06-16T07:55:00Z">
                <w:rPr>
                  <w:snapToGrid w:val="0"/>
                  <w:lang w:eastAsia="zh-CN"/>
                </w:rPr>
              </w:rPrChange>
            </w:rPr>
            <w:tab/>
          </w:r>
          <w:r w:rsidRPr="000B479F" w:rsidDel="000B479F">
            <w:rPr>
              <w:snapToGrid w:val="0"/>
              <w:highlight w:val="green"/>
              <w:lang w:val="fr-FR" w:eastAsia="zh-CN"/>
              <w:rPrChange w:id="7608" w:author="hwASN" w:date="2020-06-16T07:55:00Z">
                <w:rPr>
                  <w:snapToGrid w:val="0"/>
                  <w:lang w:eastAsia="zh-CN"/>
                </w:rPr>
              </w:rPrChange>
            </w:rPr>
            <w:tab/>
          </w:r>
          <w:r w:rsidRPr="000B479F" w:rsidDel="000B479F">
            <w:rPr>
              <w:snapToGrid w:val="0"/>
              <w:highlight w:val="green"/>
              <w:lang w:val="fr-FR" w:eastAsia="zh-CN"/>
              <w:rPrChange w:id="7609" w:author="hwASN" w:date="2020-06-16T07:55:00Z">
                <w:rPr>
                  <w:snapToGrid w:val="0"/>
                  <w:lang w:eastAsia="zh-CN"/>
                </w:rPr>
              </w:rPrChange>
            </w:rPr>
            <w:tab/>
          </w:r>
          <w:r w:rsidRPr="000B479F" w:rsidDel="000B479F">
            <w:rPr>
              <w:snapToGrid w:val="0"/>
              <w:highlight w:val="green"/>
              <w:lang w:val="fr-FR" w:eastAsia="zh-CN"/>
              <w:rPrChange w:id="7610" w:author="hwASN" w:date="2020-06-16T07:55:00Z">
                <w:rPr>
                  <w:snapToGrid w:val="0"/>
                  <w:lang w:eastAsia="zh-CN"/>
                </w:rPr>
              </w:rPrChange>
            </w:rPr>
            <w:tab/>
            <w:delText>CRITICALITY reject</w:delText>
          </w:r>
          <w:r w:rsidRPr="000B479F" w:rsidDel="000B479F">
            <w:rPr>
              <w:snapToGrid w:val="0"/>
              <w:highlight w:val="green"/>
              <w:lang w:val="fr-FR" w:eastAsia="zh-CN"/>
              <w:rPrChange w:id="7611" w:author="hwASN" w:date="2020-06-16T07:55:00Z">
                <w:rPr>
                  <w:snapToGrid w:val="0"/>
                  <w:lang w:eastAsia="zh-CN"/>
                </w:rPr>
              </w:rPrChange>
            </w:rPr>
            <w:tab/>
            <w:delText>TYPE TransactionID</w:delText>
          </w:r>
          <w:r w:rsidRPr="000B479F" w:rsidDel="000B479F">
            <w:rPr>
              <w:snapToGrid w:val="0"/>
              <w:highlight w:val="green"/>
              <w:lang w:val="fr-FR" w:eastAsia="zh-CN"/>
              <w:rPrChange w:id="7612" w:author="hwASN" w:date="2020-06-16T07:55:00Z">
                <w:rPr>
                  <w:snapToGrid w:val="0"/>
                  <w:lang w:eastAsia="zh-CN"/>
                </w:rPr>
              </w:rPrChange>
            </w:rPr>
            <w:tab/>
          </w:r>
          <w:r w:rsidRPr="000B479F" w:rsidDel="000B479F">
            <w:rPr>
              <w:snapToGrid w:val="0"/>
              <w:highlight w:val="green"/>
              <w:lang w:val="fr-FR" w:eastAsia="zh-CN"/>
              <w:rPrChange w:id="7613" w:author="hwASN" w:date="2020-06-16T07:55:00Z">
                <w:rPr>
                  <w:snapToGrid w:val="0"/>
                  <w:lang w:eastAsia="zh-CN"/>
                </w:rPr>
              </w:rPrChange>
            </w:rPr>
            <w:tab/>
          </w:r>
          <w:r w:rsidRPr="000B479F" w:rsidDel="000B479F">
            <w:rPr>
              <w:snapToGrid w:val="0"/>
              <w:highlight w:val="green"/>
              <w:lang w:val="fr-FR" w:eastAsia="zh-CN"/>
              <w:rPrChange w:id="7614" w:author="hwASN" w:date="2020-06-16T07:55:00Z">
                <w:rPr>
                  <w:snapToGrid w:val="0"/>
                  <w:lang w:eastAsia="zh-CN"/>
                </w:rPr>
              </w:rPrChange>
            </w:rPr>
            <w:tab/>
          </w:r>
          <w:r w:rsidRPr="000B479F" w:rsidDel="000B479F">
            <w:rPr>
              <w:snapToGrid w:val="0"/>
              <w:highlight w:val="green"/>
              <w:lang w:val="fr-FR" w:eastAsia="zh-CN"/>
              <w:rPrChange w:id="7615" w:author="hwASN" w:date="2020-06-16T07:55:00Z">
                <w:rPr>
                  <w:snapToGrid w:val="0"/>
                  <w:lang w:eastAsia="zh-CN"/>
                </w:rPr>
              </w:rPrChange>
            </w:rPr>
            <w:tab/>
            <w:delText>PRESENCE mandatory</w:delText>
          </w:r>
          <w:r w:rsidRPr="000B479F" w:rsidDel="000B479F">
            <w:rPr>
              <w:snapToGrid w:val="0"/>
              <w:highlight w:val="green"/>
              <w:lang w:val="fr-FR" w:eastAsia="zh-CN"/>
              <w:rPrChange w:id="7616" w:author="hwASN" w:date="2020-06-16T07:55:00Z">
                <w:rPr>
                  <w:snapToGrid w:val="0"/>
                  <w:lang w:eastAsia="zh-CN"/>
                </w:rPr>
              </w:rPrChange>
            </w:rPr>
            <w:tab/>
            <w:delText>}|</w:delText>
          </w:r>
        </w:del>
      </w:ins>
    </w:p>
    <w:p w14:paraId="12C237BE" w14:textId="77777777" w:rsidR="001C1780" w:rsidRPr="00D25FD5" w:rsidRDefault="001C1780" w:rsidP="001C1780">
      <w:pPr>
        <w:pStyle w:val="PL"/>
        <w:rPr>
          <w:ins w:id="7617" w:author="R3-204299" w:date="2020-06-15T19:09:00Z"/>
          <w:noProof w:val="0"/>
          <w:lang w:val="fr-FR"/>
          <w:rPrChange w:id="7618" w:author="Rapporteur" w:date="2020-06-16T12:14:00Z">
            <w:rPr>
              <w:ins w:id="7619" w:author="R3-204299" w:date="2020-06-15T19:09:00Z"/>
              <w:noProof w:val="0"/>
            </w:rPr>
          </w:rPrChange>
        </w:rPr>
      </w:pPr>
      <w:ins w:id="7620" w:author="R3-204299" w:date="2020-06-15T19:09:00Z">
        <w:r w:rsidRPr="001C1780">
          <w:rPr>
            <w:noProof w:val="0"/>
            <w:snapToGrid w:val="0"/>
            <w:lang w:val="fr-FR" w:eastAsia="zh-CN"/>
            <w:rPrChange w:id="7621" w:author="R3-204299" w:date="2020-06-15T19:09:00Z">
              <w:rPr>
                <w:noProof w:val="0"/>
                <w:snapToGrid w:val="0"/>
                <w:lang w:eastAsia="zh-CN"/>
              </w:rPr>
            </w:rPrChange>
          </w:rPr>
          <w:tab/>
        </w:r>
        <w:r w:rsidRPr="00D25FD5">
          <w:rPr>
            <w:noProof w:val="0"/>
            <w:snapToGrid w:val="0"/>
            <w:lang w:val="fr-FR" w:eastAsia="zh-CN"/>
            <w:rPrChange w:id="7622" w:author="Rapporteur" w:date="2020-06-16T12:14:00Z">
              <w:rPr>
                <w:noProof w:val="0"/>
                <w:snapToGrid w:val="0"/>
                <w:lang w:eastAsia="zh-CN"/>
              </w:rPr>
            </w:rPrChange>
          </w:rPr>
          <w:t>{ ID id-CriticalityDiagnostics</w:t>
        </w:r>
        <w:r w:rsidRPr="00D25FD5">
          <w:rPr>
            <w:noProof w:val="0"/>
            <w:snapToGrid w:val="0"/>
            <w:lang w:val="fr-FR" w:eastAsia="zh-CN"/>
            <w:rPrChange w:id="7623" w:author="Rapporteur" w:date="2020-06-16T12:14:00Z">
              <w:rPr>
                <w:noProof w:val="0"/>
                <w:snapToGrid w:val="0"/>
                <w:lang w:eastAsia="zh-CN"/>
              </w:rPr>
            </w:rPrChange>
          </w:rPr>
          <w:tab/>
        </w:r>
        <w:r w:rsidRPr="00D25FD5">
          <w:rPr>
            <w:noProof w:val="0"/>
            <w:snapToGrid w:val="0"/>
            <w:lang w:val="fr-FR" w:eastAsia="zh-CN"/>
            <w:rPrChange w:id="7624" w:author="Rapporteur" w:date="2020-06-16T12:14:00Z">
              <w:rPr>
                <w:noProof w:val="0"/>
                <w:snapToGrid w:val="0"/>
                <w:lang w:eastAsia="zh-CN"/>
              </w:rPr>
            </w:rPrChange>
          </w:rPr>
          <w:tab/>
          <w:t>CRITICALITY ignore</w:t>
        </w:r>
        <w:r w:rsidRPr="00D25FD5">
          <w:rPr>
            <w:noProof w:val="0"/>
            <w:snapToGrid w:val="0"/>
            <w:lang w:val="fr-FR" w:eastAsia="zh-CN"/>
            <w:rPrChange w:id="7625" w:author="Rapporteur" w:date="2020-06-16T12:14:00Z">
              <w:rPr>
                <w:noProof w:val="0"/>
                <w:snapToGrid w:val="0"/>
                <w:lang w:eastAsia="zh-CN"/>
              </w:rPr>
            </w:rPrChange>
          </w:rPr>
          <w:tab/>
          <w:t>TYPE CriticalityDiagnostics</w:t>
        </w:r>
        <w:r w:rsidRPr="00D25FD5">
          <w:rPr>
            <w:noProof w:val="0"/>
            <w:snapToGrid w:val="0"/>
            <w:lang w:val="fr-FR" w:eastAsia="zh-CN"/>
            <w:rPrChange w:id="7626" w:author="Rapporteur" w:date="2020-06-16T12:14:00Z">
              <w:rPr>
                <w:noProof w:val="0"/>
                <w:snapToGrid w:val="0"/>
                <w:lang w:eastAsia="zh-CN"/>
              </w:rPr>
            </w:rPrChange>
          </w:rPr>
          <w:tab/>
        </w:r>
        <w:r w:rsidRPr="00D25FD5">
          <w:rPr>
            <w:noProof w:val="0"/>
            <w:snapToGrid w:val="0"/>
            <w:lang w:val="fr-FR" w:eastAsia="zh-CN"/>
            <w:rPrChange w:id="7627" w:author="Rapporteur" w:date="2020-06-16T12:14:00Z">
              <w:rPr>
                <w:noProof w:val="0"/>
                <w:snapToGrid w:val="0"/>
                <w:lang w:eastAsia="zh-CN"/>
              </w:rPr>
            </w:rPrChange>
          </w:rPr>
          <w:tab/>
          <w:t>PRESENCE optional }</w:t>
        </w:r>
        <w:r w:rsidRPr="00D25FD5">
          <w:rPr>
            <w:noProof w:val="0"/>
            <w:lang w:val="fr-FR"/>
            <w:rPrChange w:id="7628" w:author="Rapporteur" w:date="2020-06-16T12:14:00Z">
              <w:rPr>
                <w:noProof w:val="0"/>
              </w:rPr>
            </w:rPrChange>
          </w:rPr>
          <w:t>,</w:t>
        </w:r>
      </w:ins>
    </w:p>
    <w:p w14:paraId="3FE13151" w14:textId="77777777" w:rsidR="001C1780" w:rsidRPr="00D25FD5" w:rsidRDefault="001C1780" w:rsidP="001C1780">
      <w:pPr>
        <w:pStyle w:val="PL"/>
        <w:rPr>
          <w:ins w:id="7629" w:author="R3-204299" w:date="2020-06-15T19:09:00Z"/>
          <w:noProof w:val="0"/>
          <w:lang w:val="fr-FR"/>
          <w:rPrChange w:id="7630" w:author="Rapporteur" w:date="2020-06-16T12:14:00Z">
            <w:rPr>
              <w:ins w:id="7631" w:author="R3-204299" w:date="2020-06-15T19:09:00Z"/>
              <w:noProof w:val="0"/>
            </w:rPr>
          </w:rPrChange>
        </w:rPr>
      </w:pPr>
      <w:ins w:id="7632" w:author="R3-204299" w:date="2020-06-15T19:09:00Z">
        <w:r w:rsidRPr="00D25FD5">
          <w:rPr>
            <w:noProof w:val="0"/>
            <w:lang w:val="fr-FR"/>
            <w:rPrChange w:id="7633" w:author="Rapporteur" w:date="2020-06-16T12:14:00Z">
              <w:rPr>
                <w:noProof w:val="0"/>
              </w:rPr>
            </w:rPrChange>
          </w:rPr>
          <w:tab/>
          <w:t>...</w:t>
        </w:r>
      </w:ins>
    </w:p>
    <w:p w14:paraId="3D2DBA3B" w14:textId="77777777" w:rsidR="001C1780" w:rsidRPr="00D25FD5" w:rsidRDefault="001C1780" w:rsidP="001C1780">
      <w:pPr>
        <w:pStyle w:val="PL"/>
        <w:rPr>
          <w:ins w:id="7634" w:author="R3-204299" w:date="2020-06-15T19:09:00Z"/>
          <w:noProof w:val="0"/>
          <w:lang w:val="fr-FR"/>
          <w:rPrChange w:id="7635" w:author="Rapporteur" w:date="2020-06-16T12:14:00Z">
            <w:rPr>
              <w:ins w:id="7636" w:author="R3-204299" w:date="2020-06-15T19:09:00Z"/>
              <w:noProof w:val="0"/>
            </w:rPr>
          </w:rPrChange>
        </w:rPr>
      </w:pPr>
      <w:ins w:id="7637" w:author="R3-204299" w:date="2020-06-15T19:09:00Z">
        <w:r w:rsidRPr="00D25FD5">
          <w:rPr>
            <w:noProof w:val="0"/>
            <w:lang w:val="fr-FR"/>
            <w:rPrChange w:id="7638" w:author="Rapporteur" w:date="2020-06-16T12:14:00Z">
              <w:rPr>
                <w:noProof w:val="0"/>
              </w:rPr>
            </w:rPrChange>
          </w:rPr>
          <w:t>}</w:t>
        </w:r>
      </w:ins>
    </w:p>
    <w:p w14:paraId="1E4E400E" w14:textId="77777777" w:rsidR="001C1780" w:rsidRPr="00D25FD5" w:rsidRDefault="001C1780" w:rsidP="001C1780">
      <w:pPr>
        <w:pStyle w:val="PL"/>
        <w:rPr>
          <w:ins w:id="7639" w:author="R3-204299" w:date="2020-06-15T19:09:00Z"/>
          <w:noProof w:val="0"/>
          <w:lang w:val="fr-FR"/>
          <w:rPrChange w:id="7640" w:author="Rapporteur" w:date="2020-06-16T12:14:00Z">
            <w:rPr>
              <w:ins w:id="7641" w:author="R3-204299" w:date="2020-06-15T19:09:00Z"/>
              <w:noProof w:val="0"/>
            </w:rPr>
          </w:rPrChange>
        </w:rPr>
      </w:pPr>
    </w:p>
    <w:p w14:paraId="3AFC0BAA" w14:textId="77777777" w:rsidR="001C1780" w:rsidRPr="00D25FD5" w:rsidRDefault="001C1780" w:rsidP="001C1780">
      <w:pPr>
        <w:pStyle w:val="PL"/>
        <w:rPr>
          <w:ins w:id="7642" w:author="R3-204299" w:date="2020-06-15T19:09:00Z"/>
          <w:noProof w:val="0"/>
          <w:lang w:val="fr-FR"/>
          <w:rPrChange w:id="7643" w:author="Rapporteur" w:date="2020-06-16T12:14:00Z">
            <w:rPr>
              <w:ins w:id="7644" w:author="R3-204299" w:date="2020-06-15T19:09:00Z"/>
              <w:noProof w:val="0"/>
            </w:rPr>
          </w:rPrChange>
        </w:rPr>
      </w:pPr>
    </w:p>
    <w:p w14:paraId="72584389" w14:textId="77777777" w:rsidR="001C1780" w:rsidRPr="00D25FD5" w:rsidRDefault="001C1780" w:rsidP="001C1780">
      <w:pPr>
        <w:pStyle w:val="PL"/>
        <w:rPr>
          <w:ins w:id="7645" w:author="R3-204299" w:date="2020-06-15T19:09:00Z"/>
          <w:rFonts w:eastAsia="SimSun"/>
          <w:lang w:val="fr-FR"/>
          <w:rPrChange w:id="7646" w:author="Rapporteur" w:date="2020-06-16T12:14:00Z">
            <w:rPr>
              <w:ins w:id="7647" w:author="R3-204299" w:date="2020-06-15T19:09:00Z"/>
              <w:rFonts w:eastAsia="SimSun"/>
            </w:rPr>
          </w:rPrChange>
        </w:rPr>
      </w:pPr>
    </w:p>
    <w:p w14:paraId="3F23C340" w14:textId="77777777" w:rsidR="001C1780" w:rsidRPr="00D25FD5" w:rsidRDefault="001C1780" w:rsidP="001C1780">
      <w:pPr>
        <w:pStyle w:val="PL"/>
        <w:rPr>
          <w:ins w:id="7648" w:author="R3-204299" w:date="2020-06-15T19:09:00Z"/>
          <w:noProof w:val="0"/>
          <w:lang w:val="fr-FR"/>
          <w:rPrChange w:id="7649" w:author="Rapporteur" w:date="2020-06-16T12:14:00Z">
            <w:rPr>
              <w:ins w:id="7650" w:author="R3-204299" w:date="2020-06-15T19:09:00Z"/>
              <w:noProof w:val="0"/>
            </w:rPr>
          </w:rPrChange>
        </w:rPr>
      </w:pPr>
    </w:p>
    <w:p w14:paraId="5A06380E" w14:textId="77777777" w:rsidR="001C1780" w:rsidRPr="00D25FD5" w:rsidRDefault="001C1780" w:rsidP="001C1780">
      <w:pPr>
        <w:pStyle w:val="PL"/>
        <w:rPr>
          <w:ins w:id="7651" w:author="R3-204299" w:date="2020-06-15T19:09:00Z"/>
          <w:noProof w:val="0"/>
          <w:lang w:val="fr-FR"/>
          <w:rPrChange w:id="7652" w:author="Rapporteur" w:date="2020-06-16T12:14:00Z">
            <w:rPr>
              <w:ins w:id="7653" w:author="R3-204299" w:date="2020-06-15T19:09:00Z"/>
              <w:noProof w:val="0"/>
            </w:rPr>
          </w:rPrChange>
        </w:rPr>
      </w:pPr>
      <w:ins w:id="7654" w:author="R3-204299" w:date="2020-06-15T19:09:00Z">
        <w:r w:rsidRPr="00D25FD5">
          <w:rPr>
            <w:noProof w:val="0"/>
            <w:lang w:val="fr-FR"/>
            <w:rPrChange w:id="7655" w:author="Rapporteur" w:date="2020-06-16T12:14:00Z">
              <w:rPr>
                <w:noProof w:val="0"/>
              </w:rPr>
            </w:rPrChange>
          </w:rPr>
          <w:t>-- **************************************************************</w:t>
        </w:r>
      </w:ins>
    </w:p>
    <w:p w14:paraId="3BA147B4" w14:textId="77777777" w:rsidR="001C1780" w:rsidRPr="00D25FD5" w:rsidRDefault="001C1780" w:rsidP="001C1780">
      <w:pPr>
        <w:pStyle w:val="PL"/>
        <w:rPr>
          <w:ins w:id="7656" w:author="R3-204299" w:date="2020-06-15T19:09:00Z"/>
          <w:noProof w:val="0"/>
          <w:lang w:val="fr-FR"/>
          <w:rPrChange w:id="7657" w:author="Rapporteur" w:date="2020-06-16T12:14:00Z">
            <w:rPr>
              <w:ins w:id="7658" w:author="R3-204299" w:date="2020-06-15T19:09:00Z"/>
              <w:noProof w:val="0"/>
            </w:rPr>
          </w:rPrChange>
        </w:rPr>
      </w:pPr>
      <w:ins w:id="7659" w:author="R3-204299" w:date="2020-06-15T19:09:00Z">
        <w:r w:rsidRPr="00D25FD5">
          <w:rPr>
            <w:noProof w:val="0"/>
            <w:lang w:val="fr-FR"/>
            <w:rPrChange w:id="7660" w:author="Rapporteur" w:date="2020-06-16T12:14:00Z">
              <w:rPr>
                <w:noProof w:val="0"/>
              </w:rPr>
            </w:rPrChange>
          </w:rPr>
          <w:t>--</w:t>
        </w:r>
      </w:ins>
    </w:p>
    <w:p w14:paraId="35489D55" w14:textId="77777777" w:rsidR="001C1780" w:rsidRPr="00D25FD5" w:rsidRDefault="001C1780" w:rsidP="001C1780">
      <w:pPr>
        <w:pStyle w:val="PL"/>
        <w:outlineLvl w:val="4"/>
        <w:rPr>
          <w:ins w:id="7661" w:author="R3-204299" w:date="2020-06-15T19:09:00Z"/>
          <w:noProof w:val="0"/>
          <w:lang w:val="fr-FR"/>
          <w:rPrChange w:id="7662" w:author="Rapporteur" w:date="2020-06-16T12:14:00Z">
            <w:rPr>
              <w:ins w:id="7663" w:author="R3-204299" w:date="2020-06-15T19:09:00Z"/>
              <w:noProof w:val="0"/>
            </w:rPr>
          </w:rPrChange>
        </w:rPr>
      </w:pPr>
      <w:ins w:id="7664" w:author="R3-204299" w:date="2020-06-15T19:09:00Z">
        <w:r w:rsidRPr="00D25FD5">
          <w:rPr>
            <w:noProof w:val="0"/>
            <w:lang w:val="fr-FR"/>
            <w:rPrChange w:id="7665" w:author="Rapporteur" w:date="2020-06-16T12:14:00Z">
              <w:rPr>
                <w:noProof w:val="0"/>
              </w:rPr>
            </w:rPrChange>
          </w:rPr>
          <w:t>-- Positioning Activation Failure</w:t>
        </w:r>
      </w:ins>
    </w:p>
    <w:p w14:paraId="3DC890A8" w14:textId="77777777" w:rsidR="001C1780" w:rsidRPr="00D25FD5" w:rsidRDefault="001C1780" w:rsidP="001C1780">
      <w:pPr>
        <w:pStyle w:val="PL"/>
        <w:rPr>
          <w:ins w:id="7666" w:author="R3-204299" w:date="2020-06-15T19:09:00Z"/>
          <w:noProof w:val="0"/>
          <w:lang w:val="fr-FR"/>
          <w:rPrChange w:id="7667" w:author="Rapporteur" w:date="2020-06-16T12:14:00Z">
            <w:rPr>
              <w:ins w:id="7668" w:author="R3-204299" w:date="2020-06-15T19:09:00Z"/>
              <w:noProof w:val="0"/>
            </w:rPr>
          </w:rPrChange>
        </w:rPr>
      </w:pPr>
      <w:ins w:id="7669" w:author="R3-204299" w:date="2020-06-15T19:09:00Z">
        <w:r w:rsidRPr="00D25FD5">
          <w:rPr>
            <w:noProof w:val="0"/>
            <w:lang w:val="fr-FR"/>
            <w:rPrChange w:id="7670" w:author="Rapporteur" w:date="2020-06-16T12:14:00Z">
              <w:rPr>
                <w:noProof w:val="0"/>
              </w:rPr>
            </w:rPrChange>
          </w:rPr>
          <w:t>--</w:t>
        </w:r>
      </w:ins>
    </w:p>
    <w:p w14:paraId="52626182" w14:textId="77777777" w:rsidR="001C1780" w:rsidRPr="00D25FD5" w:rsidRDefault="001C1780" w:rsidP="001C1780">
      <w:pPr>
        <w:pStyle w:val="PL"/>
        <w:rPr>
          <w:ins w:id="7671" w:author="R3-204299" w:date="2020-06-15T19:09:00Z"/>
          <w:noProof w:val="0"/>
          <w:lang w:val="fr-FR"/>
          <w:rPrChange w:id="7672" w:author="Rapporteur" w:date="2020-06-16T12:14:00Z">
            <w:rPr>
              <w:ins w:id="7673" w:author="R3-204299" w:date="2020-06-15T19:09:00Z"/>
              <w:noProof w:val="0"/>
            </w:rPr>
          </w:rPrChange>
        </w:rPr>
      </w:pPr>
      <w:ins w:id="7674" w:author="R3-204299" w:date="2020-06-15T19:09:00Z">
        <w:r w:rsidRPr="00D25FD5">
          <w:rPr>
            <w:noProof w:val="0"/>
            <w:lang w:val="fr-FR"/>
            <w:rPrChange w:id="7675" w:author="Rapporteur" w:date="2020-06-16T12:14:00Z">
              <w:rPr>
                <w:noProof w:val="0"/>
              </w:rPr>
            </w:rPrChange>
          </w:rPr>
          <w:t>-- **************************************************************</w:t>
        </w:r>
      </w:ins>
    </w:p>
    <w:p w14:paraId="2343A852" w14:textId="77777777" w:rsidR="001C1780" w:rsidRPr="00D25FD5" w:rsidRDefault="001C1780" w:rsidP="001C1780">
      <w:pPr>
        <w:pStyle w:val="PL"/>
        <w:rPr>
          <w:ins w:id="7676" w:author="R3-204299" w:date="2020-06-15T19:09:00Z"/>
          <w:noProof w:val="0"/>
          <w:lang w:val="fr-FR"/>
          <w:rPrChange w:id="7677" w:author="Rapporteur" w:date="2020-06-16T12:14:00Z">
            <w:rPr>
              <w:ins w:id="7678" w:author="R3-204299" w:date="2020-06-15T19:09:00Z"/>
              <w:noProof w:val="0"/>
            </w:rPr>
          </w:rPrChange>
        </w:rPr>
      </w:pPr>
    </w:p>
    <w:p w14:paraId="759D216F" w14:textId="77777777" w:rsidR="001C1780" w:rsidRPr="00D25FD5" w:rsidRDefault="001C1780" w:rsidP="001C1780">
      <w:pPr>
        <w:pStyle w:val="PL"/>
        <w:rPr>
          <w:ins w:id="7679" w:author="R3-204299" w:date="2020-06-15T19:09:00Z"/>
          <w:noProof w:val="0"/>
          <w:lang w:val="fr-FR"/>
          <w:rPrChange w:id="7680" w:author="Rapporteur" w:date="2020-06-16T12:14:00Z">
            <w:rPr>
              <w:ins w:id="7681" w:author="R3-204299" w:date="2020-06-15T19:09:00Z"/>
              <w:noProof w:val="0"/>
            </w:rPr>
          </w:rPrChange>
        </w:rPr>
      </w:pPr>
      <w:ins w:id="7682" w:author="R3-204299" w:date="2020-06-15T19:09:00Z">
        <w:r w:rsidRPr="00D25FD5">
          <w:rPr>
            <w:noProof w:val="0"/>
            <w:lang w:val="fr-FR"/>
            <w:rPrChange w:id="7683" w:author="Rapporteur" w:date="2020-06-16T12:14:00Z">
              <w:rPr>
                <w:noProof w:val="0"/>
              </w:rPr>
            </w:rPrChange>
          </w:rPr>
          <w:t>PositioningActivationFailure ::= SEQUENCE {</w:t>
        </w:r>
      </w:ins>
    </w:p>
    <w:p w14:paraId="2818A2C0" w14:textId="77777777" w:rsidR="001C1780" w:rsidRPr="00D25FD5" w:rsidRDefault="001C1780" w:rsidP="001C1780">
      <w:pPr>
        <w:pStyle w:val="PL"/>
        <w:rPr>
          <w:ins w:id="7684" w:author="R3-204299" w:date="2020-06-15T19:09:00Z"/>
          <w:noProof w:val="0"/>
          <w:lang w:val="fr-FR"/>
          <w:rPrChange w:id="7685" w:author="Rapporteur" w:date="2020-06-16T12:14:00Z">
            <w:rPr>
              <w:ins w:id="7686" w:author="R3-204299" w:date="2020-06-15T19:09:00Z"/>
              <w:noProof w:val="0"/>
            </w:rPr>
          </w:rPrChange>
        </w:rPr>
      </w:pPr>
      <w:ins w:id="7687" w:author="R3-204299" w:date="2020-06-15T19:09:00Z">
        <w:r w:rsidRPr="00D25FD5">
          <w:rPr>
            <w:noProof w:val="0"/>
            <w:lang w:val="fr-FR"/>
            <w:rPrChange w:id="7688" w:author="Rapporteur" w:date="2020-06-16T12:14:00Z">
              <w:rPr>
                <w:noProof w:val="0"/>
              </w:rPr>
            </w:rPrChange>
          </w:rPr>
          <w:tab/>
          <w:t>protocolIEs</w:t>
        </w:r>
        <w:r w:rsidRPr="00D25FD5">
          <w:rPr>
            <w:noProof w:val="0"/>
            <w:lang w:val="fr-FR"/>
            <w:rPrChange w:id="7689" w:author="Rapporteur" w:date="2020-06-16T12:14:00Z">
              <w:rPr>
                <w:noProof w:val="0"/>
              </w:rPr>
            </w:rPrChange>
          </w:rPr>
          <w:tab/>
        </w:r>
        <w:r w:rsidRPr="00D25FD5">
          <w:rPr>
            <w:noProof w:val="0"/>
            <w:lang w:val="fr-FR"/>
            <w:rPrChange w:id="7690" w:author="Rapporteur" w:date="2020-06-16T12:14:00Z">
              <w:rPr>
                <w:noProof w:val="0"/>
              </w:rPr>
            </w:rPrChange>
          </w:rPr>
          <w:tab/>
        </w:r>
        <w:r w:rsidRPr="00D25FD5">
          <w:rPr>
            <w:noProof w:val="0"/>
            <w:lang w:val="fr-FR"/>
            <w:rPrChange w:id="7691" w:author="Rapporteur" w:date="2020-06-16T12:14:00Z">
              <w:rPr>
                <w:noProof w:val="0"/>
              </w:rPr>
            </w:rPrChange>
          </w:rPr>
          <w:tab/>
          <w:t>ProtocolIE-Container       { { PositioningActivationFailureIEs} },</w:t>
        </w:r>
      </w:ins>
    </w:p>
    <w:p w14:paraId="54286A4E" w14:textId="77777777" w:rsidR="001C1780" w:rsidRPr="00D25FD5" w:rsidRDefault="001C1780" w:rsidP="001C1780">
      <w:pPr>
        <w:pStyle w:val="PL"/>
        <w:rPr>
          <w:ins w:id="7692" w:author="R3-204299" w:date="2020-06-15T19:09:00Z"/>
          <w:noProof w:val="0"/>
          <w:lang w:val="fr-FR"/>
          <w:rPrChange w:id="7693" w:author="Rapporteur" w:date="2020-06-16T12:14:00Z">
            <w:rPr>
              <w:ins w:id="7694" w:author="R3-204299" w:date="2020-06-15T19:09:00Z"/>
              <w:noProof w:val="0"/>
            </w:rPr>
          </w:rPrChange>
        </w:rPr>
      </w:pPr>
      <w:ins w:id="7695" w:author="R3-204299" w:date="2020-06-15T19:09:00Z">
        <w:r w:rsidRPr="00D25FD5">
          <w:rPr>
            <w:noProof w:val="0"/>
            <w:lang w:val="fr-FR"/>
            <w:rPrChange w:id="7696" w:author="Rapporteur" w:date="2020-06-16T12:14:00Z">
              <w:rPr>
                <w:noProof w:val="0"/>
              </w:rPr>
            </w:rPrChange>
          </w:rPr>
          <w:tab/>
          <w:t>...</w:t>
        </w:r>
      </w:ins>
    </w:p>
    <w:p w14:paraId="2D8301E9" w14:textId="77777777" w:rsidR="001C1780" w:rsidRPr="00D25FD5" w:rsidRDefault="001C1780" w:rsidP="001C1780">
      <w:pPr>
        <w:pStyle w:val="PL"/>
        <w:rPr>
          <w:ins w:id="7697" w:author="R3-204299" w:date="2020-06-15T19:09:00Z"/>
          <w:noProof w:val="0"/>
          <w:lang w:val="fr-FR"/>
          <w:rPrChange w:id="7698" w:author="Rapporteur" w:date="2020-06-16T12:14:00Z">
            <w:rPr>
              <w:ins w:id="7699" w:author="R3-204299" w:date="2020-06-15T19:09:00Z"/>
              <w:noProof w:val="0"/>
            </w:rPr>
          </w:rPrChange>
        </w:rPr>
      </w:pPr>
      <w:ins w:id="7700" w:author="R3-204299" w:date="2020-06-15T19:09:00Z">
        <w:r w:rsidRPr="00D25FD5">
          <w:rPr>
            <w:noProof w:val="0"/>
            <w:lang w:val="fr-FR"/>
            <w:rPrChange w:id="7701" w:author="Rapporteur" w:date="2020-06-16T12:14:00Z">
              <w:rPr>
                <w:noProof w:val="0"/>
              </w:rPr>
            </w:rPrChange>
          </w:rPr>
          <w:t>}</w:t>
        </w:r>
      </w:ins>
    </w:p>
    <w:p w14:paraId="15ED1DBD" w14:textId="77777777" w:rsidR="001C1780" w:rsidRPr="00D25FD5" w:rsidRDefault="001C1780" w:rsidP="001C1780">
      <w:pPr>
        <w:pStyle w:val="PL"/>
        <w:rPr>
          <w:ins w:id="7702" w:author="R3-204299" w:date="2020-06-15T19:09:00Z"/>
          <w:noProof w:val="0"/>
          <w:lang w:val="fr-FR"/>
          <w:rPrChange w:id="7703" w:author="Rapporteur" w:date="2020-06-16T12:14:00Z">
            <w:rPr>
              <w:ins w:id="7704" w:author="R3-204299" w:date="2020-06-15T19:09:00Z"/>
              <w:noProof w:val="0"/>
            </w:rPr>
          </w:rPrChange>
        </w:rPr>
      </w:pPr>
    </w:p>
    <w:p w14:paraId="449AAA2F" w14:textId="77777777" w:rsidR="001C1780" w:rsidRPr="00D25FD5" w:rsidRDefault="001C1780" w:rsidP="001C1780">
      <w:pPr>
        <w:pStyle w:val="PL"/>
        <w:rPr>
          <w:ins w:id="7705" w:author="R3-204299" w:date="2020-06-15T19:09:00Z"/>
          <w:noProof w:val="0"/>
          <w:lang w:val="fr-FR"/>
          <w:rPrChange w:id="7706" w:author="Rapporteur" w:date="2020-06-16T12:14:00Z">
            <w:rPr>
              <w:ins w:id="7707" w:author="R3-204299" w:date="2020-06-15T19:09:00Z"/>
              <w:noProof w:val="0"/>
            </w:rPr>
          </w:rPrChange>
        </w:rPr>
      </w:pPr>
      <w:ins w:id="7708" w:author="R3-204299" w:date="2020-06-15T19:09:00Z">
        <w:r w:rsidRPr="00D25FD5">
          <w:rPr>
            <w:noProof w:val="0"/>
            <w:lang w:val="fr-FR"/>
            <w:rPrChange w:id="7709" w:author="Rapporteur" w:date="2020-06-16T12:14:00Z">
              <w:rPr>
                <w:noProof w:val="0"/>
              </w:rPr>
            </w:rPrChange>
          </w:rPr>
          <w:t>PositioningActivationFailureIEs NRPPA-PROTOCOL-IES ::= {</w:t>
        </w:r>
      </w:ins>
    </w:p>
    <w:p w14:paraId="7C7FB4B2" w14:textId="6737825D" w:rsidR="001C1780" w:rsidRPr="00D25FD5" w:rsidDel="000B479F" w:rsidRDefault="001C1780" w:rsidP="001C1780">
      <w:pPr>
        <w:pStyle w:val="PL"/>
        <w:rPr>
          <w:ins w:id="7710" w:author="R3-204299" w:date="2020-06-15T19:09:00Z"/>
          <w:del w:id="7711" w:author="hwASN" w:date="2020-06-16T07:55:00Z"/>
          <w:noProof w:val="0"/>
          <w:snapToGrid w:val="0"/>
          <w:lang w:val="fr-FR" w:eastAsia="zh-CN"/>
          <w:rPrChange w:id="7712" w:author="Rapporteur" w:date="2020-06-16T12:14:00Z">
            <w:rPr>
              <w:ins w:id="7713" w:author="R3-204299" w:date="2020-06-15T19:09:00Z"/>
              <w:del w:id="7714" w:author="hwASN" w:date="2020-06-16T07:55:00Z"/>
              <w:noProof w:val="0"/>
              <w:snapToGrid w:val="0"/>
              <w:lang w:eastAsia="zh-CN"/>
            </w:rPr>
          </w:rPrChange>
        </w:rPr>
      </w:pPr>
      <w:ins w:id="7715" w:author="R3-204299" w:date="2020-06-15T19:09:00Z">
        <w:del w:id="7716" w:author="hwASN" w:date="2020-06-16T07:55:00Z">
          <w:r w:rsidRPr="00D25FD5" w:rsidDel="000B479F">
            <w:rPr>
              <w:noProof w:val="0"/>
              <w:snapToGrid w:val="0"/>
              <w:lang w:val="fr-FR" w:eastAsia="zh-CN"/>
              <w:rPrChange w:id="7717" w:author="Rapporteur" w:date="2020-06-16T12:14:00Z">
                <w:rPr>
                  <w:noProof w:val="0"/>
                  <w:snapToGrid w:val="0"/>
                  <w:lang w:eastAsia="zh-CN"/>
                </w:rPr>
              </w:rPrChange>
            </w:rPr>
            <w:tab/>
          </w:r>
          <w:r w:rsidRPr="00D25FD5" w:rsidDel="000B479F">
            <w:rPr>
              <w:snapToGrid w:val="0"/>
              <w:highlight w:val="green"/>
              <w:lang w:val="fr-FR" w:eastAsia="zh-CN"/>
              <w:rPrChange w:id="7718" w:author="Rapporteur" w:date="2020-06-16T12:14:00Z">
                <w:rPr>
                  <w:snapToGrid w:val="0"/>
                  <w:lang w:eastAsia="zh-CN"/>
                </w:rPr>
              </w:rPrChange>
            </w:rPr>
            <w:delText>{ ID id-TransactionID</w:delText>
          </w:r>
          <w:r w:rsidRPr="00D25FD5" w:rsidDel="000B479F">
            <w:rPr>
              <w:snapToGrid w:val="0"/>
              <w:highlight w:val="green"/>
              <w:lang w:val="fr-FR" w:eastAsia="zh-CN"/>
              <w:rPrChange w:id="7719" w:author="Rapporteur" w:date="2020-06-16T12:14:00Z">
                <w:rPr>
                  <w:snapToGrid w:val="0"/>
                  <w:lang w:eastAsia="zh-CN"/>
                </w:rPr>
              </w:rPrChange>
            </w:rPr>
            <w:tab/>
          </w:r>
          <w:r w:rsidRPr="00D25FD5" w:rsidDel="000B479F">
            <w:rPr>
              <w:snapToGrid w:val="0"/>
              <w:highlight w:val="green"/>
              <w:lang w:val="fr-FR" w:eastAsia="zh-CN"/>
              <w:rPrChange w:id="7720" w:author="Rapporteur" w:date="2020-06-16T12:14:00Z">
                <w:rPr>
                  <w:snapToGrid w:val="0"/>
                  <w:lang w:eastAsia="zh-CN"/>
                </w:rPr>
              </w:rPrChange>
            </w:rPr>
            <w:tab/>
          </w:r>
          <w:r w:rsidRPr="00D25FD5" w:rsidDel="000B479F">
            <w:rPr>
              <w:snapToGrid w:val="0"/>
              <w:highlight w:val="green"/>
              <w:lang w:val="fr-FR" w:eastAsia="zh-CN"/>
              <w:rPrChange w:id="7721" w:author="Rapporteur" w:date="2020-06-16T12:14:00Z">
                <w:rPr>
                  <w:snapToGrid w:val="0"/>
                  <w:lang w:eastAsia="zh-CN"/>
                </w:rPr>
              </w:rPrChange>
            </w:rPr>
            <w:tab/>
          </w:r>
          <w:r w:rsidRPr="00D25FD5" w:rsidDel="000B479F">
            <w:rPr>
              <w:snapToGrid w:val="0"/>
              <w:highlight w:val="green"/>
              <w:lang w:val="fr-FR" w:eastAsia="zh-CN"/>
              <w:rPrChange w:id="7722" w:author="Rapporteur" w:date="2020-06-16T12:14:00Z">
                <w:rPr>
                  <w:snapToGrid w:val="0"/>
                  <w:lang w:eastAsia="zh-CN"/>
                </w:rPr>
              </w:rPrChange>
            </w:rPr>
            <w:tab/>
            <w:delText>CRITICALITY reject</w:delText>
          </w:r>
          <w:r w:rsidRPr="00D25FD5" w:rsidDel="000B479F">
            <w:rPr>
              <w:snapToGrid w:val="0"/>
              <w:highlight w:val="green"/>
              <w:lang w:val="fr-FR" w:eastAsia="zh-CN"/>
              <w:rPrChange w:id="7723" w:author="Rapporteur" w:date="2020-06-16T12:14:00Z">
                <w:rPr>
                  <w:snapToGrid w:val="0"/>
                  <w:lang w:eastAsia="zh-CN"/>
                </w:rPr>
              </w:rPrChange>
            </w:rPr>
            <w:tab/>
            <w:delText>TYPE TransactionID</w:delText>
          </w:r>
          <w:r w:rsidRPr="00D25FD5" w:rsidDel="000B479F">
            <w:rPr>
              <w:snapToGrid w:val="0"/>
              <w:highlight w:val="green"/>
              <w:lang w:val="fr-FR" w:eastAsia="zh-CN"/>
              <w:rPrChange w:id="7724" w:author="Rapporteur" w:date="2020-06-16T12:14:00Z">
                <w:rPr>
                  <w:snapToGrid w:val="0"/>
                  <w:lang w:eastAsia="zh-CN"/>
                </w:rPr>
              </w:rPrChange>
            </w:rPr>
            <w:tab/>
          </w:r>
          <w:r w:rsidRPr="00D25FD5" w:rsidDel="000B479F">
            <w:rPr>
              <w:snapToGrid w:val="0"/>
              <w:highlight w:val="green"/>
              <w:lang w:val="fr-FR" w:eastAsia="zh-CN"/>
              <w:rPrChange w:id="7725" w:author="Rapporteur" w:date="2020-06-16T12:14:00Z">
                <w:rPr>
                  <w:snapToGrid w:val="0"/>
                  <w:lang w:eastAsia="zh-CN"/>
                </w:rPr>
              </w:rPrChange>
            </w:rPr>
            <w:tab/>
          </w:r>
          <w:r w:rsidRPr="00D25FD5" w:rsidDel="000B479F">
            <w:rPr>
              <w:snapToGrid w:val="0"/>
              <w:highlight w:val="green"/>
              <w:lang w:val="fr-FR" w:eastAsia="zh-CN"/>
              <w:rPrChange w:id="7726" w:author="Rapporteur" w:date="2020-06-16T12:14:00Z">
                <w:rPr>
                  <w:snapToGrid w:val="0"/>
                  <w:lang w:eastAsia="zh-CN"/>
                </w:rPr>
              </w:rPrChange>
            </w:rPr>
            <w:tab/>
          </w:r>
          <w:r w:rsidRPr="00D25FD5" w:rsidDel="000B479F">
            <w:rPr>
              <w:snapToGrid w:val="0"/>
              <w:highlight w:val="green"/>
              <w:lang w:val="fr-FR" w:eastAsia="zh-CN"/>
              <w:rPrChange w:id="7727" w:author="Rapporteur" w:date="2020-06-16T12:14:00Z">
                <w:rPr>
                  <w:snapToGrid w:val="0"/>
                  <w:lang w:eastAsia="zh-CN"/>
                </w:rPr>
              </w:rPrChange>
            </w:rPr>
            <w:tab/>
            <w:delText>PRESENCE mandatory</w:delText>
          </w:r>
          <w:r w:rsidRPr="00D25FD5" w:rsidDel="000B479F">
            <w:rPr>
              <w:snapToGrid w:val="0"/>
              <w:highlight w:val="green"/>
              <w:lang w:val="fr-FR" w:eastAsia="zh-CN"/>
              <w:rPrChange w:id="7728" w:author="Rapporteur" w:date="2020-06-16T12:14:00Z">
                <w:rPr>
                  <w:snapToGrid w:val="0"/>
                  <w:lang w:eastAsia="zh-CN"/>
                </w:rPr>
              </w:rPrChange>
            </w:rPr>
            <w:tab/>
            <w:delText>}|</w:delText>
          </w:r>
        </w:del>
      </w:ins>
    </w:p>
    <w:p w14:paraId="4A4418E2" w14:textId="77777777" w:rsidR="001C1780" w:rsidRPr="00D25FD5" w:rsidRDefault="001C1780" w:rsidP="001C1780">
      <w:pPr>
        <w:pStyle w:val="PL"/>
        <w:rPr>
          <w:ins w:id="7729" w:author="R3-204299" w:date="2020-06-15T19:09:00Z"/>
          <w:noProof w:val="0"/>
          <w:snapToGrid w:val="0"/>
          <w:lang w:val="fr-FR" w:eastAsia="zh-CN"/>
          <w:rPrChange w:id="7730" w:author="Rapporteur" w:date="2020-06-16T12:14:00Z">
            <w:rPr>
              <w:ins w:id="7731" w:author="R3-204299" w:date="2020-06-15T19:09:00Z"/>
              <w:noProof w:val="0"/>
              <w:snapToGrid w:val="0"/>
              <w:lang w:eastAsia="zh-CN"/>
            </w:rPr>
          </w:rPrChange>
        </w:rPr>
      </w:pPr>
      <w:ins w:id="7732" w:author="R3-204299" w:date="2020-06-15T19:09:00Z">
        <w:r w:rsidRPr="00D25FD5">
          <w:rPr>
            <w:noProof w:val="0"/>
            <w:snapToGrid w:val="0"/>
            <w:lang w:val="fr-FR" w:eastAsia="zh-CN"/>
            <w:rPrChange w:id="7733" w:author="Rapporteur" w:date="2020-06-16T12:14:00Z">
              <w:rPr>
                <w:noProof w:val="0"/>
                <w:snapToGrid w:val="0"/>
                <w:lang w:eastAsia="zh-CN"/>
              </w:rPr>
            </w:rPrChange>
          </w:rPr>
          <w:tab/>
          <w:t>{ ID id-Cause</w:t>
        </w:r>
        <w:r w:rsidRPr="00D25FD5">
          <w:rPr>
            <w:noProof w:val="0"/>
            <w:snapToGrid w:val="0"/>
            <w:lang w:val="fr-FR" w:eastAsia="zh-CN"/>
            <w:rPrChange w:id="7734" w:author="Rapporteur" w:date="2020-06-16T12:14:00Z">
              <w:rPr>
                <w:noProof w:val="0"/>
                <w:snapToGrid w:val="0"/>
                <w:lang w:eastAsia="zh-CN"/>
              </w:rPr>
            </w:rPrChange>
          </w:rPr>
          <w:tab/>
        </w:r>
        <w:r w:rsidRPr="00D25FD5">
          <w:rPr>
            <w:noProof w:val="0"/>
            <w:snapToGrid w:val="0"/>
            <w:lang w:val="fr-FR" w:eastAsia="zh-CN"/>
            <w:rPrChange w:id="7735" w:author="Rapporteur" w:date="2020-06-16T12:14:00Z">
              <w:rPr>
                <w:noProof w:val="0"/>
                <w:snapToGrid w:val="0"/>
                <w:lang w:eastAsia="zh-CN"/>
              </w:rPr>
            </w:rPrChange>
          </w:rPr>
          <w:tab/>
        </w:r>
        <w:r w:rsidRPr="00D25FD5">
          <w:rPr>
            <w:noProof w:val="0"/>
            <w:snapToGrid w:val="0"/>
            <w:lang w:val="fr-FR" w:eastAsia="zh-CN"/>
            <w:rPrChange w:id="7736" w:author="Rapporteur" w:date="2020-06-16T12:14:00Z">
              <w:rPr>
                <w:noProof w:val="0"/>
                <w:snapToGrid w:val="0"/>
                <w:lang w:eastAsia="zh-CN"/>
              </w:rPr>
            </w:rPrChange>
          </w:rPr>
          <w:tab/>
        </w:r>
        <w:r w:rsidRPr="00D25FD5">
          <w:rPr>
            <w:noProof w:val="0"/>
            <w:snapToGrid w:val="0"/>
            <w:lang w:val="fr-FR" w:eastAsia="zh-CN"/>
            <w:rPrChange w:id="7737" w:author="Rapporteur" w:date="2020-06-16T12:14:00Z">
              <w:rPr>
                <w:noProof w:val="0"/>
                <w:snapToGrid w:val="0"/>
                <w:lang w:eastAsia="zh-CN"/>
              </w:rPr>
            </w:rPrChange>
          </w:rPr>
          <w:tab/>
        </w:r>
        <w:r w:rsidRPr="00D25FD5">
          <w:rPr>
            <w:noProof w:val="0"/>
            <w:snapToGrid w:val="0"/>
            <w:lang w:val="fr-FR" w:eastAsia="zh-CN"/>
            <w:rPrChange w:id="7738" w:author="Rapporteur" w:date="2020-06-16T12:14:00Z">
              <w:rPr>
                <w:noProof w:val="0"/>
                <w:snapToGrid w:val="0"/>
                <w:lang w:eastAsia="zh-CN"/>
              </w:rPr>
            </w:rPrChange>
          </w:rPr>
          <w:tab/>
        </w:r>
        <w:r w:rsidRPr="00D25FD5">
          <w:rPr>
            <w:noProof w:val="0"/>
            <w:snapToGrid w:val="0"/>
            <w:lang w:val="fr-FR" w:eastAsia="zh-CN"/>
            <w:rPrChange w:id="7739" w:author="Rapporteur" w:date="2020-06-16T12:14:00Z">
              <w:rPr>
                <w:noProof w:val="0"/>
                <w:snapToGrid w:val="0"/>
                <w:lang w:eastAsia="zh-CN"/>
              </w:rPr>
            </w:rPrChange>
          </w:rPr>
          <w:tab/>
          <w:t>CRITICALITY ignore</w:t>
        </w:r>
        <w:r w:rsidRPr="00D25FD5">
          <w:rPr>
            <w:noProof w:val="0"/>
            <w:snapToGrid w:val="0"/>
            <w:lang w:val="fr-FR" w:eastAsia="zh-CN"/>
            <w:rPrChange w:id="7740" w:author="Rapporteur" w:date="2020-06-16T12:14:00Z">
              <w:rPr>
                <w:noProof w:val="0"/>
                <w:snapToGrid w:val="0"/>
                <w:lang w:eastAsia="zh-CN"/>
              </w:rPr>
            </w:rPrChange>
          </w:rPr>
          <w:tab/>
          <w:t>TYPE Cause</w:t>
        </w:r>
        <w:r w:rsidRPr="00D25FD5">
          <w:rPr>
            <w:noProof w:val="0"/>
            <w:snapToGrid w:val="0"/>
            <w:lang w:val="fr-FR" w:eastAsia="zh-CN"/>
            <w:rPrChange w:id="7741" w:author="Rapporteur" w:date="2020-06-16T12:14:00Z">
              <w:rPr>
                <w:noProof w:val="0"/>
                <w:snapToGrid w:val="0"/>
                <w:lang w:eastAsia="zh-CN"/>
              </w:rPr>
            </w:rPrChange>
          </w:rPr>
          <w:tab/>
        </w:r>
        <w:r w:rsidRPr="00D25FD5">
          <w:rPr>
            <w:noProof w:val="0"/>
            <w:snapToGrid w:val="0"/>
            <w:lang w:val="fr-FR" w:eastAsia="zh-CN"/>
            <w:rPrChange w:id="7742" w:author="Rapporteur" w:date="2020-06-16T12:14:00Z">
              <w:rPr>
                <w:noProof w:val="0"/>
                <w:snapToGrid w:val="0"/>
                <w:lang w:eastAsia="zh-CN"/>
              </w:rPr>
            </w:rPrChange>
          </w:rPr>
          <w:tab/>
        </w:r>
        <w:r w:rsidRPr="00D25FD5">
          <w:rPr>
            <w:noProof w:val="0"/>
            <w:snapToGrid w:val="0"/>
            <w:lang w:val="fr-FR" w:eastAsia="zh-CN"/>
            <w:rPrChange w:id="7743" w:author="Rapporteur" w:date="2020-06-16T12:14:00Z">
              <w:rPr>
                <w:noProof w:val="0"/>
                <w:snapToGrid w:val="0"/>
                <w:lang w:eastAsia="zh-CN"/>
              </w:rPr>
            </w:rPrChange>
          </w:rPr>
          <w:tab/>
        </w:r>
        <w:r w:rsidRPr="00D25FD5">
          <w:rPr>
            <w:noProof w:val="0"/>
            <w:snapToGrid w:val="0"/>
            <w:lang w:val="fr-FR" w:eastAsia="zh-CN"/>
            <w:rPrChange w:id="7744" w:author="Rapporteur" w:date="2020-06-16T12:14:00Z">
              <w:rPr>
                <w:noProof w:val="0"/>
                <w:snapToGrid w:val="0"/>
                <w:lang w:eastAsia="zh-CN"/>
              </w:rPr>
            </w:rPrChange>
          </w:rPr>
          <w:tab/>
        </w:r>
        <w:r w:rsidRPr="00D25FD5">
          <w:rPr>
            <w:noProof w:val="0"/>
            <w:snapToGrid w:val="0"/>
            <w:lang w:val="fr-FR" w:eastAsia="zh-CN"/>
            <w:rPrChange w:id="7745" w:author="Rapporteur" w:date="2020-06-16T12:14:00Z">
              <w:rPr>
                <w:noProof w:val="0"/>
                <w:snapToGrid w:val="0"/>
                <w:lang w:eastAsia="zh-CN"/>
              </w:rPr>
            </w:rPrChange>
          </w:rPr>
          <w:tab/>
        </w:r>
        <w:r w:rsidRPr="00D25FD5">
          <w:rPr>
            <w:noProof w:val="0"/>
            <w:snapToGrid w:val="0"/>
            <w:lang w:val="fr-FR" w:eastAsia="zh-CN"/>
            <w:rPrChange w:id="7746" w:author="Rapporteur" w:date="2020-06-16T12:14:00Z">
              <w:rPr>
                <w:noProof w:val="0"/>
                <w:snapToGrid w:val="0"/>
                <w:lang w:eastAsia="zh-CN"/>
              </w:rPr>
            </w:rPrChange>
          </w:rPr>
          <w:tab/>
          <w:t>PRESENCE mandatory</w:t>
        </w:r>
        <w:r w:rsidRPr="00D25FD5">
          <w:rPr>
            <w:noProof w:val="0"/>
            <w:snapToGrid w:val="0"/>
            <w:lang w:val="fr-FR" w:eastAsia="zh-CN"/>
            <w:rPrChange w:id="7747" w:author="Rapporteur" w:date="2020-06-16T12:14:00Z">
              <w:rPr>
                <w:noProof w:val="0"/>
                <w:snapToGrid w:val="0"/>
                <w:lang w:eastAsia="zh-CN"/>
              </w:rPr>
            </w:rPrChange>
          </w:rPr>
          <w:tab/>
          <w:t>}|</w:t>
        </w:r>
      </w:ins>
    </w:p>
    <w:p w14:paraId="317B78A2" w14:textId="77777777" w:rsidR="001C1780" w:rsidRPr="00EA5FA7" w:rsidRDefault="001C1780" w:rsidP="001C1780">
      <w:pPr>
        <w:pStyle w:val="PL"/>
        <w:rPr>
          <w:ins w:id="7748" w:author="R3-204299" w:date="2020-06-15T19:09:00Z"/>
          <w:noProof w:val="0"/>
        </w:rPr>
      </w:pPr>
      <w:ins w:id="7749" w:author="R3-204299" w:date="2020-06-15T19:09:00Z">
        <w:r w:rsidRPr="00D25FD5">
          <w:rPr>
            <w:noProof w:val="0"/>
            <w:snapToGrid w:val="0"/>
            <w:lang w:val="fr-FR" w:eastAsia="zh-CN"/>
            <w:rPrChange w:id="7750" w:author="Rapporteur" w:date="2020-06-16T12:14:00Z">
              <w:rPr>
                <w:noProof w:val="0"/>
                <w:snapToGrid w:val="0"/>
                <w:lang w:eastAsia="zh-CN"/>
              </w:rPr>
            </w:rPrChange>
          </w:rPr>
          <w:tab/>
        </w:r>
        <w:r w:rsidRPr="00EA5FA7">
          <w:rPr>
            <w:noProof w:val="0"/>
            <w:snapToGrid w:val="0"/>
            <w:lang w:eastAsia="zh-CN"/>
          </w:rPr>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68CFB338" w14:textId="77777777" w:rsidR="001C1780" w:rsidRPr="00EA5FA7" w:rsidRDefault="001C1780" w:rsidP="001C1780">
      <w:pPr>
        <w:pStyle w:val="PL"/>
        <w:rPr>
          <w:ins w:id="7751" w:author="R3-204299" w:date="2020-06-15T19:09:00Z"/>
          <w:noProof w:val="0"/>
        </w:rPr>
      </w:pPr>
      <w:ins w:id="7752" w:author="R3-204299" w:date="2020-06-15T19:09:00Z">
        <w:r w:rsidRPr="00EA5FA7">
          <w:rPr>
            <w:noProof w:val="0"/>
          </w:rPr>
          <w:tab/>
          <w:t>...</w:t>
        </w:r>
      </w:ins>
    </w:p>
    <w:p w14:paraId="031B596B" w14:textId="77777777" w:rsidR="001C1780" w:rsidRDefault="001C1780" w:rsidP="001C1780">
      <w:pPr>
        <w:pStyle w:val="PL"/>
        <w:rPr>
          <w:ins w:id="7753" w:author="R3-204299" w:date="2020-06-15T19:09:00Z"/>
          <w:noProof w:val="0"/>
        </w:rPr>
      </w:pPr>
      <w:ins w:id="7754" w:author="R3-204299" w:date="2020-06-15T19:09:00Z">
        <w:r w:rsidRPr="00EA5FA7">
          <w:rPr>
            <w:noProof w:val="0"/>
          </w:rPr>
          <w:t>}</w:t>
        </w:r>
      </w:ins>
    </w:p>
    <w:p w14:paraId="4B420AD4" w14:textId="77777777" w:rsidR="001C1780" w:rsidRDefault="001C1780" w:rsidP="001C1780">
      <w:pPr>
        <w:pStyle w:val="PL"/>
        <w:rPr>
          <w:ins w:id="7755" w:author="R3-204299" w:date="2020-06-15T19:09:00Z"/>
          <w:noProof w:val="0"/>
        </w:rPr>
      </w:pPr>
    </w:p>
    <w:p w14:paraId="3FA64042" w14:textId="77777777" w:rsidR="001C1780" w:rsidRPr="00EA5FA7" w:rsidRDefault="001C1780" w:rsidP="001C1780">
      <w:pPr>
        <w:pStyle w:val="PL"/>
        <w:rPr>
          <w:ins w:id="7756" w:author="R3-204299" w:date="2020-06-15T19:09:00Z"/>
          <w:noProof w:val="0"/>
        </w:rPr>
      </w:pPr>
      <w:ins w:id="7757" w:author="R3-204299" w:date="2020-06-15T19:09:00Z">
        <w:r w:rsidRPr="00EA5FA7">
          <w:rPr>
            <w:noProof w:val="0"/>
          </w:rPr>
          <w:t>-- **************************************************************</w:t>
        </w:r>
      </w:ins>
    </w:p>
    <w:p w14:paraId="67FBFB44" w14:textId="77777777" w:rsidR="001C1780" w:rsidRPr="00EA5FA7" w:rsidRDefault="001C1780" w:rsidP="001C1780">
      <w:pPr>
        <w:pStyle w:val="PL"/>
        <w:rPr>
          <w:ins w:id="7758" w:author="R3-204299" w:date="2020-06-15T19:09:00Z"/>
          <w:noProof w:val="0"/>
        </w:rPr>
      </w:pPr>
      <w:ins w:id="7759" w:author="R3-204299" w:date="2020-06-15T19:09:00Z">
        <w:r w:rsidRPr="00EA5FA7">
          <w:rPr>
            <w:noProof w:val="0"/>
          </w:rPr>
          <w:t>--</w:t>
        </w:r>
      </w:ins>
    </w:p>
    <w:p w14:paraId="48E350FF" w14:textId="77777777" w:rsidR="001C1780" w:rsidRPr="00EA5FA7" w:rsidRDefault="001C1780" w:rsidP="001C1780">
      <w:pPr>
        <w:pStyle w:val="PL"/>
        <w:outlineLvl w:val="3"/>
        <w:rPr>
          <w:ins w:id="7760" w:author="R3-204299" w:date="2020-06-15T19:09:00Z"/>
          <w:noProof w:val="0"/>
        </w:rPr>
      </w:pPr>
      <w:ins w:id="7761" w:author="R3-204299" w:date="2020-06-15T19:09:00Z">
        <w:r w:rsidRPr="00EA5FA7">
          <w:rPr>
            <w:noProof w:val="0"/>
          </w:rPr>
          <w:t xml:space="preserve">-- </w:t>
        </w:r>
        <w:r>
          <w:rPr>
            <w:noProof w:val="0"/>
          </w:rPr>
          <w:t>POSITONING DEACTIVATION</w:t>
        </w:r>
        <w:r w:rsidRPr="00EA5FA7">
          <w:rPr>
            <w:noProof w:val="0"/>
          </w:rPr>
          <w:t xml:space="preserve"> PROCEDURE</w:t>
        </w:r>
      </w:ins>
    </w:p>
    <w:p w14:paraId="53A712B0" w14:textId="77777777" w:rsidR="001C1780" w:rsidRPr="00EA5FA7" w:rsidRDefault="001C1780" w:rsidP="001C1780">
      <w:pPr>
        <w:pStyle w:val="PL"/>
        <w:rPr>
          <w:ins w:id="7762" w:author="R3-204299" w:date="2020-06-15T19:09:00Z"/>
          <w:noProof w:val="0"/>
        </w:rPr>
      </w:pPr>
      <w:ins w:id="7763" w:author="R3-204299" w:date="2020-06-15T19:09:00Z">
        <w:r w:rsidRPr="00EA5FA7">
          <w:rPr>
            <w:noProof w:val="0"/>
          </w:rPr>
          <w:t>--</w:t>
        </w:r>
      </w:ins>
    </w:p>
    <w:p w14:paraId="4B84D1CA" w14:textId="77777777" w:rsidR="001C1780" w:rsidRPr="00EA5FA7" w:rsidRDefault="001C1780" w:rsidP="001C1780">
      <w:pPr>
        <w:pStyle w:val="PL"/>
        <w:rPr>
          <w:ins w:id="7764" w:author="R3-204299" w:date="2020-06-15T19:09:00Z"/>
          <w:noProof w:val="0"/>
        </w:rPr>
      </w:pPr>
      <w:ins w:id="7765" w:author="R3-204299" w:date="2020-06-15T19:09:00Z">
        <w:r w:rsidRPr="00EA5FA7">
          <w:rPr>
            <w:noProof w:val="0"/>
          </w:rPr>
          <w:t>-- **************************************************************</w:t>
        </w:r>
      </w:ins>
    </w:p>
    <w:p w14:paraId="417102C8" w14:textId="77777777" w:rsidR="001C1780" w:rsidRPr="00EA5FA7" w:rsidRDefault="001C1780" w:rsidP="001C1780">
      <w:pPr>
        <w:pStyle w:val="PL"/>
        <w:rPr>
          <w:ins w:id="7766" w:author="R3-204299" w:date="2020-06-15T19:09:00Z"/>
          <w:noProof w:val="0"/>
        </w:rPr>
      </w:pPr>
    </w:p>
    <w:p w14:paraId="278488AD" w14:textId="77777777" w:rsidR="001C1780" w:rsidRPr="00EA5FA7" w:rsidRDefault="001C1780" w:rsidP="001C1780">
      <w:pPr>
        <w:pStyle w:val="PL"/>
        <w:rPr>
          <w:ins w:id="7767" w:author="R3-204299" w:date="2020-06-15T19:09:00Z"/>
          <w:noProof w:val="0"/>
        </w:rPr>
      </w:pPr>
      <w:ins w:id="7768" w:author="R3-204299" w:date="2020-06-15T19:09:00Z">
        <w:r w:rsidRPr="00EA5FA7">
          <w:rPr>
            <w:noProof w:val="0"/>
          </w:rPr>
          <w:t>-- **************************************************************</w:t>
        </w:r>
      </w:ins>
    </w:p>
    <w:p w14:paraId="227C1C68" w14:textId="77777777" w:rsidR="001C1780" w:rsidRPr="00EA5FA7" w:rsidRDefault="001C1780" w:rsidP="001C1780">
      <w:pPr>
        <w:pStyle w:val="PL"/>
        <w:rPr>
          <w:ins w:id="7769" w:author="R3-204299" w:date="2020-06-15T19:09:00Z"/>
          <w:noProof w:val="0"/>
        </w:rPr>
      </w:pPr>
      <w:ins w:id="7770" w:author="R3-204299" w:date="2020-06-15T19:09:00Z">
        <w:r w:rsidRPr="00EA5FA7">
          <w:rPr>
            <w:noProof w:val="0"/>
          </w:rPr>
          <w:t>--</w:t>
        </w:r>
      </w:ins>
    </w:p>
    <w:p w14:paraId="0E5A872B" w14:textId="77777777" w:rsidR="001C1780" w:rsidRPr="00EA5FA7" w:rsidRDefault="001C1780" w:rsidP="001C1780">
      <w:pPr>
        <w:pStyle w:val="PL"/>
        <w:outlineLvl w:val="4"/>
        <w:rPr>
          <w:ins w:id="7771" w:author="R3-204299" w:date="2020-06-15T19:09:00Z"/>
          <w:noProof w:val="0"/>
        </w:rPr>
      </w:pPr>
      <w:ins w:id="7772" w:author="R3-204299" w:date="2020-06-15T19:09:00Z">
        <w:r w:rsidRPr="00EA5FA7">
          <w:rPr>
            <w:noProof w:val="0"/>
          </w:rPr>
          <w:t xml:space="preserve">-- </w:t>
        </w:r>
        <w:r>
          <w:rPr>
            <w:noProof w:val="0"/>
          </w:rPr>
          <w:t>Positioning Deactivation</w:t>
        </w:r>
      </w:ins>
    </w:p>
    <w:p w14:paraId="420037BD" w14:textId="77777777" w:rsidR="001C1780" w:rsidRPr="00EA5FA7" w:rsidRDefault="001C1780" w:rsidP="001C1780">
      <w:pPr>
        <w:pStyle w:val="PL"/>
        <w:rPr>
          <w:ins w:id="7773" w:author="R3-204299" w:date="2020-06-15T19:09:00Z"/>
          <w:noProof w:val="0"/>
        </w:rPr>
      </w:pPr>
      <w:ins w:id="7774" w:author="R3-204299" w:date="2020-06-15T19:09:00Z">
        <w:r w:rsidRPr="00EA5FA7">
          <w:rPr>
            <w:noProof w:val="0"/>
          </w:rPr>
          <w:t>--</w:t>
        </w:r>
      </w:ins>
    </w:p>
    <w:p w14:paraId="1D673391" w14:textId="77777777" w:rsidR="001C1780" w:rsidRPr="00EA5FA7" w:rsidRDefault="001C1780" w:rsidP="001C1780">
      <w:pPr>
        <w:pStyle w:val="PL"/>
        <w:rPr>
          <w:ins w:id="7775" w:author="R3-204299" w:date="2020-06-15T19:09:00Z"/>
          <w:noProof w:val="0"/>
        </w:rPr>
      </w:pPr>
      <w:ins w:id="7776" w:author="R3-204299" w:date="2020-06-15T19:09:00Z">
        <w:r w:rsidRPr="00EA5FA7">
          <w:rPr>
            <w:noProof w:val="0"/>
          </w:rPr>
          <w:t>-- **************************************************************</w:t>
        </w:r>
      </w:ins>
    </w:p>
    <w:p w14:paraId="1B31F65A" w14:textId="77777777" w:rsidR="001C1780" w:rsidRPr="00EA5FA7" w:rsidRDefault="001C1780" w:rsidP="001C1780">
      <w:pPr>
        <w:pStyle w:val="PL"/>
        <w:rPr>
          <w:ins w:id="7777" w:author="R3-204299" w:date="2020-06-15T19:09:00Z"/>
          <w:noProof w:val="0"/>
        </w:rPr>
      </w:pPr>
    </w:p>
    <w:p w14:paraId="66C4A8C5" w14:textId="77777777" w:rsidR="001C1780" w:rsidRPr="00EA5FA7" w:rsidRDefault="001C1780" w:rsidP="001C1780">
      <w:pPr>
        <w:pStyle w:val="PL"/>
        <w:rPr>
          <w:ins w:id="7778" w:author="R3-204299" w:date="2020-06-15T19:09:00Z"/>
          <w:noProof w:val="0"/>
        </w:rPr>
      </w:pPr>
      <w:ins w:id="7779" w:author="R3-204299" w:date="2020-06-15T19:09:00Z">
        <w:r w:rsidRPr="001B5EE4">
          <w:rPr>
            <w:noProof w:val="0"/>
          </w:rPr>
          <w:t>Positioning</w:t>
        </w:r>
        <w:r>
          <w:rPr>
            <w:noProof w:val="0"/>
          </w:rPr>
          <w:t>Deactivation</w:t>
        </w:r>
        <w:r w:rsidRPr="00EA5FA7">
          <w:rPr>
            <w:noProof w:val="0"/>
          </w:rPr>
          <w:t xml:space="preserve"> ::= SEQUENCE {</w:t>
        </w:r>
      </w:ins>
    </w:p>
    <w:p w14:paraId="218B71BF" w14:textId="77777777" w:rsidR="001C1780" w:rsidRPr="00EA5FA7" w:rsidRDefault="001C1780" w:rsidP="001C1780">
      <w:pPr>
        <w:pStyle w:val="PL"/>
        <w:rPr>
          <w:ins w:id="7780" w:author="R3-204299" w:date="2020-06-15T19:09:00Z"/>
          <w:noProof w:val="0"/>
        </w:rPr>
      </w:pPr>
      <w:ins w:id="7781" w:author="R3-204299" w:date="2020-06-15T19:09:00Z">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Deactivation</w:t>
        </w:r>
        <w:r w:rsidRPr="00EA5FA7">
          <w:rPr>
            <w:noProof w:val="0"/>
          </w:rPr>
          <w:t>IEs} },</w:t>
        </w:r>
      </w:ins>
    </w:p>
    <w:p w14:paraId="7D97809A" w14:textId="77777777" w:rsidR="001C1780" w:rsidRPr="00EA5FA7" w:rsidRDefault="001C1780" w:rsidP="001C1780">
      <w:pPr>
        <w:pStyle w:val="PL"/>
        <w:rPr>
          <w:ins w:id="7782" w:author="R3-204299" w:date="2020-06-15T19:09:00Z"/>
          <w:noProof w:val="0"/>
        </w:rPr>
      </w:pPr>
      <w:ins w:id="7783" w:author="R3-204299" w:date="2020-06-15T19:09:00Z">
        <w:r w:rsidRPr="00EA5FA7">
          <w:rPr>
            <w:noProof w:val="0"/>
          </w:rPr>
          <w:tab/>
          <w:t>...</w:t>
        </w:r>
      </w:ins>
    </w:p>
    <w:p w14:paraId="382D9A71" w14:textId="77777777" w:rsidR="001C1780" w:rsidRPr="00EA5FA7" w:rsidRDefault="001C1780" w:rsidP="001C1780">
      <w:pPr>
        <w:pStyle w:val="PL"/>
        <w:rPr>
          <w:ins w:id="7784" w:author="R3-204299" w:date="2020-06-15T19:09:00Z"/>
          <w:noProof w:val="0"/>
        </w:rPr>
      </w:pPr>
      <w:ins w:id="7785" w:author="R3-204299" w:date="2020-06-15T19:09:00Z">
        <w:r w:rsidRPr="00EA5FA7">
          <w:rPr>
            <w:noProof w:val="0"/>
          </w:rPr>
          <w:t>}</w:t>
        </w:r>
      </w:ins>
    </w:p>
    <w:p w14:paraId="488ABCB0" w14:textId="77777777" w:rsidR="001C1780" w:rsidRPr="00EA5FA7" w:rsidRDefault="001C1780" w:rsidP="001C1780">
      <w:pPr>
        <w:pStyle w:val="PL"/>
        <w:rPr>
          <w:ins w:id="7786" w:author="R3-204299" w:date="2020-06-15T19:09:00Z"/>
          <w:noProof w:val="0"/>
        </w:rPr>
      </w:pPr>
    </w:p>
    <w:p w14:paraId="0D758B66" w14:textId="77777777" w:rsidR="001C1780" w:rsidRPr="00EA5FA7" w:rsidRDefault="001C1780" w:rsidP="001C1780">
      <w:pPr>
        <w:pStyle w:val="PL"/>
        <w:rPr>
          <w:ins w:id="7787" w:author="R3-204299" w:date="2020-06-15T19:09:00Z"/>
          <w:noProof w:val="0"/>
        </w:rPr>
      </w:pPr>
      <w:ins w:id="7788" w:author="R3-204299" w:date="2020-06-15T19:09:00Z">
        <w:r w:rsidRPr="001B5EE4">
          <w:rPr>
            <w:noProof w:val="0"/>
          </w:rPr>
          <w:t>Positioning</w:t>
        </w:r>
        <w:r>
          <w:rPr>
            <w:noProof w:val="0"/>
          </w:rPr>
          <w:t>Deactivation</w:t>
        </w:r>
        <w:r w:rsidRPr="00EA5FA7">
          <w:rPr>
            <w:noProof w:val="0"/>
          </w:rPr>
          <w:t xml:space="preserve">IEs </w:t>
        </w:r>
        <w:r>
          <w:rPr>
            <w:noProof w:val="0"/>
          </w:rPr>
          <w:t>NRPPA</w:t>
        </w:r>
        <w:r w:rsidRPr="00EA5FA7">
          <w:rPr>
            <w:noProof w:val="0"/>
          </w:rPr>
          <w:t>-PROTOCOL-IES ::= {</w:t>
        </w:r>
      </w:ins>
    </w:p>
    <w:p w14:paraId="71718B43" w14:textId="16454B7F" w:rsidR="001C1780" w:rsidDel="000B479F" w:rsidRDefault="001C1780" w:rsidP="001C1780">
      <w:pPr>
        <w:pStyle w:val="PL"/>
        <w:rPr>
          <w:ins w:id="7789" w:author="R3-204299" w:date="2020-06-15T19:09:00Z"/>
          <w:del w:id="7790" w:author="hwASN" w:date="2020-06-16T07:55:00Z"/>
          <w:noProof w:val="0"/>
          <w:snapToGrid w:val="0"/>
          <w:lang w:eastAsia="zh-CN"/>
        </w:rPr>
      </w:pPr>
      <w:ins w:id="7791" w:author="R3-204299" w:date="2020-06-15T19:09:00Z">
        <w:del w:id="7792" w:author="hwASN" w:date="2020-06-16T07:55:00Z">
          <w:r w:rsidRPr="00EA5FA7" w:rsidDel="000B479F">
            <w:rPr>
              <w:noProof w:val="0"/>
              <w:snapToGrid w:val="0"/>
              <w:lang w:eastAsia="zh-CN"/>
            </w:rPr>
            <w:tab/>
          </w:r>
          <w:r w:rsidRPr="000B479F" w:rsidDel="000B479F">
            <w:rPr>
              <w:snapToGrid w:val="0"/>
              <w:highlight w:val="green"/>
              <w:lang w:eastAsia="zh-CN"/>
              <w:rPrChange w:id="7793" w:author="hwASN" w:date="2020-06-16T07:55:00Z">
                <w:rPr>
                  <w:snapToGrid w:val="0"/>
                  <w:lang w:eastAsia="zh-CN"/>
                </w:rPr>
              </w:rPrChange>
            </w:rPr>
            <w:delText>{ ID id-TransactionID</w:delText>
          </w:r>
          <w:r w:rsidRPr="000B479F" w:rsidDel="000B479F">
            <w:rPr>
              <w:snapToGrid w:val="0"/>
              <w:highlight w:val="green"/>
              <w:lang w:eastAsia="zh-CN"/>
              <w:rPrChange w:id="7794" w:author="hwASN" w:date="2020-06-16T07:55:00Z">
                <w:rPr>
                  <w:snapToGrid w:val="0"/>
                  <w:lang w:eastAsia="zh-CN"/>
                </w:rPr>
              </w:rPrChange>
            </w:rPr>
            <w:tab/>
          </w:r>
          <w:r w:rsidRPr="000B479F" w:rsidDel="000B479F">
            <w:rPr>
              <w:snapToGrid w:val="0"/>
              <w:highlight w:val="green"/>
              <w:lang w:eastAsia="zh-CN"/>
              <w:rPrChange w:id="7795" w:author="hwASN" w:date="2020-06-16T07:55:00Z">
                <w:rPr>
                  <w:snapToGrid w:val="0"/>
                  <w:lang w:eastAsia="zh-CN"/>
                </w:rPr>
              </w:rPrChange>
            </w:rPr>
            <w:tab/>
          </w:r>
          <w:r w:rsidRPr="000B479F" w:rsidDel="000B479F">
            <w:rPr>
              <w:snapToGrid w:val="0"/>
              <w:highlight w:val="green"/>
              <w:lang w:eastAsia="zh-CN"/>
              <w:rPrChange w:id="7796" w:author="hwASN" w:date="2020-06-16T07:55:00Z">
                <w:rPr>
                  <w:snapToGrid w:val="0"/>
                  <w:lang w:eastAsia="zh-CN"/>
                </w:rPr>
              </w:rPrChange>
            </w:rPr>
            <w:tab/>
          </w:r>
          <w:r w:rsidRPr="000B479F" w:rsidDel="000B479F">
            <w:rPr>
              <w:snapToGrid w:val="0"/>
              <w:highlight w:val="green"/>
              <w:lang w:eastAsia="zh-CN"/>
              <w:rPrChange w:id="7797" w:author="hwASN" w:date="2020-06-16T07:55:00Z">
                <w:rPr>
                  <w:snapToGrid w:val="0"/>
                  <w:lang w:eastAsia="zh-CN"/>
                </w:rPr>
              </w:rPrChange>
            </w:rPr>
            <w:tab/>
            <w:delText>CRITICALITY reject</w:delText>
          </w:r>
          <w:r w:rsidRPr="000B479F" w:rsidDel="000B479F">
            <w:rPr>
              <w:snapToGrid w:val="0"/>
              <w:highlight w:val="green"/>
              <w:lang w:eastAsia="zh-CN"/>
              <w:rPrChange w:id="7798" w:author="hwASN" w:date="2020-06-16T07:55:00Z">
                <w:rPr>
                  <w:snapToGrid w:val="0"/>
                  <w:lang w:eastAsia="zh-CN"/>
                </w:rPr>
              </w:rPrChange>
            </w:rPr>
            <w:tab/>
            <w:delText>TYPE TransactionID</w:delText>
          </w:r>
          <w:r w:rsidRPr="000B479F" w:rsidDel="000B479F">
            <w:rPr>
              <w:snapToGrid w:val="0"/>
              <w:highlight w:val="green"/>
              <w:lang w:eastAsia="zh-CN"/>
              <w:rPrChange w:id="7799" w:author="hwASN" w:date="2020-06-16T07:55:00Z">
                <w:rPr>
                  <w:snapToGrid w:val="0"/>
                  <w:lang w:eastAsia="zh-CN"/>
                </w:rPr>
              </w:rPrChange>
            </w:rPr>
            <w:tab/>
          </w:r>
          <w:r w:rsidRPr="000B479F" w:rsidDel="000B479F">
            <w:rPr>
              <w:snapToGrid w:val="0"/>
              <w:highlight w:val="green"/>
              <w:lang w:eastAsia="zh-CN"/>
              <w:rPrChange w:id="7800" w:author="hwASN" w:date="2020-06-16T07:55:00Z">
                <w:rPr>
                  <w:snapToGrid w:val="0"/>
                  <w:lang w:eastAsia="zh-CN"/>
                </w:rPr>
              </w:rPrChange>
            </w:rPr>
            <w:tab/>
          </w:r>
          <w:r w:rsidRPr="000B479F" w:rsidDel="000B479F">
            <w:rPr>
              <w:snapToGrid w:val="0"/>
              <w:highlight w:val="green"/>
              <w:lang w:eastAsia="zh-CN"/>
              <w:rPrChange w:id="7801" w:author="hwASN" w:date="2020-06-16T07:55:00Z">
                <w:rPr>
                  <w:snapToGrid w:val="0"/>
                  <w:lang w:eastAsia="zh-CN"/>
                </w:rPr>
              </w:rPrChange>
            </w:rPr>
            <w:tab/>
            <w:delText>PRESENCE mandatory</w:delText>
          </w:r>
          <w:r w:rsidRPr="000B479F" w:rsidDel="000B479F">
            <w:rPr>
              <w:snapToGrid w:val="0"/>
              <w:highlight w:val="green"/>
              <w:lang w:eastAsia="zh-CN"/>
              <w:rPrChange w:id="7802" w:author="hwASN" w:date="2020-06-16T07:55:00Z">
                <w:rPr>
                  <w:snapToGrid w:val="0"/>
                  <w:lang w:eastAsia="zh-CN"/>
                </w:rPr>
              </w:rPrChange>
            </w:rPr>
            <w:tab/>
            <w:delText xml:space="preserve">} </w:delText>
          </w:r>
          <w:r w:rsidRPr="000B479F" w:rsidDel="000B479F">
            <w:rPr>
              <w:highlight w:val="green"/>
              <w:rPrChange w:id="7803" w:author="hwASN" w:date="2020-06-16T07:55:00Z">
                <w:rPr/>
              </w:rPrChange>
            </w:rPr>
            <w:delText>|</w:delText>
          </w:r>
        </w:del>
      </w:ins>
    </w:p>
    <w:p w14:paraId="2BF886EC" w14:textId="77777777" w:rsidR="001C1780" w:rsidRPr="006142A7" w:rsidRDefault="001C1780" w:rsidP="001C1780">
      <w:pPr>
        <w:pStyle w:val="PL"/>
        <w:rPr>
          <w:ins w:id="7804" w:author="R3-204299" w:date="2020-06-15T19:09:00Z"/>
          <w:noProof w:val="0"/>
        </w:rPr>
      </w:pPr>
      <w:ins w:id="7805" w:author="R3-204299" w:date="2020-06-15T19:09:00Z">
        <w:r>
          <w:rPr>
            <w:noProof w:val="0"/>
            <w:snapToGrid w:val="0"/>
            <w:lang w:eastAsia="zh-CN"/>
          </w:rPr>
          <w:tab/>
        </w:r>
        <w:bookmarkStart w:id="7806" w:name="_Hlk42766469"/>
        <w:r w:rsidRPr="00EA5FA7">
          <w:rPr>
            <w:noProof w:val="0"/>
            <w:snapToGrid w:val="0"/>
            <w:lang w:eastAsia="zh-CN"/>
          </w:rPr>
          <w:t xml:space="preserve">{ ID </w:t>
        </w:r>
        <w:bookmarkStart w:id="7807" w:name="_Hlk42766573"/>
        <w:r w:rsidRPr="00EA5FA7">
          <w:rPr>
            <w:noProof w:val="0"/>
            <w:snapToGrid w:val="0"/>
            <w:lang w:eastAsia="zh-CN"/>
          </w:rPr>
          <w:t>id-</w:t>
        </w:r>
        <w:r w:rsidRPr="0063342A">
          <w:rPr>
            <w:noProof w:val="0"/>
            <w:snapToGrid w:val="0"/>
            <w:lang w:eastAsia="zh-CN"/>
          </w:rPr>
          <w:t>SRSResourceSetID</w:t>
        </w:r>
        <w:bookmarkEnd w:id="7807"/>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r w:rsidRPr="0063342A">
          <w:rPr>
            <w:noProof w:val="0"/>
            <w:snapToGrid w:val="0"/>
            <w:lang w:eastAsia="zh-CN"/>
          </w:rPr>
          <w:t>SRSResourceSetID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7806"/>
        <w:r w:rsidRPr="00EA5FA7">
          <w:rPr>
            <w:noProof w:val="0"/>
          </w:rPr>
          <w:t>,</w:t>
        </w:r>
      </w:ins>
    </w:p>
    <w:p w14:paraId="785CCFB1" w14:textId="77777777" w:rsidR="001C1780" w:rsidRPr="00EA5FA7" w:rsidRDefault="001C1780" w:rsidP="001C1780">
      <w:pPr>
        <w:pStyle w:val="PL"/>
        <w:rPr>
          <w:ins w:id="7808" w:author="R3-204299" w:date="2020-06-15T19:09:00Z"/>
          <w:noProof w:val="0"/>
        </w:rPr>
      </w:pPr>
      <w:ins w:id="7809" w:author="R3-204299" w:date="2020-06-15T19:09:00Z">
        <w:r w:rsidRPr="00EA5FA7">
          <w:rPr>
            <w:noProof w:val="0"/>
          </w:rPr>
          <w:tab/>
          <w:t>...</w:t>
        </w:r>
      </w:ins>
    </w:p>
    <w:p w14:paraId="1B98AFD7" w14:textId="77777777" w:rsidR="001C1780" w:rsidRPr="00EA5FA7" w:rsidRDefault="001C1780" w:rsidP="001C1780">
      <w:pPr>
        <w:pStyle w:val="PL"/>
        <w:rPr>
          <w:ins w:id="7810" w:author="R3-204299" w:date="2020-06-15T19:09:00Z"/>
          <w:noProof w:val="0"/>
        </w:rPr>
      </w:pPr>
      <w:ins w:id="7811" w:author="R3-204299" w:date="2020-06-15T19:09:00Z">
        <w:r w:rsidRPr="00EA5FA7">
          <w:rPr>
            <w:noProof w:val="0"/>
          </w:rPr>
          <w:t xml:space="preserve">} </w:t>
        </w:r>
      </w:ins>
    </w:p>
    <w:p w14:paraId="4B9E8C5E" w14:textId="77777777" w:rsidR="001C1780" w:rsidRPr="00EA5FA7" w:rsidRDefault="001C1780" w:rsidP="001C1780">
      <w:pPr>
        <w:pStyle w:val="PL"/>
        <w:rPr>
          <w:ins w:id="7812" w:author="R3-204299" w:date="2020-06-15T19:09:00Z"/>
          <w:noProof w:val="0"/>
        </w:rPr>
      </w:pPr>
    </w:p>
    <w:p w14:paraId="3A6C567F" w14:textId="77777777" w:rsidR="00C11A4F" w:rsidRDefault="00C11A4F" w:rsidP="00EA1611">
      <w:pPr>
        <w:pStyle w:val="PL"/>
        <w:tabs>
          <w:tab w:val="left" w:pos="11100"/>
        </w:tabs>
        <w:rPr>
          <w:ins w:id="7813" w:author="Author"/>
          <w:snapToGrid w:val="0"/>
        </w:rPr>
      </w:pPr>
    </w:p>
    <w:p w14:paraId="693F1B1A" w14:textId="77777777" w:rsidR="00C11A4F" w:rsidRPr="00707B3F" w:rsidRDefault="00C11A4F" w:rsidP="00EA1611">
      <w:pPr>
        <w:pStyle w:val="PL"/>
        <w:tabs>
          <w:tab w:val="left" w:pos="11100"/>
        </w:tabs>
        <w:rPr>
          <w:snapToGrid w:val="0"/>
        </w:rPr>
      </w:pPr>
    </w:p>
    <w:p w14:paraId="2A429120" w14:textId="77777777" w:rsidR="00EA1611" w:rsidRPr="00707B3F" w:rsidRDefault="00EA1611" w:rsidP="00EA1611">
      <w:pPr>
        <w:pStyle w:val="PL"/>
        <w:tabs>
          <w:tab w:val="left" w:pos="11100"/>
        </w:tabs>
        <w:rPr>
          <w:snapToGrid w:val="0"/>
        </w:rPr>
      </w:pPr>
      <w:r w:rsidRPr="00707B3F">
        <w:rPr>
          <w:snapToGrid w:val="0"/>
        </w:rPr>
        <w:t>END</w:t>
      </w:r>
    </w:p>
    <w:p w14:paraId="56C6474C" w14:textId="77777777" w:rsidR="00EA1611" w:rsidRDefault="00EA1611" w:rsidP="00EA1611">
      <w:pPr>
        <w:pStyle w:val="PL"/>
        <w:tabs>
          <w:tab w:val="left" w:pos="11100"/>
        </w:tabs>
      </w:pPr>
      <w:r w:rsidRPr="0058042D">
        <w:t>-- ASN1STOP</w:t>
      </w:r>
    </w:p>
    <w:p w14:paraId="0FAA242D" w14:textId="77777777" w:rsidR="00EA1611" w:rsidRPr="00707B3F" w:rsidRDefault="00EA1611" w:rsidP="00EA1611">
      <w:pPr>
        <w:pStyle w:val="PL"/>
        <w:tabs>
          <w:tab w:val="left" w:pos="11100"/>
        </w:tabs>
        <w:rPr>
          <w:snapToGrid w:val="0"/>
        </w:rPr>
      </w:pPr>
    </w:p>
    <w:p w14:paraId="0D3A859A" w14:textId="77777777" w:rsidR="00EA1611" w:rsidRPr="00707B3F" w:rsidRDefault="00EA1611" w:rsidP="00EA1611">
      <w:pPr>
        <w:pStyle w:val="Heading3"/>
        <w:spacing w:line="0" w:lineRule="atLeast"/>
        <w:rPr>
          <w:noProof/>
        </w:rPr>
      </w:pPr>
      <w:bookmarkStart w:id="7814" w:name="_Toc534903103"/>
      <w:r w:rsidRPr="00707B3F">
        <w:rPr>
          <w:noProof/>
        </w:rPr>
        <w:t>9.3.5</w:t>
      </w:r>
      <w:r w:rsidRPr="00707B3F">
        <w:rPr>
          <w:noProof/>
        </w:rPr>
        <w:tab/>
        <w:t>Information Element definitions</w:t>
      </w:r>
      <w:bookmarkEnd w:id="7814"/>
    </w:p>
    <w:p w14:paraId="192421B7" w14:textId="77777777" w:rsidR="00EA1611" w:rsidRDefault="00EA1611" w:rsidP="00EA1611">
      <w:pPr>
        <w:pStyle w:val="PL"/>
        <w:spacing w:line="0" w:lineRule="atLeast"/>
        <w:rPr>
          <w:snapToGrid w:val="0"/>
        </w:rPr>
      </w:pPr>
      <w:r w:rsidRPr="0058042D">
        <w:rPr>
          <w:snapToGrid w:val="0"/>
        </w:rPr>
        <w:t>-- ASN1START</w:t>
      </w:r>
    </w:p>
    <w:p w14:paraId="1A2E28DF" w14:textId="77777777" w:rsidR="00EA1611" w:rsidRPr="00707B3F" w:rsidRDefault="00EA1611" w:rsidP="00EA1611">
      <w:pPr>
        <w:pStyle w:val="PL"/>
        <w:spacing w:line="0" w:lineRule="atLeast"/>
        <w:rPr>
          <w:snapToGrid w:val="0"/>
        </w:rPr>
      </w:pPr>
      <w:r w:rsidRPr="00707B3F">
        <w:rPr>
          <w:snapToGrid w:val="0"/>
        </w:rPr>
        <w:t>-- **************************************************************</w:t>
      </w:r>
    </w:p>
    <w:p w14:paraId="77E2C01C" w14:textId="77777777" w:rsidR="00EA1611" w:rsidRPr="00707B3F" w:rsidRDefault="00EA1611" w:rsidP="00EA1611">
      <w:pPr>
        <w:pStyle w:val="PL"/>
        <w:spacing w:line="0" w:lineRule="atLeast"/>
        <w:rPr>
          <w:snapToGrid w:val="0"/>
        </w:rPr>
      </w:pPr>
      <w:r w:rsidRPr="00707B3F">
        <w:rPr>
          <w:snapToGrid w:val="0"/>
        </w:rPr>
        <w:t>--</w:t>
      </w:r>
    </w:p>
    <w:p w14:paraId="50F0EEDA" w14:textId="77777777" w:rsidR="00EA1611" w:rsidRPr="00707B3F" w:rsidRDefault="00EA1611" w:rsidP="00EA1611">
      <w:pPr>
        <w:pStyle w:val="PL"/>
        <w:spacing w:line="0" w:lineRule="atLeast"/>
        <w:outlineLvl w:val="3"/>
        <w:rPr>
          <w:snapToGrid w:val="0"/>
        </w:rPr>
      </w:pPr>
      <w:r w:rsidRPr="00707B3F">
        <w:rPr>
          <w:snapToGrid w:val="0"/>
        </w:rPr>
        <w:t>-- Information Element Definitions</w:t>
      </w:r>
    </w:p>
    <w:p w14:paraId="460804A0" w14:textId="77777777" w:rsidR="00EA1611" w:rsidRPr="00707B3F" w:rsidRDefault="00EA1611" w:rsidP="00EA1611">
      <w:pPr>
        <w:pStyle w:val="PL"/>
        <w:spacing w:line="0" w:lineRule="atLeast"/>
        <w:rPr>
          <w:snapToGrid w:val="0"/>
        </w:rPr>
      </w:pPr>
      <w:r w:rsidRPr="00707B3F">
        <w:rPr>
          <w:snapToGrid w:val="0"/>
        </w:rPr>
        <w:t>--</w:t>
      </w:r>
    </w:p>
    <w:p w14:paraId="3CA64963" w14:textId="77777777" w:rsidR="00EA1611" w:rsidRPr="00707B3F" w:rsidRDefault="00EA1611" w:rsidP="00EA1611">
      <w:pPr>
        <w:pStyle w:val="PL"/>
        <w:spacing w:line="0" w:lineRule="atLeast"/>
        <w:rPr>
          <w:snapToGrid w:val="0"/>
        </w:rPr>
      </w:pPr>
      <w:r w:rsidRPr="00707B3F">
        <w:rPr>
          <w:snapToGrid w:val="0"/>
        </w:rPr>
        <w:t>-- **************************************************************</w:t>
      </w:r>
    </w:p>
    <w:p w14:paraId="525A3DF2" w14:textId="77777777" w:rsidR="00EA1611" w:rsidRPr="00707B3F" w:rsidRDefault="00EA1611" w:rsidP="00EA1611">
      <w:pPr>
        <w:pStyle w:val="PL"/>
        <w:tabs>
          <w:tab w:val="left" w:pos="11100"/>
        </w:tabs>
        <w:rPr>
          <w:snapToGrid w:val="0"/>
        </w:rPr>
      </w:pPr>
    </w:p>
    <w:p w14:paraId="6B0744BA" w14:textId="77777777" w:rsidR="00EA1611" w:rsidRPr="00707B3F" w:rsidRDefault="00EA1611" w:rsidP="00EA1611">
      <w:pPr>
        <w:pStyle w:val="PL"/>
        <w:tabs>
          <w:tab w:val="left" w:pos="11100"/>
        </w:tabs>
        <w:rPr>
          <w:snapToGrid w:val="0"/>
        </w:rPr>
      </w:pPr>
      <w:r w:rsidRPr="00707B3F">
        <w:rPr>
          <w:snapToGrid w:val="0"/>
        </w:rPr>
        <w:t>NRPPA-IEs {</w:t>
      </w:r>
    </w:p>
    <w:p w14:paraId="10E48F48" w14:textId="77777777" w:rsidR="00EA1611" w:rsidRPr="00707B3F" w:rsidRDefault="00EA1611" w:rsidP="00EA1611">
      <w:pPr>
        <w:pStyle w:val="PL"/>
        <w:tabs>
          <w:tab w:val="left" w:pos="11100"/>
        </w:tabs>
        <w:rPr>
          <w:snapToGrid w:val="0"/>
        </w:rPr>
      </w:pPr>
      <w:r w:rsidRPr="00707B3F">
        <w:rPr>
          <w:snapToGrid w:val="0"/>
        </w:rPr>
        <w:t xml:space="preserve">itu-t (0) identified-organization (4) etsi (0) mobileDomain (0) </w:t>
      </w:r>
    </w:p>
    <w:p w14:paraId="2B596C70" w14:textId="77777777" w:rsidR="00EA1611" w:rsidRPr="00707B3F" w:rsidRDefault="00EA1611" w:rsidP="00EA1611">
      <w:pPr>
        <w:pStyle w:val="PL"/>
        <w:tabs>
          <w:tab w:val="left" w:pos="11100"/>
        </w:tabs>
        <w:rPr>
          <w:snapToGrid w:val="0"/>
        </w:rPr>
      </w:pPr>
      <w:r w:rsidRPr="00707B3F">
        <w:rPr>
          <w:snapToGrid w:val="0"/>
        </w:rPr>
        <w:t>ngran-access (22) modules (3) nrppa (4) version1 (1) nrppa-IEs (2) }</w:t>
      </w:r>
    </w:p>
    <w:p w14:paraId="20A1CFC5" w14:textId="77777777" w:rsidR="00EA1611" w:rsidRPr="00707B3F" w:rsidRDefault="00EA1611" w:rsidP="00EA1611">
      <w:pPr>
        <w:pStyle w:val="PL"/>
        <w:tabs>
          <w:tab w:val="left" w:pos="11100"/>
        </w:tabs>
        <w:rPr>
          <w:snapToGrid w:val="0"/>
        </w:rPr>
      </w:pPr>
    </w:p>
    <w:p w14:paraId="7AAC6C30" w14:textId="77777777" w:rsidR="00EA1611" w:rsidRPr="00707B3F" w:rsidRDefault="00EA1611" w:rsidP="00EA1611">
      <w:pPr>
        <w:pStyle w:val="PL"/>
        <w:tabs>
          <w:tab w:val="left" w:pos="11100"/>
        </w:tabs>
        <w:rPr>
          <w:snapToGrid w:val="0"/>
        </w:rPr>
      </w:pPr>
      <w:r w:rsidRPr="00707B3F">
        <w:rPr>
          <w:snapToGrid w:val="0"/>
        </w:rPr>
        <w:t xml:space="preserve">DEFINITIONS AUTOMATIC TAGS ::= </w:t>
      </w:r>
    </w:p>
    <w:p w14:paraId="43BF7369" w14:textId="77777777" w:rsidR="00EA1611" w:rsidRPr="00707B3F" w:rsidRDefault="00EA1611" w:rsidP="00EA1611">
      <w:pPr>
        <w:pStyle w:val="PL"/>
        <w:tabs>
          <w:tab w:val="left" w:pos="11100"/>
        </w:tabs>
        <w:rPr>
          <w:snapToGrid w:val="0"/>
        </w:rPr>
      </w:pPr>
    </w:p>
    <w:p w14:paraId="22BB544B" w14:textId="77777777" w:rsidR="00EA1611" w:rsidRPr="00707B3F" w:rsidRDefault="00EA1611" w:rsidP="00EA1611">
      <w:pPr>
        <w:pStyle w:val="PL"/>
        <w:tabs>
          <w:tab w:val="left" w:pos="11100"/>
        </w:tabs>
        <w:rPr>
          <w:snapToGrid w:val="0"/>
        </w:rPr>
      </w:pPr>
      <w:r w:rsidRPr="00707B3F">
        <w:rPr>
          <w:snapToGrid w:val="0"/>
        </w:rPr>
        <w:t>BEGIN</w:t>
      </w:r>
    </w:p>
    <w:p w14:paraId="079D9039" w14:textId="77777777" w:rsidR="00EA1611" w:rsidRPr="00707B3F" w:rsidRDefault="00EA1611" w:rsidP="00EA1611">
      <w:pPr>
        <w:pStyle w:val="PL"/>
        <w:tabs>
          <w:tab w:val="left" w:pos="11100"/>
        </w:tabs>
        <w:rPr>
          <w:snapToGrid w:val="0"/>
        </w:rPr>
      </w:pPr>
    </w:p>
    <w:p w14:paraId="42B29F6B" w14:textId="77777777" w:rsidR="00EA1611" w:rsidRPr="00707B3F" w:rsidRDefault="00EA1611" w:rsidP="00EA1611">
      <w:pPr>
        <w:pStyle w:val="PL"/>
        <w:spacing w:line="0" w:lineRule="atLeast"/>
        <w:rPr>
          <w:rFonts w:eastAsia="Batang"/>
          <w:snapToGrid w:val="0"/>
          <w:lang w:eastAsia="ko-KR"/>
        </w:rPr>
      </w:pPr>
      <w:r w:rsidRPr="00707B3F">
        <w:rPr>
          <w:snapToGrid w:val="0"/>
        </w:rPr>
        <w:t>IMPORTS</w:t>
      </w:r>
      <w:r w:rsidRPr="00707B3F">
        <w:rPr>
          <w:snapToGrid w:val="0"/>
        </w:rPr>
        <w:tab/>
      </w:r>
    </w:p>
    <w:p w14:paraId="599A9500"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r>
    </w:p>
    <w:p w14:paraId="7D4B957F" w14:textId="523B21B7" w:rsidR="00BA3049" w:rsidRDefault="00EA1611" w:rsidP="00BA3049">
      <w:pPr>
        <w:pStyle w:val="PL"/>
        <w:spacing w:line="0" w:lineRule="atLeast"/>
        <w:rPr>
          <w:ins w:id="7815" w:author="R3-204216" w:date="2020-06-15T16:06:00Z"/>
          <w:rFonts w:ascii="Courier" w:hAnsi="Courier" w:cs="Courier"/>
          <w:szCs w:val="16"/>
        </w:rPr>
      </w:pPr>
      <w:r w:rsidRPr="00707B3F">
        <w:rPr>
          <w:rFonts w:ascii="Courier" w:hAnsi="Courier" w:cs="Courier"/>
          <w:szCs w:val="16"/>
        </w:rPr>
        <w:tab/>
      </w:r>
      <w:r w:rsidRPr="00707B3F">
        <w:rPr>
          <w:snapToGrid w:val="0"/>
        </w:rPr>
        <w:t>id-MeasurementQuantities-Item</w:t>
      </w:r>
      <w:ins w:id="7816" w:author="R3-204216" w:date="2020-06-15T16:06:00Z">
        <w:r w:rsidR="00BA3049">
          <w:rPr>
            <w:rFonts w:ascii="Courier" w:hAnsi="Courier" w:cs="Courier"/>
            <w:szCs w:val="16"/>
          </w:rPr>
          <w:t>,</w:t>
        </w:r>
      </w:ins>
    </w:p>
    <w:p w14:paraId="57B3121C" w14:textId="77777777" w:rsidR="00BA3049" w:rsidRDefault="00BA3049" w:rsidP="00BA3049">
      <w:pPr>
        <w:pStyle w:val="PL"/>
        <w:spacing w:line="0" w:lineRule="atLeast"/>
        <w:rPr>
          <w:ins w:id="7817" w:author="R3-204211" w:date="2020-06-15T16:05:00Z"/>
          <w:rFonts w:ascii="Courier" w:hAnsi="Courier" w:cs="Courier"/>
          <w:szCs w:val="16"/>
        </w:rPr>
      </w:pPr>
      <w:ins w:id="7818" w:author="R3-204216" w:date="2020-06-15T16:06:00Z">
        <w:r>
          <w:rPr>
            <w:rFonts w:ascii="Courier" w:hAnsi="Courier" w:cs="Courier"/>
            <w:szCs w:val="16"/>
          </w:rPr>
          <w:tab/>
        </w:r>
      </w:ins>
      <w:ins w:id="7819" w:author="R3-204216" w:date="2020-06-15T16:08:00Z">
        <w:r>
          <w:rPr>
            <w:rFonts w:ascii="Courier" w:hAnsi="Courier" w:cs="Courier"/>
            <w:szCs w:val="16"/>
          </w:rPr>
          <w:t>id-G</w:t>
        </w:r>
        <w:r w:rsidRPr="0003757C">
          <w:rPr>
            <w:rFonts w:ascii="Courier" w:hAnsi="Courier" w:cs="Courier"/>
            <w:szCs w:val="16"/>
          </w:rPr>
          <w:t>eographicalCoordinates</w:t>
        </w:r>
      </w:ins>
      <w:ins w:id="7820" w:author="R3-204211" w:date="2020-06-15T16:05:00Z">
        <w:r>
          <w:rPr>
            <w:rFonts w:ascii="Courier" w:hAnsi="Courier" w:cs="Courier"/>
            <w:szCs w:val="16"/>
          </w:rPr>
          <w:t>,</w:t>
        </w:r>
      </w:ins>
    </w:p>
    <w:p w14:paraId="0BCAA872" w14:textId="77777777" w:rsidR="00BA3049" w:rsidRDefault="00BA3049" w:rsidP="00BA3049">
      <w:pPr>
        <w:pStyle w:val="PL"/>
        <w:spacing w:line="0" w:lineRule="atLeast"/>
        <w:rPr>
          <w:ins w:id="7821" w:author="R3-204211" w:date="2020-06-15T16:05:00Z"/>
          <w:noProof w:val="0"/>
          <w:snapToGrid w:val="0"/>
        </w:rPr>
      </w:pPr>
      <w:ins w:id="7822" w:author="R3-204211" w:date="2020-06-15T16:05:00Z">
        <w:r>
          <w:rPr>
            <w:rFonts w:ascii="Courier" w:hAnsi="Courier" w:cs="Courier"/>
            <w:szCs w:val="16"/>
          </w:rPr>
          <w:tab/>
        </w:r>
        <w:r w:rsidRPr="0054226D">
          <w:rPr>
            <w:noProof w:val="0"/>
            <w:snapToGrid w:val="0"/>
          </w:rPr>
          <w:t>id-</w:t>
        </w:r>
        <w:r>
          <w:rPr>
            <w:noProof w:val="0"/>
            <w:snapToGrid w:val="0"/>
          </w:rPr>
          <w:t>ResultSS-RSRP,</w:t>
        </w:r>
      </w:ins>
    </w:p>
    <w:p w14:paraId="78ACE2F2" w14:textId="77777777" w:rsidR="00BA3049" w:rsidRDefault="00BA3049" w:rsidP="00BA3049">
      <w:pPr>
        <w:pStyle w:val="PL"/>
        <w:spacing w:line="0" w:lineRule="atLeast"/>
        <w:rPr>
          <w:ins w:id="7823" w:author="R3-204211" w:date="2020-06-15T16:05:00Z"/>
          <w:noProof w:val="0"/>
          <w:snapToGrid w:val="0"/>
        </w:rPr>
      </w:pPr>
      <w:ins w:id="7824" w:author="R3-204211" w:date="2020-06-15T16:05:00Z">
        <w:r>
          <w:rPr>
            <w:noProof w:val="0"/>
            <w:snapToGrid w:val="0"/>
          </w:rPr>
          <w:tab/>
        </w:r>
        <w:r w:rsidRPr="0054226D">
          <w:rPr>
            <w:noProof w:val="0"/>
            <w:snapToGrid w:val="0"/>
          </w:rPr>
          <w:t>id-</w:t>
        </w:r>
        <w:r>
          <w:rPr>
            <w:noProof w:val="0"/>
            <w:snapToGrid w:val="0"/>
          </w:rPr>
          <w:t>ResultSS-RSRQ,</w:t>
        </w:r>
      </w:ins>
    </w:p>
    <w:p w14:paraId="1B8B4D56" w14:textId="77777777" w:rsidR="00BA3049" w:rsidRDefault="00BA3049" w:rsidP="00BA3049">
      <w:pPr>
        <w:pStyle w:val="PL"/>
        <w:spacing w:line="0" w:lineRule="atLeast"/>
        <w:rPr>
          <w:ins w:id="7825" w:author="R3-204211" w:date="2020-06-15T16:05:00Z"/>
          <w:noProof w:val="0"/>
          <w:snapToGrid w:val="0"/>
        </w:rPr>
      </w:pPr>
      <w:ins w:id="7826" w:author="R3-204211" w:date="2020-06-15T16:05:00Z">
        <w:r>
          <w:rPr>
            <w:noProof w:val="0"/>
            <w:snapToGrid w:val="0"/>
          </w:rPr>
          <w:tab/>
        </w:r>
        <w:r w:rsidRPr="0054226D">
          <w:rPr>
            <w:noProof w:val="0"/>
            <w:snapToGrid w:val="0"/>
          </w:rPr>
          <w:t>id-</w:t>
        </w:r>
        <w:r>
          <w:rPr>
            <w:noProof w:val="0"/>
            <w:snapToGrid w:val="0"/>
          </w:rPr>
          <w:t>ResultCSI-RSRP,</w:t>
        </w:r>
      </w:ins>
    </w:p>
    <w:p w14:paraId="4A22939D" w14:textId="77777777" w:rsidR="00BA3049" w:rsidRDefault="00BA3049" w:rsidP="00BA3049">
      <w:pPr>
        <w:pStyle w:val="PL"/>
        <w:spacing w:line="0" w:lineRule="atLeast"/>
        <w:rPr>
          <w:ins w:id="7827" w:author="R3-204211" w:date="2020-06-15T16:05:00Z"/>
          <w:noProof w:val="0"/>
          <w:snapToGrid w:val="0"/>
        </w:rPr>
      </w:pPr>
      <w:ins w:id="7828" w:author="R3-204211" w:date="2020-06-15T16:05:00Z">
        <w:r>
          <w:rPr>
            <w:noProof w:val="0"/>
            <w:snapToGrid w:val="0"/>
          </w:rPr>
          <w:tab/>
        </w:r>
        <w:r w:rsidRPr="0054226D">
          <w:rPr>
            <w:noProof w:val="0"/>
            <w:snapToGrid w:val="0"/>
          </w:rPr>
          <w:t>id-</w:t>
        </w:r>
        <w:r>
          <w:rPr>
            <w:noProof w:val="0"/>
            <w:snapToGrid w:val="0"/>
          </w:rPr>
          <w:t>ResultCSI-RSRQ,</w:t>
        </w:r>
      </w:ins>
    </w:p>
    <w:p w14:paraId="2B85D0CB" w14:textId="77777777" w:rsidR="00BA3049" w:rsidRDefault="00BA3049" w:rsidP="00BA3049">
      <w:pPr>
        <w:pStyle w:val="PL"/>
        <w:spacing w:line="0" w:lineRule="atLeast"/>
        <w:rPr>
          <w:ins w:id="7829" w:author="R3-204212" w:date="2020-06-15T16:54:00Z"/>
        </w:rPr>
      </w:pPr>
      <w:ins w:id="7830" w:author="R3-204211" w:date="2020-06-15T16:05:00Z">
        <w:r>
          <w:rPr>
            <w:noProof w:val="0"/>
            <w:snapToGrid w:val="0"/>
          </w:rPr>
          <w:tab/>
        </w:r>
        <w:r w:rsidRPr="0054226D">
          <w:rPr>
            <w:noProof w:val="0"/>
            <w:snapToGrid w:val="0"/>
          </w:rPr>
          <w:t>id-</w:t>
        </w:r>
        <w:r>
          <w:rPr>
            <w:noProof w:val="0"/>
            <w:snapToGrid w:val="0"/>
          </w:rPr>
          <w:t>AngleOfArrivalNR</w:t>
        </w:r>
      </w:ins>
      <w:ins w:id="7831" w:author="R3-204212" w:date="2020-06-15T16:54:00Z">
        <w:r>
          <w:rPr>
            <w:noProof w:val="0"/>
            <w:snapToGrid w:val="0"/>
          </w:rPr>
          <w:t>,</w:t>
        </w:r>
        <w:r w:rsidRPr="00100D92">
          <w:t xml:space="preserve"> </w:t>
        </w:r>
      </w:ins>
    </w:p>
    <w:p w14:paraId="47A7BEA8" w14:textId="77777777" w:rsidR="00BA3049" w:rsidRPr="00100D92" w:rsidRDefault="00BA3049" w:rsidP="00BA3049">
      <w:pPr>
        <w:pStyle w:val="PL"/>
        <w:spacing w:line="0" w:lineRule="atLeast"/>
        <w:rPr>
          <w:ins w:id="7832" w:author="R3-204212" w:date="2020-06-15T16:54:00Z"/>
          <w:noProof w:val="0"/>
          <w:snapToGrid w:val="0"/>
        </w:rPr>
      </w:pPr>
      <w:ins w:id="7833" w:author="R3-204212" w:date="2020-06-15T16:54:00Z">
        <w:r>
          <w:tab/>
        </w:r>
        <w:r w:rsidRPr="00100D92">
          <w:rPr>
            <w:noProof w:val="0"/>
            <w:snapToGrid w:val="0"/>
          </w:rPr>
          <w:t>id-numberOfSRSResourceSet,</w:t>
        </w:r>
      </w:ins>
    </w:p>
    <w:p w14:paraId="1A5305A2" w14:textId="0C22F280" w:rsidR="00EA1611" w:rsidRDefault="00BA3049" w:rsidP="00EA1611">
      <w:pPr>
        <w:pStyle w:val="PL"/>
        <w:spacing w:line="0" w:lineRule="atLeast"/>
        <w:rPr>
          <w:ins w:id="7834" w:author="hwASN" w:date="2020-06-16T08:34:00Z"/>
          <w:noProof w:val="0"/>
          <w:snapToGrid w:val="0"/>
        </w:rPr>
      </w:pPr>
      <w:ins w:id="7835" w:author="R3-204212" w:date="2020-06-15T16:54:00Z">
        <w:r w:rsidRPr="00100D92">
          <w:rPr>
            <w:noProof w:val="0"/>
            <w:snapToGrid w:val="0"/>
          </w:rPr>
          <w:tab/>
          <w:t>id-numberOfSRSResourcePerSet</w:t>
        </w:r>
      </w:ins>
      <w:ins w:id="7836" w:author="R3-204212" w:date="2020-06-15T16:55:00Z">
        <w:r>
          <w:rPr>
            <w:noProof w:val="0"/>
            <w:snapToGrid w:val="0"/>
          </w:rPr>
          <w:t>,</w:t>
        </w:r>
      </w:ins>
    </w:p>
    <w:p w14:paraId="6AC14333" w14:textId="0C3A22A5" w:rsidR="006C3757" w:rsidRDefault="006C3757" w:rsidP="00EA1611">
      <w:pPr>
        <w:pStyle w:val="PL"/>
        <w:spacing w:line="0" w:lineRule="atLeast"/>
        <w:rPr>
          <w:ins w:id="7837" w:author="hwASN" w:date="2020-06-16T09:15:00Z"/>
          <w:lang w:eastAsia="zh-CN"/>
        </w:rPr>
      </w:pPr>
      <w:ins w:id="7838" w:author="hwASN" w:date="2020-06-16T08:34:00Z">
        <w:r>
          <w:rPr>
            <w:noProof w:val="0"/>
            <w:snapToGrid w:val="0"/>
          </w:rPr>
          <w:tab/>
          <w:t>id-</w:t>
        </w:r>
        <w:r>
          <w:rPr>
            <w:snapToGrid w:val="0"/>
          </w:rPr>
          <w:t>SRSType</w:t>
        </w:r>
      </w:ins>
      <w:ins w:id="7839" w:author="hwASN" w:date="2020-06-16T08:49:00Z">
        <w:r w:rsidR="00D64400">
          <w:rPr>
            <w:snapToGrid w:val="0"/>
          </w:rPr>
          <w:t>Indication</w:t>
        </w:r>
      </w:ins>
      <w:ins w:id="7840" w:author="hwASN" w:date="2020-06-16T08:53:00Z">
        <w:r w:rsidR="00D64400">
          <w:rPr>
            <w:snapToGrid w:val="0"/>
          </w:rPr>
          <w:t>,</w:t>
        </w:r>
      </w:ins>
      <w:ins w:id="7841" w:author="hwASN" w:date="2020-06-16T08:50:00Z">
        <w:r w:rsidR="00D64400">
          <w:rPr>
            <w:snapToGrid w:val="0"/>
          </w:rPr>
          <w:t xml:space="preserve"> </w:t>
        </w:r>
        <w:r w:rsidR="00D64400" w:rsidRPr="00A33A79">
          <w:rPr>
            <w:highlight w:val="yellow"/>
            <w:lang w:eastAsia="zh-CN"/>
          </w:rPr>
          <w:t>--FFS</w:t>
        </w:r>
      </w:ins>
    </w:p>
    <w:p w14:paraId="29C91470" w14:textId="3FED8AE0" w:rsidR="0075224B" w:rsidRPr="00707B3F" w:rsidRDefault="0075224B" w:rsidP="00EA1611">
      <w:pPr>
        <w:pStyle w:val="PL"/>
        <w:spacing w:line="0" w:lineRule="atLeast"/>
        <w:rPr>
          <w:rFonts w:ascii="Courier" w:hAnsi="Courier" w:cs="Courier"/>
          <w:szCs w:val="16"/>
        </w:rPr>
      </w:pPr>
      <w:ins w:id="7842" w:author="hwASN" w:date="2020-06-16T09:15:00Z">
        <w:r>
          <w:rPr>
            <w:lang w:eastAsia="zh-CN"/>
          </w:rPr>
          <w:tab/>
          <w:t>id-</w:t>
        </w:r>
        <w:r>
          <w:rPr>
            <w:snapToGrid w:val="0"/>
          </w:rPr>
          <w:t>SpatialRelationInformation</w:t>
        </w:r>
      </w:ins>
      <w:ins w:id="7843" w:author="hwASN" w:date="2020-06-16T09:39:00Z">
        <w:r w:rsidR="00B00F5E">
          <w:rPr>
            <w:snapToGrid w:val="0"/>
          </w:rPr>
          <w:t>,</w:t>
        </w:r>
      </w:ins>
      <w:ins w:id="7844" w:author="hwASN" w:date="2020-06-16T09:15:00Z">
        <w:r>
          <w:rPr>
            <w:snapToGrid w:val="0"/>
          </w:rPr>
          <w:t xml:space="preserve"> </w:t>
        </w:r>
        <w:r w:rsidRPr="002B546E">
          <w:rPr>
            <w:snapToGrid w:val="0"/>
            <w:highlight w:val="yellow"/>
            <w:rPrChange w:id="7845" w:author="hwASN" w:date="2020-06-16T09:16:00Z">
              <w:rPr>
                <w:snapToGrid w:val="0"/>
              </w:rPr>
            </w:rPrChange>
          </w:rPr>
          <w:t>--FFS</w:t>
        </w:r>
      </w:ins>
    </w:p>
    <w:p w14:paraId="7E0BC92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maxCellinRANnode,</w:t>
      </w:r>
    </w:p>
    <w:p w14:paraId="2530CAF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maxCellReport,</w:t>
      </w:r>
    </w:p>
    <w:p w14:paraId="5BE63712"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maxNrOfErrors,</w:t>
      </w:r>
    </w:p>
    <w:p w14:paraId="29DB9E3C"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maxNoMeas,</w:t>
      </w:r>
    </w:p>
    <w:p w14:paraId="69521E7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maxnoOTDOAtypes,</w:t>
      </w:r>
    </w:p>
    <w:p w14:paraId="0E679DB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maxServCell,</w:t>
      </w:r>
    </w:p>
    <w:p w14:paraId="3819365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3A46736F"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id-WLANMeasurementQuantities-Item,</w:t>
      </w:r>
    </w:p>
    <w:p w14:paraId="3BC73C45"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maxGERANMeas,</w:t>
      </w:r>
    </w:p>
    <w:p w14:paraId="655FFFD3"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maxUTRANMeas,</w:t>
      </w:r>
    </w:p>
    <w:p w14:paraId="2EE63CE9"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maxWLANchannels,</w:t>
      </w:r>
    </w:p>
    <w:p w14:paraId="51BB88C4" w14:textId="77777777" w:rsidR="00EA1611" w:rsidRDefault="00EA1611" w:rsidP="00EA1611">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7BF61B68" w14:textId="77777777" w:rsidR="00962934" w:rsidRDefault="00EA1611" w:rsidP="00962934">
      <w:pPr>
        <w:pStyle w:val="PL"/>
        <w:spacing w:line="0" w:lineRule="atLeast"/>
        <w:rPr>
          <w:ins w:id="7846" w:author="Author"/>
          <w:rFonts w:ascii="Courier" w:hAnsi="Courier" w:cs="Courier"/>
          <w:szCs w:val="16"/>
        </w:rPr>
      </w:pPr>
      <w:r w:rsidRPr="006C7F23">
        <w:rPr>
          <w:rFonts w:ascii="Courier" w:hAnsi="Courier" w:cs="Courier"/>
          <w:szCs w:val="16"/>
        </w:rPr>
        <w:tab/>
        <w:t>id-TDD-Config-EUTRA-Item</w:t>
      </w:r>
      <w:ins w:id="7847" w:author="Author">
        <w:r w:rsidR="00962934">
          <w:rPr>
            <w:rFonts w:ascii="Courier" w:hAnsi="Courier" w:cs="Courier"/>
            <w:szCs w:val="16"/>
          </w:rPr>
          <w:t>,</w:t>
        </w:r>
      </w:ins>
    </w:p>
    <w:p w14:paraId="2B865207" w14:textId="77777777" w:rsidR="00962934" w:rsidRPr="0087464B" w:rsidRDefault="00962934" w:rsidP="00962934">
      <w:pPr>
        <w:pStyle w:val="PL"/>
        <w:spacing w:line="0" w:lineRule="atLeast"/>
        <w:rPr>
          <w:ins w:id="7848" w:author="Author"/>
          <w:noProof w:val="0"/>
          <w:snapToGrid w:val="0"/>
        </w:rPr>
      </w:pPr>
      <w:ins w:id="7849" w:author="Author">
        <w:r>
          <w:rPr>
            <w:noProof w:val="0"/>
            <w:snapToGrid w:val="0"/>
          </w:rPr>
          <w:tab/>
        </w:r>
        <w:r w:rsidRPr="00647E95">
          <w:rPr>
            <w:noProof w:val="0"/>
            <w:snapToGrid w:val="0"/>
          </w:rPr>
          <w:t>maxNrOfPosSImessage</w:t>
        </w:r>
        <w:r>
          <w:rPr>
            <w:noProof w:val="0"/>
            <w:snapToGrid w:val="0"/>
          </w:rPr>
          <w:t>,</w:t>
        </w:r>
      </w:ins>
    </w:p>
    <w:p w14:paraId="5B05AA16" w14:textId="77777777" w:rsidR="00962934" w:rsidRDefault="00962934" w:rsidP="00962934">
      <w:pPr>
        <w:pStyle w:val="PL"/>
        <w:spacing w:line="0" w:lineRule="atLeast"/>
        <w:rPr>
          <w:ins w:id="7850" w:author="Author"/>
          <w:noProof w:val="0"/>
          <w:snapToGrid w:val="0"/>
        </w:rPr>
      </w:pPr>
      <w:ins w:id="7851" w:author="Author">
        <w:r w:rsidRPr="0087464B">
          <w:rPr>
            <w:noProof w:val="0"/>
            <w:snapToGrid w:val="0"/>
          </w:rPr>
          <w:tab/>
          <w:t>maxnoAssistInfo</w:t>
        </w:r>
        <w:r>
          <w:rPr>
            <w:noProof w:val="0"/>
            <w:snapToGrid w:val="0"/>
          </w:rPr>
          <w:t>FailureList</w:t>
        </w:r>
        <w:r w:rsidRPr="0087464B">
          <w:rPr>
            <w:noProof w:val="0"/>
            <w:snapToGrid w:val="0"/>
          </w:rPr>
          <w:t>Items</w:t>
        </w:r>
        <w:r>
          <w:rPr>
            <w:noProof w:val="0"/>
            <w:snapToGrid w:val="0"/>
          </w:rPr>
          <w:t>,</w:t>
        </w:r>
      </w:ins>
    </w:p>
    <w:p w14:paraId="035AFC24" w14:textId="77777777" w:rsidR="00962934" w:rsidRDefault="00962934" w:rsidP="00962934">
      <w:pPr>
        <w:pStyle w:val="PL"/>
        <w:spacing w:line="0" w:lineRule="atLeast"/>
        <w:rPr>
          <w:ins w:id="7852" w:author="Author"/>
          <w:rFonts w:ascii="Courier" w:hAnsi="Courier"/>
          <w:noProof w:val="0"/>
          <w:snapToGrid w:val="0"/>
          <w:szCs w:val="16"/>
        </w:rPr>
      </w:pPr>
      <w:ins w:id="7853" w:author="Author">
        <w:r>
          <w:rPr>
            <w:rFonts w:ascii="Courier" w:hAnsi="Courier"/>
            <w:noProof w:val="0"/>
            <w:snapToGrid w:val="0"/>
            <w:szCs w:val="16"/>
          </w:rPr>
          <w:tab/>
        </w:r>
        <w:r w:rsidRPr="00283EFC">
          <w:rPr>
            <w:rFonts w:ascii="Courier" w:hAnsi="Courier"/>
            <w:noProof w:val="0"/>
            <w:snapToGrid w:val="0"/>
            <w:szCs w:val="16"/>
          </w:rPr>
          <w:t>maxNrOfSegments</w:t>
        </w:r>
        <w:r>
          <w:rPr>
            <w:rFonts w:ascii="Courier" w:hAnsi="Courier"/>
            <w:noProof w:val="0"/>
            <w:snapToGrid w:val="0"/>
            <w:szCs w:val="16"/>
          </w:rPr>
          <w:t>,</w:t>
        </w:r>
      </w:ins>
    </w:p>
    <w:p w14:paraId="5487A501" w14:textId="77777777" w:rsidR="00962934" w:rsidRDefault="00962934" w:rsidP="00962934">
      <w:pPr>
        <w:pStyle w:val="PL"/>
        <w:spacing w:line="0" w:lineRule="atLeast"/>
        <w:rPr>
          <w:ins w:id="7854" w:author="Author"/>
          <w:rFonts w:ascii="Courier" w:hAnsi="Courier"/>
          <w:noProof w:val="0"/>
          <w:snapToGrid w:val="0"/>
          <w:szCs w:val="16"/>
        </w:rPr>
      </w:pPr>
      <w:ins w:id="7855" w:author="Author">
        <w:r>
          <w:rPr>
            <w:rFonts w:ascii="Courier" w:hAnsi="Courier"/>
            <w:noProof w:val="0"/>
            <w:snapToGrid w:val="0"/>
            <w:szCs w:val="16"/>
          </w:rPr>
          <w:tab/>
        </w:r>
        <w:r w:rsidRPr="008336FF">
          <w:rPr>
            <w:rFonts w:ascii="Courier" w:hAnsi="Courier"/>
            <w:noProof w:val="0"/>
            <w:snapToGrid w:val="0"/>
            <w:szCs w:val="16"/>
          </w:rPr>
          <w:t>maxNrOfPosSIBs</w:t>
        </w:r>
        <w:r>
          <w:rPr>
            <w:rFonts w:ascii="Courier" w:hAnsi="Courier"/>
            <w:noProof w:val="0"/>
            <w:snapToGrid w:val="0"/>
            <w:szCs w:val="16"/>
          </w:rPr>
          <w:t>,</w:t>
        </w:r>
      </w:ins>
    </w:p>
    <w:p w14:paraId="72D1EC7B" w14:textId="77777777" w:rsidR="00962934" w:rsidRDefault="00962934" w:rsidP="00962934">
      <w:pPr>
        <w:pStyle w:val="PL"/>
        <w:spacing w:line="0" w:lineRule="atLeast"/>
        <w:rPr>
          <w:ins w:id="7856" w:author="Author"/>
          <w:rFonts w:ascii="Courier" w:hAnsi="Courier"/>
          <w:noProof w:val="0"/>
          <w:snapToGrid w:val="0"/>
          <w:szCs w:val="16"/>
        </w:rPr>
      </w:pPr>
      <w:ins w:id="7857" w:author="Author">
        <w:r>
          <w:rPr>
            <w:rFonts w:ascii="Courier" w:hAnsi="Courier"/>
            <w:noProof w:val="0"/>
            <w:snapToGrid w:val="0"/>
            <w:szCs w:val="16"/>
          </w:rPr>
          <w:tab/>
          <w:t>maxnoMeas,</w:t>
        </w:r>
      </w:ins>
    </w:p>
    <w:p w14:paraId="7A6A11B5" w14:textId="77777777" w:rsidR="00962934" w:rsidRDefault="00962934" w:rsidP="00962934">
      <w:pPr>
        <w:pStyle w:val="PL"/>
        <w:spacing w:line="0" w:lineRule="atLeast"/>
        <w:rPr>
          <w:ins w:id="7858" w:author="Author"/>
          <w:rFonts w:ascii="Courier" w:hAnsi="Courier"/>
          <w:noProof w:val="0"/>
          <w:snapToGrid w:val="0"/>
          <w:szCs w:val="16"/>
        </w:rPr>
      </w:pPr>
      <w:ins w:id="7859" w:author="Author">
        <w:r>
          <w:rPr>
            <w:rFonts w:ascii="Courier" w:hAnsi="Courier"/>
            <w:noProof w:val="0"/>
            <w:snapToGrid w:val="0"/>
            <w:szCs w:val="16"/>
          </w:rPr>
          <w:tab/>
          <w:t>maxnoTRPs,</w:t>
        </w:r>
      </w:ins>
    </w:p>
    <w:p w14:paraId="523643AA" w14:textId="77777777" w:rsidR="00962934" w:rsidRDefault="00962934" w:rsidP="00962934">
      <w:pPr>
        <w:pStyle w:val="PL"/>
        <w:spacing w:line="0" w:lineRule="atLeast"/>
        <w:rPr>
          <w:ins w:id="7860" w:author="Author"/>
          <w:rFonts w:ascii="Courier" w:hAnsi="Courier"/>
          <w:noProof w:val="0"/>
          <w:snapToGrid w:val="0"/>
          <w:szCs w:val="16"/>
        </w:rPr>
      </w:pPr>
      <w:ins w:id="7861" w:author="Author">
        <w:r>
          <w:rPr>
            <w:rFonts w:ascii="Courier" w:hAnsi="Courier"/>
            <w:noProof w:val="0"/>
            <w:snapToGrid w:val="0"/>
            <w:szCs w:val="16"/>
          </w:rPr>
          <w:tab/>
          <w:t>maxnoTRPInfoTypes,</w:t>
        </w:r>
      </w:ins>
    </w:p>
    <w:p w14:paraId="06CEB4CA" w14:textId="77777777" w:rsidR="00962934" w:rsidRDefault="00962934" w:rsidP="00962934">
      <w:pPr>
        <w:pStyle w:val="PL"/>
        <w:spacing w:line="0" w:lineRule="atLeast"/>
        <w:rPr>
          <w:ins w:id="7862" w:author="Author"/>
          <w:rFonts w:ascii="Courier" w:hAnsi="Courier" w:cs="Courier"/>
          <w:szCs w:val="16"/>
        </w:rPr>
      </w:pPr>
      <w:ins w:id="7863" w:author="Author">
        <w:r>
          <w:rPr>
            <w:rFonts w:ascii="Courier" w:hAnsi="Courier" w:cs="Courier"/>
            <w:szCs w:val="16"/>
          </w:rPr>
          <w:tab/>
        </w:r>
        <w:r w:rsidRPr="0003757C">
          <w:rPr>
            <w:rFonts w:ascii="Courier" w:hAnsi="Courier" w:cs="Courier"/>
            <w:szCs w:val="16"/>
          </w:rPr>
          <w:t>maxNoOfMeasTRPs,</w:t>
        </w:r>
      </w:ins>
    </w:p>
    <w:p w14:paraId="2C3CE037" w14:textId="77777777" w:rsidR="00100D92" w:rsidRPr="00100D92" w:rsidRDefault="00962934" w:rsidP="00100D92">
      <w:pPr>
        <w:pStyle w:val="PL"/>
        <w:spacing w:line="0" w:lineRule="atLeast"/>
        <w:rPr>
          <w:ins w:id="7864" w:author="R3-204212" w:date="2020-06-15T16:54:00Z"/>
          <w:rFonts w:ascii="Courier" w:hAnsi="Courier" w:cs="Courier"/>
          <w:szCs w:val="16"/>
        </w:rPr>
      </w:pPr>
      <w:ins w:id="7865" w:author="Author">
        <w:r>
          <w:rPr>
            <w:rFonts w:ascii="Courier" w:hAnsi="Courier" w:cs="Courier"/>
            <w:szCs w:val="16"/>
          </w:rPr>
          <w:tab/>
        </w:r>
        <w:r w:rsidRPr="00E67DAA">
          <w:rPr>
            <w:rFonts w:ascii="Courier" w:hAnsi="Courier" w:cs="Courier"/>
            <w:szCs w:val="16"/>
          </w:rPr>
          <w:t>maxNoPath</w:t>
        </w:r>
      </w:ins>
      <w:ins w:id="7866" w:author="R3-204212" w:date="2020-06-15T16:54:00Z">
        <w:r w:rsidR="00100D92" w:rsidRPr="00100D92">
          <w:rPr>
            <w:rFonts w:ascii="Courier" w:hAnsi="Courier" w:cs="Courier"/>
            <w:szCs w:val="16"/>
          </w:rPr>
          <w:t>,</w:t>
        </w:r>
      </w:ins>
    </w:p>
    <w:p w14:paraId="36726E01" w14:textId="77777777" w:rsidR="00100D92" w:rsidRPr="00100D92" w:rsidRDefault="00100D92" w:rsidP="00100D92">
      <w:pPr>
        <w:pStyle w:val="PL"/>
        <w:spacing w:line="0" w:lineRule="atLeast"/>
        <w:rPr>
          <w:ins w:id="7867" w:author="R3-204212" w:date="2020-06-15T16:54:00Z"/>
          <w:rFonts w:ascii="Courier" w:hAnsi="Courier" w:cs="Courier"/>
          <w:szCs w:val="16"/>
        </w:rPr>
      </w:pPr>
      <w:ins w:id="7868" w:author="R3-204212" w:date="2020-06-15T16:54:00Z">
        <w:r w:rsidRPr="00100D92">
          <w:rPr>
            <w:rFonts w:ascii="Courier" w:hAnsi="Courier" w:cs="Courier"/>
            <w:szCs w:val="16"/>
          </w:rPr>
          <w:tab/>
          <w:t>maxnoofResourcesPerSet,</w:t>
        </w:r>
      </w:ins>
    </w:p>
    <w:p w14:paraId="5EF2F5E7" w14:textId="77777777" w:rsidR="00100D92" w:rsidRPr="00100D92" w:rsidRDefault="00100D92" w:rsidP="00100D92">
      <w:pPr>
        <w:pStyle w:val="PL"/>
        <w:spacing w:line="0" w:lineRule="atLeast"/>
        <w:rPr>
          <w:ins w:id="7869" w:author="R3-204212" w:date="2020-06-15T16:54:00Z"/>
          <w:rFonts w:ascii="Courier" w:hAnsi="Courier" w:cs="Courier"/>
          <w:szCs w:val="16"/>
        </w:rPr>
      </w:pPr>
      <w:ins w:id="7870" w:author="R3-204212" w:date="2020-06-15T16:54:00Z">
        <w:r w:rsidRPr="00100D92">
          <w:rPr>
            <w:rFonts w:ascii="Courier" w:hAnsi="Courier" w:cs="Courier"/>
            <w:szCs w:val="16"/>
          </w:rPr>
          <w:tab/>
          <w:t>maxnoofAngleInfo,</w:t>
        </w:r>
      </w:ins>
    </w:p>
    <w:p w14:paraId="41EEDBC2" w14:textId="77777777" w:rsidR="00C945AE" w:rsidRDefault="00100D92" w:rsidP="00C945AE">
      <w:pPr>
        <w:pStyle w:val="PL"/>
        <w:spacing w:line="0" w:lineRule="atLeast"/>
        <w:rPr>
          <w:ins w:id="7871" w:author="R3-204218" w:date="2020-06-15T17:31:00Z"/>
          <w:rFonts w:ascii="Courier" w:hAnsi="Courier" w:cs="Courier"/>
          <w:szCs w:val="16"/>
        </w:rPr>
      </w:pPr>
      <w:ins w:id="7872" w:author="R3-204212" w:date="2020-06-15T16:54:00Z">
        <w:r w:rsidRPr="00100D92">
          <w:rPr>
            <w:rFonts w:ascii="Courier" w:hAnsi="Courier" w:cs="Courier"/>
            <w:szCs w:val="16"/>
          </w:rPr>
          <w:tab/>
          <w:t>maxnolcs-gcs-translation</w:t>
        </w:r>
      </w:ins>
      <w:ins w:id="7873" w:author="R3-204218" w:date="2020-06-15T17:31:00Z">
        <w:r w:rsidR="00C945AE">
          <w:rPr>
            <w:rFonts w:ascii="Courier" w:hAnsi="Courier" w:cs="Courier"/>
            <w:szCs w:val="16"/>
          </w:rPr>
          <w:t>,</w:t>
        </w:r>
      </w:ins>
    </w:p>
    <w:p w14:paraId="300B6ABB" w14:textId="77777777" w:rsidR="001C1780" w:rsidRPr="00707B3F" w:rsidRDefault="00C945AE" w:rsidP="001C1780">
      <w:pPr>
        <w:pStyle w:val="PL"/>
        <w:spacing w:line="0" w:lineRule="atLeast"/>
        <w:rPr>
          <w:ins w:id="7874" w:author="R3-204299" w:date="2020-06-15T19:10:00Z"/>
          <w:rFonts w:ascii="Courier" w:hAnsi="Courier" w:cs="Courier"/>
          <w:szCs w:val="16"/>
        </w:rPr>
      </w:pPr>
      <w:ins w:id="7875" w:author="R3-204218" w:date="2020-06-15T17:31:00Z">
        <w:r>
          <w:rPr>
            <w:rFonts w:ascii="Courier" w:hAnsi="Courier" w:cs="Courier"/>
            <w:szCs w:val="16"/>
          </w:rPr>
          <w:tab/>
        </w:r>
        <w:r w:rsidRPr="00E01AF2">
          <w:rPr>
            <w:rFonts w:ascii="Courier" w:hAnsi="Courier" w:cs="Courier"/>
            <w:szCs w:val="16"/>
          </w:rPr>
          <w:t>maxnoBcastCell</w:t>
        </w:r>
      </w:ins>
      <w:ins w:id="7876" w:author="R3-204299" w:date="2020-06-15T19:10:00Z">
        <w:r w:rsidR="001C1780">
          <w:rPr>
            <w:rFonts w:ascii="Courier" w:hAnsi="Courier" w:cs="Courier"/>
            <w:szCs w:val="16"/>
          </w:rPr>
          <w:t>,</w:t>
        </w:r>
      </w:ins>
    </w:p>
    <w:p w14:paraId="410A5EA0" w14:textId="77777777" w:rsidR="001C1780" w:rsidRDefault="001C1780" w:rsidP="001C1780">
      <w:pPr>
        <w:pStyle w:val="PL"/>
        <w:rPr>
          <w:ins w:id="7877" w:author="R3-204299" w:date="2020-06-15T19:10:00Z"/>
          <w:snapToGrid w:val="0"/>
        </w:rPr>
      </w:pPr>
      <w:ins w:id="7878" w:author="R3-204299" w:date="2020-06-15T19:10:00Z">
        <w:r>
          <w:rPr>
            <w:noProof w:val="0"/>
          </w:rPr>
          <w:tab/>
        </w:r>
        <w:bookmarkStart w:id="7879" w:name="_Hlk42766711"/>
        <w:r w:rsidRPr="00925F46">
          <w:rPr>
            <w:snapToGrid w:val="0"/>
          </w:rPr>
          <w:t>maxnoSRSTriggerStates</w:t>
        </w:r>
        <w:r>
          <w:rPr>
            <w:snapToGrid w:val="0"/>
          </w:rPr>
          <w:t>,</w:t>
        </w:r>
      </w:ins>
    </w:p>
    <w:p w14:paraId="04A2C176" w14:textId="36DE39EA" w:rsidR="005E7ACF" w:rsidRPr="00612ED2" w:rsidRDefault="001C1780" w:rsidP="00E375E2">
      <w:pPr>
        <w:pStyle w:val="PL"/>
        <w:rPr>
          <w:ins w:id="7880" w:author="hwASN" w:date="2020-06-16T07:45:00Z"/>
          <w:snapToGrid w:val="0"/>
          <w:highlight w:val="green"/>
          <w:rPrChange w:id="7881" w:author="hwASN" w:date="2020-06-16T07:46:00Z">
            <w:rPr>
              <w:ins w:id="7882" w:author="hwASN" w:date="2020-06-16T07:45:00Z"/>
              <w:snapToGrid w:val="0"/>
            </w:rPr>
          </w:rPrChange>
        </w:rPr>
      </w:pPr>
      <w:ins w:id="7883" w:author="R3-204299" w:date="2020-06-15T19:10:00Z">
        <w:r>
          <w:rPr>
            <w:snapToGrid w:val="0"/>
          </w:rPr>
          <w:tab/>
        </w:r>
        <w:r w:rsidRPr="00925F46">
          <w:rPr>
            <w:snapToGrid w:val="0"/>
          </w:rPr>
          <w:t>maxnoS</w:t>
        </w:r>
        <w:r>
          <w:rPr>
            <w:snapToGrid w:val="0"/>
          </w:rPr>
          <w:t>patialRelations</w:t>
        </w:r>
      </w:ins>
      <w:ins w:id="7884" w:author="hwASN" w:date="2020-06-16T07:45:00Z">
        <w:r w:rsidR="000E5F6E" w:rsidRPr="00612ED2">
          <w:rPr>
            <w:snapToGrid w:val="0"/>
            <w:highlight w:val="green"/>
            <w:rPrChange w:id="7885" w:author="hwASN" w:date="2020-06-16T07:46:00Z">
              <w:rPr>
                <w:snapToGrid w:val="0"/>
              </w:rPr>
            </w:rPrChange>
          </w:rPr>
          <w:t>,</w:t>
        </w:r>
      </w:ins>
    </w:p>
    <w:p w14:paraId="1664DF7B" w14:textId="79EF3BDC" w:rsidR="000E5F6E" w:rsidRPr="00612ED2" w:rsidRDefault="000E5F6E" w:rsidP="00E375E2">
      <w:pPr>
        <w:pStyle w:val="PL"/>
        <w:rPr>
          <w:ins w:id="7886" w:author="hwASN" w:date="2020-06-16T07:45:00Z"/>
          <w:snapToGrid w:val="0"/>
          <w:highlight w:val="green"/>
          <w:rPrChange w:id="7887" w:author="hwASN" w:date="2020-06-16T07:47:00Z">
            <w:rPr>
              <w:ins w:id="7888" w:author="hwASN" w:date="2020-06-16T07:45:00Z"/>
              <w:snapToGrid w:val="0"/>
            </w:rPr>
          </w:rPrChange>
        </w:rPr>
      </w:pPr>
      <w:ins w:id="7889" w:author="hwASN" w:date="2020-06-16T07:45:00Z">
        <w:r w:rsidRPr="00612ED2">
          <w:rPr>
            <w:snapToGrid w:val="0"/>
            <w:highlight w:val="green"/>
            <w:rPrChange w:id="7890" w:author="hwASN" w:date="2020-06-16T07:47:00Z">
              <w:rPr>
                <w:snapToGrid w:val="0"/>
              </w:rPr>
            </w:rPrChange>
          </w:rPr>
          <w:tab/>
          <w:t>maxNRMeas</w:t>
        </w:r>
        <w:r w:rsidR="00612ED2" w:rsidRPr="00612ED2">
          <w:rPr>
            <w:snapToGrid w:val="0"/>
            <w:highlight w:val="green"/>
            <w:rPrChange w:id="7891" w:author="hwASN" w:date="2020-06-16T07:47:00Z">
              <w:rPr>
                <w:snapToGrid w:val="0"/>
              </w:rPr>
            </w:rPrChange>
          </w:rPr>
          <w:t>,</w:t>
        </w:r>
      </w:ins>
    </w:p>
    <w:p w14:paraId="12D7C00C" w14:textId="2E3C2BFD" w:rsidR="00612ED2" w:rsidRPr="00612ED2" w:rsidRDefault="00612ED2" w:rsidP="00E375E2">
      <w:pPr>
        <w:pStyle w:val="PL"/>
        <w:rPr>
          <w:ins w:id="7892" w:author="hwASN" w:date="2020-06-16T07:46:00Z"/>
          <w:snapToGrid w:val="0"/>
          <w:highlight w:val="green"/>
          <w:rPrChange w:id="7893" w:author="hwASN" w:date="2020-06-16T07:47:00Z">
            <w:rPr>
              <w:ins w:id="7894" w:author="hwASN" w:date="2020-06-16T07:46:00Z"/>
              <w:snapToGrid w:val="0"/>
            </w:rPr>
          </w:rPrChange>
        </w:rPr>
      </w:pPr>
      <w:ins w:id="7895" w:author="hwASN" w:date="2020-06-16T07:45:00Z">
        <w:r w:rsidRPr="00612ED2">
          <w:rPr>
            <w:snapToGrid w:val="0"/>
            <w:highlight w:val="green"/>
            <w:rPrChange w:id="7896" w:author="hwASN" w:date="2020-06-16T07:47:00Z">
              <w:rPr>
                <w:snapToGrid w:val="0"/>
              </w:rPr>
            </w:rPrChange>
          </w:rPr>
          <w:tab/>
        </w:r>
      </w:ins>
      <w:ins w:id="7897" w:author="hwASN" w:date="2020-06-16T07:46:00Z">
        <w:r w:rsidRPr="00612ED2">
          <w:rPr>
            <w:snapToGrid w:val="0"/>
            <w:highlight w:val="green"/>
            <w:rPrChange w:id="7898" w:author="hwASN" w:date="2020-06-16T07:47:00Z">
              <w:rPr>
                <w:snapToGrid w:val="0"/>
              </w:rPr>
            </w:rPrChange>
          </w:rPr>
          <w:t>maxEUTRAMeas,</w:t>
        </w:r>
      </w:ins>
    </w:p>
    <w:p w14:paraId="0EE31A05" w14:textId="55704201" w:rsidR="00612ED2" w:rsidRPr="00612ED2" w:rsidRDefault="00612ED2" w:rsidP="00E375E2">
      <w:pPr>
        <w:pStyle w:val="PL"/>
        <w:rPr>
          <w:ins w:id="7899" w:author="hwASN" w:date="2020-06-16T07:46:00Z"/>
          <w:snapToGrid w:val="0"/>
          <w:highlight w:val="green"/>
          <w:rPrChange w:id="7900" w:author="hwASN" w:date="2020-06-16T07:47:00Z">
            <w:rPr>
              <w:ins w:id="7901" w:author="hwASN" w:date="2020-06-16T07:46:00Z"/>
              <w:snapToGrid w:val="0"/>
            </w:rPr>
          </w:rPrChange>
        </w:rPr>
      </w:pPr>
      <w:ins w:id="7902" w:author="hwASN" w:date="2020-06-16T07:46:00Z">
        <w:r w:rsidRPr="00612ED2">
          <w:rPr>
            <w:snapToGrid w:val="0"/>
            <w:highlight w:val="green"/>
            <w:rPrChange w:id="7903" w:author="hwASN" w:date="2020-06-16T07:47:00Z">
              <w:rPr>
                <w:snapToGrid w:val="0"/>
              </w:rPr>
            </w:rPrChange>
          </w:rPr>
          <w:tab/>
          <w:t>maxIndexesReport</w:t>
        </w:r>
      </w:ins>
      <w:ins w:id="7904" w:author="hwASN" w:date="2020-06-16T07:47:00Z">
        <w:r w:rsidRPr="00612ED2">
          <w:rPr>
            <w:snapToGrid w:val="0"/>
            <w:highlight w:val="green"/>
            <w:rPrChange w:id="7905" w:author="hwASN" w:date="2020-06-16T07:47:00Z">
              <w:rPr>
                <w:snapToGrid w:val="0"/>
              </w:rPr>
            </w:rPrChange>
          </w:rPr>
          <w:t>,</w:t>
        </w:r>
      </w:ins>
    </w:p>
    <w:p w14:paraId="50C71196" w14:textId="2DDDBA2D" w:rsidR="00612ED2" w:rsidRPr="00707B3F" w:rsidRDefault="00612ED2" w:rsidP="00E375E2">
      <w:pPr>
        <w:pStyle w:val="PL"/>
        <w:rPr>
          <w:ins w:id="7906" w:author="R3-204299" w:date="2020-06-15T19:10:00Z"/>
          <w:rFonts w:ascii="Courier" w:hAnsi="Courier" w:cs="Courier"/>
          <w:szCs w:val="16"/>
        </w:rPr>
      </w:pPr>
      <w:ins w:id="7907" w:author="hwASN" w:date="2020-06-16T07:46:00Z">
        <w:r w:rsidRPr="00612ED2">
          <w:rPr>
            <w:rFonts w:ascii="Courier" w:hAnsi="Courier" w:cs="Courier"/>
            <w:szCs w:val="16"/>
            <w:highlight w:val="green"/>
            <w:rPrChange w:id="7908" w:author="hwASN" w:date="2020-06-16T07:47:00Z">
              <w:rPr>
                <w:rFonts w:ascii="Courier" w:hAnsi="Courier" w:cs="Courier"/>
                <w:szCs w:val="16"/>
              </w:rPr>
            </w:rPrChange>
          </w:rPr>
          <w:tab/>
          <w:t>maxCellReportNR</w:t>
        </w:r>
      </w:ins>
    </w:p>
    <w:bookmarkEnd w:id="7879"/>
    <w:p w14:paraId="0371788C" w14:textId="77777777" w:rsidR="00C945AE" w:rsidRPr="00707B3F" w:rsidRDefault="00C945AE" w:rsidP="00C945AE">
      <w:pPr>
        <w:pStyle w:val="PL"/>
        <w:spacing w:line="0" w:lineRule="atLeast"/>
        <w:rPr>
          <w:ins w:id="7909" w:author="R3-204218" w:date="2020-06-15T17:31:00Z"/>
          <w:rFonts w:ascii="Courier" w:hAnsi="Courier" w:cs="Courier"/>
          <w:szCs w:val="16"/>
        </w:rPr>
      </w:pPr>
    </w:p>
    <w:p w14:paraId="6F4565DD" w14:textId="719DB5DE" w:rsidR="0003757C" w:rsidRPr="00707B3F" w:rsidRDefault="0003757C" w:rsidP="00BA3049">
      <w:pPr>
        <w:pStyle w:val="PL"/>
        <w:spacing w:line="0" w:lineRule="atLeast"/>
        <w:rPr>
          <w:ins w:id="7910" w:author="R3-204211" w:date="2020-06-15T16:05:00Z"/>
          <w:rFonts w:ascii="Courier" w:hAnsi="Courier" w:cs="Courier"/>
          <w:szCs w:val="16"/>
        </w:rPr>
      </w:pPr>
    </w:p>
    <w:p w14:paraId="42FA6FAA" w14:textId="77777777" w:rsidR="00962934" w:rsidRPr="00707B3F" w:rsidRDefault="00962934" w:rsidP="00962934">
      <w:pPr>
        <w:pStyle w:val="PL"/>
        <w:spacing w:line="0" w:lineRule="atLeast"/>
        <w:rPr>
          <w:ins w:id="7911" w:author="Author"/>
          <w:rFonts w:ascii="Courier" w:hAnsi="Courier" w:cs="Courier"/>
          <w:szCs w:val="16"/>
        </w:rPr>
      </w:pPr>
    </w:p>
    <w:p w14:paraId="227AA40B" w14:textId="77777777" w:rsidR="00EA1611" w:rsidRPr="00707B3F" w:rsidRDefault="00EA1611" w:rsidP="00EA1611">
      <w:pPr>
        <w:pStyle w:val="PL"/>
        <w:spacing w:line="0" w:lineRule="atLeast"/>
        <w:rPr>
          <w:rFonts w:ascii="Courier" w:hAnsi="Courier" w:cs="Courier"/>
          <w:szCs w:val="16"/>
        </w:rPr>
      </w:pPr>
    </w:p>
    <w:p w14:paraId="55F3EF7E" w14:textId="77777777" w:rsidR="00EA1611" w:rsidRPr="00707B3F" w:rsidRDefault="00EA1611" w:rsidP="00EA1611">
      <w:pPr>
        <w:pStyle w:val="PL"/>
        <w:spacing w:line="0" w:lineRule="atLeast"/>
        <w:rPr>
          <w:snapToGrid w:val="0"/>
        </w:rPr>
      </w:pPr>
    </w:p>
    <w:p w14:paraId="0A37A924" w14:textId="77777777" w:rsidR="00EA1611" w:rsidRPr="00707B3F" w:rsidRDefault="00EA1611" w:rsidP="00EA1611">
      <w:pPr>
        <w:pStyle w:val="PL"/>
        <w:spacing w:line="0" w:lineRule="atLeast"/>
        <w:rPr>
          <w:snapToGrid w:val="0"/>
        </w:rPr>
      </w:pPr>
    </w:p>
    <w:p w14:paraId="146080EE" w14:textId="77777777" w:rsidR="00EA1611" w:rsidRPr="00707B3F" w:rsidRDefault="00EA1611" w:rsidP="00EA1611">
      <w:pPr>
        <w:pStyle w:val="PL"/>
        <w:spacing w:line="0" w:lineRule="atLeast"/>
        <w:rPr>
          <w:snapToGrid w:val="0"/>
        </w:rPr>
      </w:pPr>
      <w:r w:rsidRPr="00707B3F">
        <w:rPr>
          <w:snapToGrid w:val="0"/>
        </w:rPr>
        <w:t>FROM NRPPA-Constants</w:t>
      </w:r>
    </w:p>
    <w:p w14:paraId="553EDC70" w14:textId="77777777" w:rsidR="00EA1611" w:rsidRPr="00707B3F" w:rsidRDefault="00EA1611" w:rsidP="00EA1611">
      <w:pPr>
        <w:pStyle w:val="PL"/>
        <w:spacing w:line="0" w:lineRule="atLeast"/>
        <w:rPr>
          <w:snapToGrid w:val="0"/>
        </w:rPr>
      </w:pPr>
    </w:p>
    <w:p w14:paraId="679B9472" w14:textId="77777777" w:rsidR="00EA1611" w:rsidRPr="00707B3F" w:rsidRDefault="00EA1611" w:rsidP="00EA1611">
      <w:pPr>
        <w:pStyle w:val="PL"/>
        <w:spacing w:line="0" w:lineRule="atLeast"/>
        <w:rPr>
          <w:snapToGrid w:val="0"/>
        </w:rPr>
      </w:pPr>
      <w:r w:rsidRPr="00707B3F">
        <w:rPr>
          <w:snapToGrid w:val="0"/>
        </w:rPr>
        <w:tab/>
        <w:t>Criticality,</w:t>
      </w:r>
    </w:p>
    <w:p w14:paraId="569AB87F" w14:textId="77777777" w:rsidR="00EA1611" w:rsidRPr="00707B3F" w:rsidRDefault="00EA1611" w:rsidP="00EA1611">
      <w:pPr>
        <w:pStyle w:val="PL"/>
        <w:spacing w:line="0" w:lineRule="atLeast"/>
        <w:rPr>
          <w:snapToGrid w:val="0"/>
        </w:rPr>
      </w:pPr>
      <w:r w:rsidRPr="00707B3F">
        <w:rPr>
          <w:snapToGrid w:val="0"/>
        </w:rPr>
        <w:tab/>
        <w:t>NRPPATransactionID,</w:t>
      </w:r>
    </w:p>
    <w:p w14:paraId="08A4CD3C" w14:textId="77777777" w:rsidR="00EA1611" w:rsidRPr="00707B3F" w:rsidRDefault="00EA1611" w:rsidP="00EA1611">
      <w:pPr>
        <w:pStyle w:val="PL"/>
        <w:spacing w:line="0" w:lineRule="atLeast"/>
        <w:rPr>
          <w:snapToGrid w:val="0"/>
        </w:rPr>
      </w:pPr>
      <w:r w:rsidRPr="00707B3F">
        <w:rPr>
          <w:snapToGrid w:val="0"/>
        </w:rPr>
        <w:tab/>
        <w:t>ProcedureCode,</w:t>
      </w:r>
    </w:p>
    <w:p w14:paraId="35623C42" w14:textId="77777777" w:rsidR="00EA1611" w:rsidRPr="00707B3F" w:rsidRDefault="00EA1611" w:rsidP="00EA1611">
      <w:pPr>
        <w:pStyle w:val="PL"/>
        <w:spacing w:line="0" w:lineRule="atLeast"/>
        <w:rPr>
          <w:snapToGrid w:val="0"/>
        </w:rPr>
      </w:pPr>
      <w:r w:rsidRPr="00707B3F">
        <w:rPr>
          <w:snapToGrid w:val="0"/>
        </w:rPr>
        <w:tab/>
        <w:t>ProtocolIE-ID,</w:t>
      </w:r>
    </w:p>
    <w:p w14:paraId="14AE7211" w14:textId="77777777" w:rsidR="00EA1611" w:rsidRPr="00707B3F" w:rsidRDefault="00EA1611" w:rsidP="00EA1611">
      <w:pPr>
        <w:pStyle w:val="PL"/>
        <w:spacing w:line="0" w:lineRule="atLeast"/>
        <w:rPr>
          <w:snapToGrid w:val="0"/>
        </w:rPr>
      </w:pPr>
      <w:r w:rsidRPr="00707B3F">
        <w:rPr>
          <w:snapToGrid w:val="0"/>
        </w:rPr>
        <w:tab/>
        <w:t>TriggeringMessage</w:t>
      </w:r>
    </w:p>
    <w:p w14:paraId="035AB199" w14:textId="77777777" w:rsidR="00EA1611" w:rsidRPr="00707B3F" w:rsidRDefault="00EA1611" w:rsidP="00EA1611">
      <w:pPr>
        <w:pStyle w:val="PL"/>
        <w:spacing w:line="0" w:lineRule="atLeast"/>
        <w:rPr>
          <w:snapToGrid w:val="0"/>
        </w:rPr>
      </w:pPr>
    </w:p>
    <w:p w14:paraId="495BEFA2" w14:textId="77777777" w:rsidR="00EA1611" w:rsidRPr="00707B3F" w:rsidRDefault="00EA1611" w:rsidP="00EA1611">
      <w:pPr>
        <w:pStyle w:val="PL"/>
        <w:spacing w:line="0" w:lineRule="atLeast"/>
        <w:rPr>
          <w:snapToGrid w:val="0"/>
        </w:rPr>
      </w:pPr>
      <w:r w:rsidRPr="00707B3F">
        <w:rPr>
          <w:snapToGrid w:val="0"/>
        </w:rPr>
        <w:t>FROM NRPPA-CommonDataTypes</w:t>
      </w:r>
    </w:p>
    <w:p w14:paraId="6704E467" w14:textId="77777777" w:rsidR="00EA1611" w:rsidRPr="00707B3F" w:rsidRDefault="00EA1611" w:rsidP="00EA1611">
      <w:pPr>
        <w:pStyle w:val="PL"/>
        <w:spacing w:line="0" w:lineRule="atLeast"/>
        <w:rPr>
          <w:snapToGrid w:val="0"/>
        </w:rPr>
      </w:pPr>
    </w:p>
    <w:p w14:paraId="41BB395B" w14:textId="77777777" w:rsidR="00EA1611" w:rsidRPr="00707B3F" w:rsidRDefault="00EA1611" w:rsidP="00EA1611">
      <w:pPr>
        <w:pStyle w:val="PL"/>
        <w:spacing w:line="0" w:lineRule="atLeast"/>
        <w:rPr>
          <w:snapToGrid w:val="0"/>
        </w:rPr>
      </w:pPr>
      <w:r w:rsidRPr="00707B3F">
        <w:rPr>
          <w:snapToGrid w:val="0"/>
        </w:rPr>
        <w:tab/>
        <w:t>ProtocolExtensionContainer{},</w:t>
      </w:r>
    </w:p>
    <w:p w14:paraId="46942E27" w14:textId="77777777" w:rsidR="00EA1611" w:rsidRPr="00707B3F" w:rsidRDefault="00EA1611" w:rsidP="00EA1611">
      <w:pPr>
        <w:pStyle w:val="PL"/>
        <w:spacing w:line="0" w:lineRule="atLeast"/>
        <w:rPr>
          <w:snapToGrid w:val="0"/>
        </w:rPr>
      </w:pPr>
      <w:r w:rsidRPr="00707B3F">
        <w:rPr>
          <w:snapToGrid w:val="0"/>
        </w:rPr>
        <w:tab/>
        <w:t>ProtocolIE-Single-Container{},</w:t>
      </w:r>
    </w:p>
    <w:p w14:paraId="3DBB5CB1" w14:textId="77777777" w:rsidR="00EA1611" w:rsidRPr="00707B3F" w:rsidRDefault="00EA1611" w:rsidP="00EA1611">
      <w:pPr>
        <w:pStyle w:val="PL"/>
        <w:spacing w:line="0" w:lineRule="atLeast"/>
        <w:rPr>
          <w:snapToGrid w:val="0"/>
        </w:rPr>
      </w:pPr>
      <w:r w:rsidRPr="00707B3F">
        <w:rPr>
          <w:snapToGrid w:val="0"/>
        </w:rPr>
        <w:tab/>
      </w:r>
    </w:p>
    <w:p w14:paraId="57DFD9ED" w14:textId="77777777" w:rsidR="00EA1611" w:rsidRPr="00707B3F" w:rsidRDefault="00EA1611" w:rsidP="00EA1611">
      <w:pPr>
        <w:pStyle w:val="PL"/>
        <w:spacing w:line="0" w:lineRule="atLeast"/>
        <w:rPr>
          <w:snapToGrid w:val="0"/>
        </w:rPr>
      </w:pPr>
      <w:r w:rsidRPr="00707B3F">
        <w:rPr>
          <w:snapToGrid w:val="0"/>
        </w:rPr>
        <w:tab/>
        <w:t>NRPPA-PROTOCOL-EXTENSION,</w:t>
      </w:r>
    </w:p>
    <w:p w14:paraId="41B83AF4" w14:textId="77777777" w:rsidR="00EA1611" w:rsidRPr="00707B3F" w:rsidRDefault="00EA1611" w:rsidP="00EA1611">
      <w:pPr>
        <w:pStyle w:val="PL"/>
        <w:spacing w:line="0" w:lineRule="atLeast"/>
        <w:rPr>
          <w:snapToGrid w:val="0"/>
        </w:rPr>
      </w:pPr>
      <w:r w:rsidRPr="00707B3F">
        <w:rPr>
          <w:snapToGrid w:val="0"/>
        </w:rPr>
        <w:tab/>
        <w:t>NRPPA-PROTOCOL-IES</w:t>
      </w:r>
    </w:p>
    <w:p w14:paraId="53BA8505" w14:textId="77777777" w:rsidR="00EA1611" w:rsidRPr="00707B3F" w:rsidRDefault="00EA1611" w:rsidP="00EA1611">
      <w:pPr>
        <w:pStyle w:val="PL"/>
        <w:spacing w:line="0" w:lineRule="atLeast"/>
        <w:rPr>
          <w:snapToGrid w:val="0"/>
        </w:rPr>
      </w:pPr>
    </w:p>
    <w:p w14:paraId="358DFD9D" w14:textId="77777777" w:rsidR="00EA1611" w:rsidRPr="00707B3F" w:rsidRDefault="00EA1611" w:rsidP="00EA1611">
      <w:pPr>
        <w:pStyle w:val="PL"/>
        <w:spacing w:line="0" w:lineRule="atLeast"/>
        <w:rPr>
          <w:snapToGrid w:val="0"/>
        </w:rPr>
      </w:pPr>
      <w:r w:rsidRPr="00707B3F">
        <w:rPr>
          <w:snapToGrid w:val="0"/>
        </w:rPr>
        <w:t>FROM NRPPA-Containers;</w:t>
      </w:r>
    </w:p>
    <w:p w14:paraId="23473FFC" w14:textId="77777777" w:rsidR="00EA1611" w:rsidRPr="00707B3F" w:rsidRDefault="00EA1611" w:rsidP="00EA1611">
      <w:pPr>
        <w:pStyle w:val="PL"/>
        <w:spacing w:line="0" w:lineRule="atLeast"/>
        <w:rPr>
          <w:snapToGrid w:val="0"/>
        </w:rPr>
      </w:pPr>
    </w:p>
    <w:p w14:paraId="7F6E791D" w14:textId="77777777" w:rsidR="00EA1611" w:rsidRPr="00707B3F" w:rsidRDefault="00EA1611" w:rsidP="00EA1611">
      <w:pPr>
        <w:pStyle w:val="PL"/>
        <w:spacing w:line="0" w:lineRule="atLeast"/>
        <w:outlineLvl w:val="3"/>
        <w:rPr>
          <w:snapToGrid w:val="0"/>
        </w:rPr>
      </w:pPr>
      <w:r w:rsidRPr="00707B3F">
        <w:rPr>
          <w:snapToGrid w:val="0"/>
        </w:rPr>
        <w:t>-- A</w:t>
      </w:r>
    </w:p>
    <w:p w14:paraId="4C29542E" w14:textId="77777777" w:rsidR="00EA1611" w:rsidRDefault="00EA1611" w:rsidP="00EA1611">
      <w:pPr>
        <w:pStyle w:val="PL"/>
        <w:spacing w:line="0" w:lineRule="atLeast"/>
        <w:rPr>
          <w:ins w:id="7912" w:author="R3-204216" w:date="2020-06-15T11:10:00Z"/>
          <w:snapToGrid w:val="0"/>
        </w:rPr>
      </w:pPr>
    </w:p>
    <w:p w14:paraId="2F16C010" w14:textId="70505B77" w:rsidR="001C1780" w:rsidRDefault="001C1780" w:rsidP="008859E7">
      <w:pPr>
        <w:pStyle w:val="PL"/>
        <w:rPr>
          <w:ins w:id="7913" w:author="R3-204299" w:date="2020-06-15T19:10:00Z"/>
        </w:rPr>
      </w:pPr>
      <w:bookmarkStart w:id="7914" w:name="_Hlk42766732"/>
      <w:ins w:id="7915" w:author="R3-204299" w:date="2020-06-15T19:10:00Z">
        <w:r>
          <w:t xml:space="preserve">ActivationTime ::= </w:t>
        </w:r>
        <w:r w:rsidRPr="00CB2F83">
          <w:t>BIT STRING (SIZE (</w:t>
        </w:r>
        <w:r>
          <w:t>64</w:t>
        </w:r>
        <w:r w:rsidRPr="00CB2F83">
          <w:t>))</w:t>
        </w:r>
        <w:bookmarkEnd w:id="7914"/>
      </w:ins>
    </w:p>
    <w:p w14:paraId="0BF78DB9" w14:textId="77777777" w:rsidR="001C1780" w:rsidRDefault="001C1780" w:rsidP="008859E7">
      <w:pPr>
        <w:pStyle w:val="PL"/>
        <w:rPr>
          <w:ins w:id="7916" w:author="R3-204299" w:date="2020-06-15T19:10:00Z"/>
          <w:noProof w:val="0"/>
        </w:rPr>
      </w:pPr>
    </w:p>
    <w:p w14:paraId="6AE8F487" w14:textId="4E897FC5" w:rsidR="008859E7" w:rsidRPr="00D25FD5" w:rsidRDefault="008859E7" w:rsidP="008859E7">
      <w:pPr>
        <w:pStyle w:val="PL"/>
        <w:rPr>
          <w:ins w:id="7917" w:author="R3-204216" w:date="2020-06-15T11:10:00Z"/>
          <w:noProof w:val="0"/>
          <w:lang w:val="fr-FR"/>
          <w:rPrChange w:id="7918" w:author="Rapporteur" w:date="2020-06-16T12:14:00Z">
            <w:rPr>
              <w:ins w:id="7919" w:author="R3-204216" w:date="2020-06-15T11:10:00Z"/>
              <w:noProof w:val="0"/>
            </w:rPr>
          </w:rPrChange>
        </w:rPr>
      </w:pPr>
      <w:ins w:id="7920" w:author="R3-204216" w:date="2020-06-15T11:10:00Z">
        <w:r w:rsidRPr="00D25FD5">
          <w:rPr>
            <w:noProof w:val="0"/>
            <w:lang w:val="fr-FR"/>
            <w:rPrChange w:id="7921" w:author="Rapporteur" w:date="2020-06-16T12:14:00Z">
              <w:rPr>
                <w:noProof w:val="0"/>
              </w:rPr>
            </w:rPrChange>
          </w:rPr>
          <w:t>AccessPointItem ::= CHOICE {</w:t>
        </w:r>
      </w:ins>
    </w:p>
    <w:p w14:paraId="05F9D67C" w14:textId="3EC03FCA" w:rsidR="008859E7" w:rsidRPr="00D25FD5" w:rsidRDefault="008859E7" w:rsidP="008859E7">
      <w:pPr>
        <w:pStyle w:val="PL"/>
        <w:rPr>
          <w:ins w:id="7922" w:author="R3-204216" w:date="2020-06-15T11:10:00Z"/>
          <w:lang w:val="fr-FR"/>
          <w:rPrChange w:id="7923" w:author="Rapporteur" w:date="2020-06-16T12:14:00Z">
            <w:rPr>
              <w:ins w:id="7924" w:author="R3-204216" w:date="2020-06-15T11:10:00Z"/>
            </w:rPr>
          </w:rPrChange>
        </w:rPr>
      </w:pPr>
      <w:ins w:id="7925" w:author="R3-204216" w:date="2020-06-15T11:10:00Z">
        <w:r w:rsidRPr="00D25FD5">
          <w:rPr>
            <w:lang w:val="fr-FR"/>
            <w:rPrChange w:id="7926" w:author="Rapporteur" w:date="2020-06-16T12:14:00Z">
              <w:rPr/>
            </w:rPrChange>
          </w:rPr>
          <w:tab/>
        </w:r>
        <w:r w:rsidRPr="00D25FD5">
          <w:rPr>
            <w:lang w:val="fr-FR" w:eastAsia="zh-CN"/>
            <w:rPrChange w:id="7927" w:author="Rapporteur" w:date="2020-06-16T12:14:00Z">
              <w:rPr>
                <w:lang w:eastAsia="zh-CN"/>
              </w:rPr>
            </w:rPrChange>
          </w:rPr>
          <w:t>nGRANAccessPointPosition</w:t>
        </w:r>
        <w:r w:rsidRPr="00D25FD5">
          <w:rPr>
            <w:lang w:val="fr-FR" w:eastAsia="zh-CN"/>
            <w:rPrChange w:id="7928" w:author="Rapporteur" w:date="2020-06-16T12:14:00Z">
              <w:rPr>
                <w:lang w:eastAsia="zh-CN"/>
              </w:rPr>
            </w:rPrChange>
          </w:rPr>
          <w:tab/>
        </w:r>
        <w:r w:rsidRPr="00D25FD5">
          <w:rPr>
            <w:lang w:val="fr-FR" w:eastAsia="zh-CN"/>
            <w:rPrChange w:id="7929" w:author="Rapporteur" w:date="2020-06-16T12:14:00Z">
              <w:rPr>
                <w:lang w:eastAsia="zh-CN"/>
              </w:rPr>
            </w:rPrChange>
          </w:rPr>
          <w:tab/>
        </w:r>
        <w:r w:rsidRPr="00D25FD5">
          <w:rPr>
            <w:lang w:val="fr-FR"/>
            <w:rPrChange w:id="7930" w:author="Rapporteur" w:date="2020-06-16T12:14:00Z">
              <w:rPr/>
            </w:rPrChange>
          </w:rPr>
          <w:tab/>
        </w:r>
        <w:r w:rsidRPr="00D25FD5">
          <w:rPr>
            <w:lang w:val="fr-FR"/>
            <w:rPrChange w:id="7931" w:author="Rapporteur" w:date="2020-06-16T12:14:00Z">
              <w:rPr/>
            </w:rPrChange>
          </w:rPr>
          <w:tab/>
        </w:r>
        <w:r w:rsidRPr="00D25FD5">
          <w:rPr>
            <w:lang w:val="fr-FR"/>
            <w:rPrChange w:id="7932" w:author="Rapporteur" w:date="2020-06-16T12:14:00Z">
              <w:rPr/>
            </w:rPrChange>
          </w:rPr>
          <w:tab/>
        </w:r>
        <w:r w:rsidRPr="00D25FD5">
          <w:rPr>
            <w:lang w:val="fr-FR"/>
            <w:rPrChange w:id="7933" w:author="Rapporteur" w:date="2020-06-16T12:14:00Z">
              <w:rPr/>
            </w:rPrChange>
          </w:rPr>
          <w:tab/>
        </w:r>
        <w:r w:rsidRPr="00D25FD5">
          <w:rPr>
            <w:lang w:val="fr-FR"/>
            <w:rPrChange w:id="7934" w:author="Rapporteur" w:date="2020-06-16T12:14:00Z">
              <w:rPr/>
            </w:rPrChange>
          </w:rPr>
          <w:tab/>
        </w:r>
      </w:ins>
      <w:ins w:id="7935" w:author="R3-204216" w:date="2020-06-15T11:12:00Z">
        <w:r w:rsidRPr="00D25FD5">
          <w:rPr>
            <w:snapToGrid w:val="0"/>
            <w:lang w:val="fr-FR"/>
            <w:rPrChange w:id="7936" w:author="Rapporteur" w:date="2020-06-16T12:14:00Z">
              <w:rPr>
                <w:snapToGrid w:val="0"/>
              </w:rPr>
            </w:rPrChange>
          </w:rPr>
          <w:t>NG-RANAccessPointPosition</w:t>
        </w:r>
      </w:ins>
      <w:ins w:id="7937" w:author="R3-204216" w:date="2020-06-15T11:10:00Z">
        <w:r w:rsidRPr="00D25FD5">
          <w:rPr>
            <w:lang w:val="fr-FR"/>
            <w:rPrChange w:id="7938" w:author="Rapporteur" w:date="2020-06-16T12:14:00Z">
              <w:rPr/>
            </w:rPrChange>
          </w:rPr>
          <w:t>,</w:t>
        </w:r>
      </w:ins>
    </w:p>
    <w:p w14:paraId="5CA5F4D7" w14:textId="77777777" w:rsidR="008859E7" w:rsidRPr="00D25FD5" w:rsidRDefault="008859E7" w:rsidP="008859E7">
      <w:pPr>
        <w:pStyle w:val="PL"/>
        <w:rPr>
          <w:ins w:id="7939" w:author="R3-204216" w:date="2020-06-15T11:10:00Z"/>
          <w:lang w:val="fr-FR"/>
          <w:rPrChange w:id="7940" w:author="Rapporteur" w:date="2020-06-16T12:14:00Z">
            <w:rPr>
              <w:ins w:id="7941" w:author="R3-204216" w:date="2020-06-15T11:10:00Z"/>
            </w:rPr>
          </w:rPrChange>
        </w:rPr>
      </w:pPr>
      <w:ins w:id="7942" w:author="R3-204216" w:date="2020-06-15T11:10:00Z">
        <w:r w:rsidRPr="00D25FD5">
          <w:rPr>
            <w:lang w:val="fr-FR"/>
            <w:rPrChange w:id="7943" w:author="Rapporteur" w:date="2020-06-16T12:14:00Z">
              <w:rPr/>
            </w:rPrChange>
          </w:rPr>
          <w:tab/>
          <w:t>nGRAN</w:t>
        </w:r>
        <w:r w:rsidRPr="00D25FD5">
          <w:rPr>
            <w:lang w:val="fr-FR" w:eastAsia="zh-CN"/>
            <w:rPrChange w:id="7944" w:author="Rapporteur" w:date="2020-06-16T12:14:00Z">
              <w:rPr>
                <w:lang w:eastAsia="zh-CN"/>
              </w:rPr>
            </w:rPrChange>
          </w:rPr>
          <w:t>highAccuracyAccess</w:t>
        </w:r>
        <w:r w:rsidRPr="00D25FD5">
          <w:rPr>
            <w:lang w:val="fr-FR"/>
            <w:rPrChange w:id="7945" w:author="Rapporteur" w:date="2020-06-16T12:14:00Z">
              <w:rPr/>
            </w:rPrChange>
          </w:rPr>
          <w:t>PointPosition</w:t>
        </w:r>
        <w:r w:rsidRPr="00D25FD5">
          <w:rPr>
            <w:lang w:val="fr-FR"/>
            <w:rPrChange w:id="7946" w:author="Rapporteur" w:date="2020-06-16T12:14:00Z">
              <w:rPr/>
            </w:rPrChange>
          </w:rPr>
          <w:tab/>
        </w:r>
        <w:r w:rsidRPr="00D25FD5">
          <w:rPr>
            <w:lang w:val="fr-FR"/>
            <w:rPrChange w:id="7947" w:author="Rapporteur" w:date="2020-06-16T12:14:00Z">
              <w:rPr/>
            </w:rPrChange>
          </w:rPr>
          <w:tab/>
        </w:r>
        <w:r w:rsidRPr="00D25FD5">
          <w:rPr>
            <w:lang w:val="fr-FR"/>
            <w:rPrChange w:id="7948" w:author="Rapporteur" w:date="2020-06-16T12:14:00Z">
              <w:rPr/>
            </w:rPrChange>
          </w:rPr>
          <w:tab/>
        </w:r>
        <w:r w:rsidRPr="00D25FD5">
          <w:rPr>
            <w:lang w:val="fr-FR"/>
            <w:rPrChange w:id="7949" w:author="Rapporteur" w:date="2020-06-16T12:14:00Z">
              <w:rPr/>
            </w:rPrChange>
          </w:rPr>
          <w:tab/>
        </w:r>
        <w:r w:rsidRPr="00D25FD5">
          <w:rPr>
            <w:rFonts w:hint="eastAsia"/>
            <w:lang w:val="fr-FR" w:eastAsia="zh-CN"/>
            <w:rPrChange w:id="7950" w:author="Rapporteur" w:date="2020-06-16T12:14:00Z">
              <w:rPr>
                <w:rFonts w:hint="eastAsia"/>
                <w:lang w:eastAsia="zh-CN"/>
              </w:rPr>
            </w:rPrChange>
          </w:rPr>
          <w:t>N</w:t>
        </w:r>
        <w:r w:rsidRPr="00D25FD5">
          <w:rPr>
            <w:lang w:val="fr-FR" w:eastAsia="zh-CN"/>
            <w:rPrChange w:id="7951" w:author="Rapporteur" w:date="2020-06-16T12:14:00Z">
              <w:rPr>
                <w:lang w:eastAsia="zh-CN"/>
              </w:rPr>
            </w:rPrChange>
          </w:rPr>
          <w:t>GRANHighAccuracyAccessPointPosition</w:t>
        </w:r>
        <w:r w:rsidRPr="00D25FD5">
          <w:rPr>
            <w:lang w:val="fr-FR"/>
            <w:rPrChange w:id="7952" w:author="Rapporteur" w:date="2020-06-16T12:14:00Z">
              <w:rPr/>
            </w:rPrChange>
          </w:rPr>
          <w:t xml:space="preserve">, </w:t>
        </w:r>
      </w:ins>
    </w:p>
    <w:p w14:paraId="65AEB2DF" w14:textId="77777777" w:rsidR="008859E7" w:rsidRPr="007F5109" w:rsidRDefault="008859E7" w:rsidP="008859E7">
      <w:pPr>
        <w:pStyle w:val="PL"/>
        <w:rPr>
          <w:ins w:id="7953" w:author="R3-204216" w:date="2020-06-15T11:10:00Z"/>
          <w:lang w:val="fr-FR"/>
          <w:rPrChange w:id="7954" w:author="Rapporteur" w:date="2020-06-15T14:37:00Z">
            <w:rPr>
              <w:ins w:id="7955" w:author="R3-204216" w:date="2020-06-15T11:10:00Z"/>
            </w:rPr>
          </w:rPrChange>
        </w:rPr>
      </w:pPr>
      <w:ins w:id="7956" w:author="R3-204216" w:date="2020-06-15T11:10:00Z">
        <w:r w:rsidRPr="00D25FD5">
          <w:rPr>
            <w:lang w:val="fr-FR"/>
            <w:rPrChange w:id="7957" w:author="Rapporteur" w:date="2020-06-16T12:14:00Z">
              <w:rPr/>
            </w:rPrChange>
          </w:rPr>
          <w:tab/>
        </w:r>
        <w:r w:rsidRPr="007F5109">
          <w:rPr>
            <w:lang w:val="fr-FR"/>
            <w:rPrChange w:id="7958" w:author="Rapporteur" w:date="2020-06-15T14:37:00Z">
              <w:rPr/>
            </w:rPrChange>
          </w:rPr>
          <w:t>nGRANaccessPointPositionRelative</w:t>
        </w:r>
        <w:r w:rsidRPr="007F5109">
          <w:rPr>
            <w:lang w:val="fr-FR"/>
            <w:rPrChange w:id="7959" w:author="Rapporteur" w:date="2020-06-15T14:37:00Z">
              <w:rPr/>
            </w:rPrChange>
          </w:rPr>
          <w:tab/>
        </w:r>
        <w:r w:rsidRPr="007F5109">
          <w:rPr>
            <w:lang w:val="fr-FR"/>
            <w:rPrChange w:id="7960" w:author="Rapporteur" w:date="2020-06-15T14:37:00Z">
              <w:rPr/>
            </w:rPrChange>
          </w:rPr>
          <w:tab/>
        </w:r>
        <w:r w:rsidRPr="007F5109">
          <w:rPr>
            <w:lang w:val="fr-FR"/>
            <w:rPrChange w:id="7961" w:author="Rapporteur" w:date="2020-06-15T14:37:00Z">
              <w:rPr/>
            </w:rPrChange>
          </w:rPr>
          <w:tab/>
        </w:r>
        <w:r w:rsidRPr="007F5109">
          <w:rPr>
            <w:lang w:val="fr-FR"/>
            <w:rPrChange w:id="7962" w:author="Rapporteur" w:date="2020-06-15T14:37:00Z">
              <w:rPr/>
            </w:rPrChange>
          </w:rPr>
          <w:tab/>
        </w:r>
        <w:r w:rsidRPr="007F5109">
          <w:rPr>
            <w:lang w:val="fr-FR"/>
            <w:rPrChange w:id="7963" w:author="Rapporteur" w:date="2020-06-15T14:37:00Z">
              <w:rPr/>
            </w:rPrChange>
          </w:rPr>
          <w:tab/>
          <w:t>NGRANAccessPointPositionRelative,</w:t>
        </w:r>
      </w:ins>
    </w:p>
    <w:p w14:paraId="7A10FBE3" w14:textId="59B7A284" w:rsidR="008859E7" w:rsidRPr="007F5109" w:rsidRDefault="008859E7" w:rsidP="008859E7">
      <w:pPr>
        <w:pStyle w:val="PL"/>
        <w:rPr>
          <w:ins w:id="7964" w:author="R3-204216" w:date="2020-06-15T11:10:00Z"/>
          <w:lang w:val="fr-FR"/>
          <w:rPrChange w:id="7965" w:author="Rapporteur" w:date="2020-06-15T14:37:00Z">
            <w:rPr>
              <w:ins w:id="7966" w:author="R3-204216" w:date="2020-06-15T11:10:00Z"/>
            </w:rPr>
          </w:rPrChange>
        </w:rPr>
      </w:pPr>
      <w:ins w:id="7967" w:author="R3-204216" w:date="2020-06-15T11:10:00Z">
        <w:r w:rsidRPr="007F5109">
          <w:rPr>
            <w:lang w:val="fr-FR"/>
            <w:rPrChange w:id="7968" w:author="Rapporteur" w:date="2020-06-15T14:37:00Z">
              <w:rPr/>
            </w:rPrChange>
          </w:rPr>
          <w:tab/>
          <w:t>choice-extension</w:t>
        </w:r>
        <w:r w:rsidRPr="007F5109">
          <w:rPr>
            <w:lang w:val="fr-FR"/>
            <w:rPrChange w:id="7969" w:author="Rapporteur" w:date="2020-06-15T14:37:00Z">
              <w:rPr/>
            </w:rPrChange>
          </w:rPr>
          <w:tab/>
        </w:r>
        <w:r w:rsidRPr="007F5109">
          <w:rPr>
            <w:lang w:val="fr-FR"/>
            <w:rPrChange w:id="7970" w:author="Rapporteur" w:date="2020-06-15T14:37:00Z">
              <w:rPr/>
            </w:rPrChange>
          </w:rPr>
          <w:tab/>
        </w:r>
        <w:r w:rsidRPr="007F5109">
          <w:rPr>
            <w:lang w:val="fr-FR"/>
            <w:rPrChange w:id="7971" w:author="Rapporteur" w:date="2020-06-15T14:37:00Z">
              <w:rPr/>
            </w:rPrChange>
          </w:rPr>
          <w:tab/>
        </w:r>
        <w:r w:rsidRPr="007F5109">
          <w:rPr>
            <w:lang w:val="fr-FR"/>
            <w:rPrChange w:id="7972" w:author="Rapporteur" w:date="2020-06-15T14:37:00Z">
              <w:rPr/>
            </w:rPrChange>
          </w:rPr>
          <w:tab/>
        </w:r>
        <w:r w:rsidRPr="007F5109">
          <w:rPr>
            <w:lang w:val="fr-FR"/>
            <w:rPrChange w:id="7973" w:author="Rapporteur" w:date="2020-06-15T14:37:00Z">
              <w:rPr/>
            </w:rPrChange>
          </w:rPr>
          <w:tab/>
        </w:r>
        <w:r w:rsidRPr="007F5109">
          <w:rPr>
            <w:lang w:val="fr-FR"/>
            <w:rPrChange w:id="7974" w:author="Rapporteur" w:date="2020-06-15T14:37:00Z">
              <w:rPr/>
            </w:rPrChange>
          </w:rPr>
          <w:tab/>
        </w:r>
        <w:r w:rsidRPr="007F5109">
          <w:rPr>
            <w:lang w:val="fr-FR"/>
            <w:rPrChange w:id="7975" w:author="Rapporteur" w:date="2020-06-15T14:37:00Z">
              <w:rPr/>
            </w:rPrChange>
          </w:rPr>
          <w:tab/>
          <w:t>ProtocolIE-Single</w:t>
        </w:r>
      </w:ins>
      <w:ins w:id="7976" w:author="R3-204216" w:date="2020-06-15T11:27:00Z">
        <w:r w:rsidR="003801F5" w:rsidRPr="007F5109">
          <w:rPr>
            <w:lang w:val="fr-FR"/>
            <w:rPrChange w:id="7977" w:author="Rapporteur" w:date="2020-06-15T14:37:00Z">
              <w:rPr/>
            </w:rPrChange>
          </w:rPr>
          <w:t>-</w:t>
        </w:r>
      </w:ins>
      <w:ins w:id="7978" w:author="R3-204216" w:date="2020-06-15T11:10:00Z">
        <w:r w:rsidRPr="007F5109">
          <w:rPr>
            <w:lang w:val="fr-FR"/>
            <w:rPrChange w:id="7979" w:author="Rapporteur" w:date="2020-06-15T14:37:00Z">
              <w:rPr/>
            </w:rPrChange>
          </w:rPr>
          <w:t>Container</w:t>
        </w:r>
        <w:r w:rsidRPr="007F5109" w:rsidDel="00481964">
          <w:rPr>
            <w:lang w:val="fr-FR"/>
            <w:rPrChange w:id="7980" w:author="Rapporteur" w:date="2020-06-15T14:37:00Z">
              <w:rPr/>
            </w:rPrChange>
          </w:rPr>
          <w:t xml:space="preserve"> </w:t>
        </w:r>
        <w:r w:rsidRPr="007F5109">
          <w:rPr>
            <w:lang w:val="fr-FR"/>
            <w:rPrChange w:id="7981" w:author="Rapporteur" w:date="2020-06-15T14:37:00Z">
              <w:rPr/>
            </w:rPrChange>
          </w:rPr>
          <w:t xml:space="preserve">{ { </w:t>
        </w:r>
        <w:r w:rsidRPr="007F5109">
          <w:rPr>
            <w:noProof w:val="0"/>
            <w:lang w:val="fr-FR"/>
            <w:rPrChange w:id="7982" w:author="Rapporteur" w:date="2020-06-15T14:37:00Z">
              <w:rPr>
                <w:noProof w:val="0"/>
              </w:rPr>
            </w:rPrChange>
          </w:rPr>
          <w:t>AccessPointItem</w:t>
        </w:r>
        <w:r w:rsidRPr="007F5109">
          <w:rPr>
            <w:lang w:val="fr-FR"/>
            <w:rPrChange w:id="7983" w:author="Rapporteur" w:date="2020-06-15T14:37:00Z">
              <w:rPr/>
            </w:rPrChange>
          </w:rPr>
          <w:t>-ExtIEs } }</w:t>
        </w:r>
      </w:ins>
    </w:p>
    <w:p w14:paraId="789C1C5C" w14:textId="77777777" w:rsidR="008859E7" w:rsidRPr="00EA5FA7" w:rsidRDefault="008859E7" w:rsidP="008859E7">
      <w:pPr>
        <w:pStyle w:val="PL"/>
        <w:rPr>
          <w:ins w:id="7984" w:author="R3-204216" w:date="2020-06-15T11:10:00Z"/>
        </w:rPr>
      </w:pPr>
      <w:ins w:id="7985" w:author="R3-204216" w:date="2020-06-15T11:10:00Z">
        <w:r w:rsidRPr="00EA5FA7">
          <w:t>}</w:t>
        </w:r>
      </w:ins>
    </w:p>
    <w:p w14:paraId="17F90104" w14:textId="77777777" w:rsidR="008859E7" w:rsidRPr="00EA5FA7" w:rsidRDefault="008859E7" w:rsidP="008859E7">
      <w:pPr>
        <w:pStyle w:val="PL"/>
        <w:rPr>
          <w:ins w:id="7986" w:author="R3-204216" w:date="2020-06-15T11:10:00Z"/>
        </w:rPr>
      </w:pPr>
    </w:p>
    <w:p w14:paraId="46A8B937" w14:textId="358C7B0F" w:rsidR="008859E7" w:rsidRPr="00EA5FA7" w:rsidRDefault="008859E7" w:rsidP="008859E7">
      <w:pPr>
        <w:pStyle w:val="PL"/>
        <w:rPr>
          <w:ins w:id="7987" w:author="R3-204216" w:date="2020-06-15T11:10:00Z"/>
        </w:rPr>
      </w:pPr>
      <w:ins w:id="7988" w:author="R3-204216" w:date="2020-06-15T11:10:00Z">
        <w:r>
          <w:rPr>
            <w:noProof w:val="0"/>
          </w:rPr>
          <w:t>AccessPointItem</w:t>
        </w:r>
        <w:r w:rsidRPr="00EA5FA7">
          <w:t xml:space="preserve">-ExtIEs </w:t>
        </w:r>
      </w:ins>
      <w:ins w:id="7989" w:author="R3-204216" w:date="2020-06-15T11:22:00Z">
        <w:r w:rsidR="00A879B2" w:rsidRPr="007F5109">
          <w:rPr>
            <w:rFonts w:cs="Courier New"/>
            <w:noProof w:val="0"/>
            <w:szCs w:val="16"/>
            <w:rPrChange w:id="7990" w:author="Rapporteur" w:date="2020-06-15T14:37:00Z">
              <w:rPr>
                <w:rFonts w:cs="Courier New"/>
                <w:noProof w:val="0"/>
                <w:szCs w:val="16"/>
                <w:lang w:val="fr-FR"/>
              </w:rPr>
            </w:rPrChange>
          </w:rPr>
          <w:t>NRPPA</w:t>
        </w:r>
      </w:ins>
      <w:ins w:id="7991" w:author="R3-204216" w:date="2020-06-15T11:10:00Z">
        <w:r w:rsidRPr="00EA5FA7">
          <w:rPr>
            <w:snapToGrid w:val="0"/>
          </w:rPr>
          <w:t xml:space="preserve">-PROTOCOL-IES </w:t>
        </w:r>
        <w:r w:rsidRPr="00EA5FA7">
          <w:t>::= {</w:t>
        </w:r>
      </w:ins>
    </w:p>
    <w:p w14:paraId="51D646C0" w14:textId="77777777" w:rsidR="008859E7" w:rsidRPr="00EA5FA7" w:rsidRDefault="008859E7" w:rsidP="008859E7">
      <w:pPr>
        <w:pStyle w:val="PL"/>
        <w:rPr>
          <w:ins w:id="7992" w:author="R3-204216" w:date="2020-06-15T11:10:00Z"/>
        </w:rPr>
      </w:pPr>
      <w:ins w:id="7993" w:author="R3-204216" w:date="2020-06-15T11:10:00Z">
        <w:r w:rsidRPr="00EA5FA7">
          <w:tab/>
          <w:t>...</w:t>
        </w:r>
      </w:ins>
    </w:p>
    <w:p w14:paraId="24651070" w14:textId="77777777" w:rsidR="008859E7" w:rsidRPr="007B26D3" w:rsidRDefault="008859E7" w:rsidP="008859E7">
      <w:pPr>
        <w:pStyle w:val="PL"/>
        <w:rPr>
          <w:ins w:id="7994" w:author="R3-204216" w:date="2020-06-15T11:10:00Z"/>
        </w:rPr>
      </w:pPr>
      <w:ins w:id="7995" w:author="R3-204216" w:date="2020-06-15T11:10:00Z">
        <w:r w:rsidRPr="00EA5FA7">
          <w:t>}</w:t>
        </w:r>
      </w:ins>
    </w:p>
    <w:p w14:paraId="3D626D60" w14:textId="77777777" w:rsidR="008859E7" w:rsidRDefault="008859E7" w:rsidP="00EA1611">
      <w:pPr>
        <w:pStyle w:val="PL"/>
        <w:spacing w:line="0" w:lineRule="atLeast"/>
        <w:rPr>
          <w:ins w:id="7996" w:author="R3-204216" w:date="2020-06-15T11:10:00Z"/>
          <w:snapToGrid w:val="0"/>
        </w:rPr>
      </w:pPr>
    </w:p>
    <w:p w14:paraId="040ADDF6" w14:textId="77777777" w:rsidR="008859E7" w:rsidRDefault="008859E7" w:rsidP="00EA1611">
      <w:pPr>
        <w:pStyle w:val="PL"/>
        <w:spacing w:line="0" w:lineRule="atLeast"/>
        <w:rPr>
          <w:ins w:id="7997" w:author="R3-204216" w:date="2020-06-15T11:10:00Z"/>
          <w:snapToGrid w:val="0"/>
        </w:rPr>
      </w:pPr>
    </w:p>
    <w:p w14:paraId="2FF1D0EE" w14:textId="77777777" w:rsidR="008859E7" w:rsidRDefault="008859E7" w:rsidP="00EA1611">
      <w:pPr>
        <w:pStyle w:val="PL"/>
        <w:spacing w:line="0" w:lineRule="atLeast"/>
        <w:rPr>
          <w:ins w:id="7998" w:author="Author"/>
          <w:snapToGrid w:val="0"/>
        </w:rPr>
      </w:pPr>
    </w:p>
    <w:p w14:paraId="33F38D16" w14:textId="77777777" w:rsidR="00962934" w:rsidRPr="000F19F9" w:rsidRDefault="00962934" w:rsidP="00962934">
      <w:pPr>
        <w:pStyle w:val="PL"/>
        <w:rPr>
          <w:ins w:id="7999" w:author="Author"/>
        </w:rPr>
      </w:pPr>
      <w:ins w:id="8000" w:author="Author">
        <w:r w:rsidRPr="00805AE0">
          <w:t xml:space="preserve">AdditionalPathLoss </w:t>
        </w:r>
        <w:r w:rsidRPr="000F19F9">
          <w:t xml:space="preserve">::= SEQUENCE (SIZE (1.. maxNoPath)) OF </w:t>
        </w:r>
        <w:r w:rsidRPr="00805AE0">
          <w:t>AdditionalPathLoss</w:t>
        </w:r>
        <w:r w:rsidRPr="000F19F9">
          <w:t>Item</w:t>
        </w:r>
      </w:ins>
    </w:p>
    <w:p w14:paraId="217845A8" w14:textId="77777777" w:rsidR="00962934" w:rsidRPr="000F19F9" w:rsidRDefault="00962934" w:rsidP="00962934">
      <w:pPr>
        <w:pStyle w:val="PL"/>
        <w:rPr>
          <w:ins w:id="8001" w:author="Author"/>
        </w:rPr>
      </w:pPr>
    </w:p>
    <w:p w14:paraId="1E150E82" w14:textId="77777777" w:rsidR="00962934" w:rsidRPr="000F19F9" w:rsidRDefault="00962934" w:rsidP="00962934">
      <w:pPr>
        <w:pStyle w:val="PL"/>
        <w:rPr>
          <w:ins w:id="8002" w:author="Author"/>
        </w:rPr>
      </w:pPr>
    </w:p>
    <w:p w14:paraId="28DA47DA" w14:textId="77777777" w:rsidR="00962934" w:rsidRPr="000F19F9" w:rsidRDefault="00962934" w:rsidP="00962934">
      <w:pPr>
        <w:pStyle w:val="PL"/>
        <w:rPr>
          <w:ins w:id="8003" w:author="Author"/>
        </w:rPr>
      </w:pPr>
      <w:ins w:id="8004" w:author="Author">
        <w:r w:rsidRPr="00805AE0">
          <w:t>AdditionalPathLoss</w:t>
        </w:r>
        <w:r w:rsidRPr="000F19F9">
          <w:t>Item ::= SEQUENCE {</w:t>
        </w:r>
      </w:ins>
    </w:p>
    <w:p w14:paraId="590339A1" w14:textId="5556618F" w:rsidR="00962934" w:rsidRPr="000F19F9" w:rsidRDefault="00962934" w:rsidP="00962934">
      <w:pPr>
        <w:pStyle w:val="PL"/>
        <w:rPr>
          <w:ins w:id="8005" w:author="Author"/>
        </w:rPr>
      </w:pPr>
      <w:ins w:id="8006" w:author="Author">
        <w:r w:rsidRPr="000F19F9">
          <w:tab/>
          <w:t>relativeTimeOfPath</w:t>
        </w:r>
        <w:r w:rsidRPr="000F19F9">
          <w:tab/>
        </w:r>
      </w:ins>
      <w:ins w:id="8007" w:author="R3-Edit" w:date="2020-06-15T09:22:00Z">
        <w:r w:rsidR="00BD60EC" w:rsidRPr="007F5109">
          <w:rPr>
            <w:noProof w:val="0"/>
            <w:snapToGrid w:val="0"/>
            <w:highlight w:val="yellow"/>
            <w:rPrChange w:id="8008" w:author="Rapporteur" w:date="2020-06-15T14:37:00Z">
              <w:rPr>
                <w:noProof w:val="0"/>
                <w:snapToGrid w:val="0"/>
                <w:lang w:val="fr-FR"/>
              </w:rPr>
            </w:rPrChange>
          </w:rPr>
          <w:t>Assistance-Information</w:t>
        </w:r>
        <w:r w:rsidR="00BD60EC" w:rsidRPr="00BD60EC" w:rsidDel="00BD60EC">
          <w:rPr>
            <w:highlight w:val="yellow"/>
          </w:rPr>
          <w:t xml:space="preserve"> </w:t>
        </w:r>
      </w:ins>
      <w:ins w:id="8009" w:author="Author">
        <w:del w:id="8010" w:author="R3-Edit" w:date="2020-06-15T09:21:00Z">
          <w:r w:rsidRPr="000F19F9" w:rsidDel="00BD60EC">
            <w:rPr>
              <w:highlight w:val="yellow"/>
            </w:rPr>
            <w:delText>FFS</w:delText>
          </w:r>
        </w:del>
        <w:r w:rsidRPr="000F19F9">
          <w:t>,</w:t>
        </w:r>
      </w:ins>
      <w:ins w:id="8011" w:author="R3-Edit" w:date="2020-06-15T09:21:00Z">
        <w:r w:rsidR="00BD60EC">
          <w:t xml:space="preserve"> --</w:t>
        </w:r>
        <w:r w:rsidR="00BD60EC" w:rsidRPr="00BD60EC">
          <w:rPr>
            <w:highlight w:val="yellow"/>
          </w:rPr>
          <w:t xml:space="preserve"> FFS</w:t>
        </w:r>
      </w:ins>
      <w:ins w:id="8012" w:author="R3-Edit" w:date="2020-06-15T09:22:00Z">
        <w:r w:rsidR="00BD60EC" w:rsidRPr="00BD60EC">
          <w:rPr>
            <w:highlight w:val="yellow"/>
            <w:rPrChange w:id="8013" w:author="R3-Edit" w:date="2020-06-15T09:22:00Z">
              <w:rPr/>
            </w:rPrChange>
          </w:rPr>
          <w:t xml:space="preserve"> dummy value for ASN compilation</w:t>
        </w:r>
      </w:ins>
    </w:p>
    <w:p w14:paraId="6BC6C19C" w14:textId="35E52509" w:rsidR="00962934" w:rsidRPr="000F19F9" w:rsidRDefault="00962934" w:rsidP="00962934">
      <w:pPr>
        <w:pStyle w:val="PL"/>
        <w:rPr>
          <w:ins w:id="8014" w:author="Author"/>
        </w:rPr>
      </w:pPr>
      <w:ins w:id="8015" w:author="Author">
        <w:r w:rsidRPr="000F19F9">
          <w:tab/>
          <w:t>pathQuality</w:t>
        </w:r>
        <w:r w:rsidRPr="000F19F9">
          <w:tab/>
        </w:r>
        <w:r w:rsidRPr="000F19F9">
          <w:tab/>
        </w:r>
        <w:r w:rsidRPr="000F19F9">
          <w:tab/>
        </w:r>
      </w:ins>
      <w:ins w:id="8016" w:author="R3-Edit" w:date="2020-06-15T09:22:00Z">
        <w:r w:rsidR="00BD60EC" w:rsidRPr="007F5109">
          <w:rPr>
            <w:noProof w:val="0"/>
            <w:snapToGrid w:val="0"/>
            <w:highlight w:val="yellow"/>
            <w:rPrChange w:id="8017" w:author="Rapporteur" w:date="2020-06-15T14:37:00Z">
              <w:rPr>
                <w:noProof w:val="0"/>
                <w:snapToGrid w:val="0"/>
                <w:lang w:val="fr-FR"/>
              </w:rPr>
            </w:rPrChange>
          </w:rPr>
          <w:t>Assistance-Information</w:t>
        </w:r>
        <w:r w:rsidR="00BD60EC" w:rsidRPr="000F19F9" w:rsidDel="00BD60EC">
          <w:rPr>
            <w:highlight w:val="yellow"/>
          </w:rPr>
          <w:t xml:space="preserve"> </w:t>
        </w:r>
      </w:ins>
      <w:ins w:id="8018" w:author="Author">
        <w:del w:id="8019" w:author="R3-Edit" w:date="2020-06-15T09:22:00Z">
          <w:r w:rsidRPr="000F19F9" w:rsidDel="00BD60EC">
            <w:rPr>
              <w:highlight w:val="yellow"/>
            </w:rPr>
            <w:delText>FFS</w:delText>
          </w:r>
        </w:del>
        <w:r w:rsidRPr="000F19F9">
          <w:tab/>
          <w:t>OPTIONAL,</w:t>
        </w:r>
      </w:ins>
      <w:ins w:id="8020" w:author="R3-Edit" w:date="2020-06-15T09:21:00Z">
        <w:r w:rsidR="00BD60EC">
          <w:t xml:space="preserve"> </w:t>
        </w:r>
      </w:ins>
      <w:ins w:id="8021" w:author="R3-Edit" w:date="2020-06-15T09:22:00Z">
        <w:r w:rsidR="00BD60EC">
          <w:t>--</w:t>
        </w:r>
        <w:r w:rsidR="00BD60EC" w:rsidRPr="00BD60EC">
          <w:rPr>
            <w:highlight w:val="yellow"/>
          </w:rPr>
          <w:t xml:space="preserve"> </w:t>
        </w:r>
        <w:r w:rsidR="00BD60EC" w:rsidRPr="000F19F9">
          <w:rPr>
            <w:highlight w:val="yellow"/>
          </w:rPr>
          <w:t>FFS</w:t>
        </w:r>
        <w:r w:rsidR="00BD60EC" w:rsidRPr="00BD60EC">
          <w:rPr>
            <w:highlight w:val="yellow"/>
          </w:rPr>
          <w:t xml:space="preserve"> </w:t>
        </w:r>
        <w:r w:rsidR="00BD60EC" w:rsidRPr="00A47A4C">
          <w:rPr>
            <w:highlight w:val="yellow"/>
          </w:rPr>
          <w:t>dummy value for ASN compilation</w:t>
        </w:r>
      </w:ins>
    </w:p>
    <w:p w14:paraId="42FE5BA2" w14:textId="77777777" w:rsidR="00962934" w:rsidRPr="00D25FD5" w:rsidRDefault="00962934" w:rsidP="00962934">
      <w:pPr>
        <w:pStyle w:val="PL"/>
        <w:rPr>
          <w:ins w:id="8022" w:author="Author"/>
          <w:rPrChange w:id="8023" w:author="Rapporteur" w:date="2020-06-16T12:14:00Z">
            <w:rPr>
              <w:ins w:id="8024" w:author="Author"/>
              <w:lang w:val="fr-FR"/>
            </w:rPr>
          </w:rPrChange>
        </w:rPr>
      </w:pPr>
      <w:ins w:id="8025" w:author="Author">
        <w:r w:rsidRPr="000F19F9">
          <w:tab/>
        </w:r>
        <w:r w:rsidRPr="00D25FD5">
          <w:rPr>
            <w:rPrChange w:id="8026" w:author="Rapporteur" w:date="2020-06-16T12:14:00Z">
              <w:rPr>
                <w:lang w:val="fr-FR"/>
              </w:rPr>
            </w:rPrChange>
          </w:rPr>
          <w:t>...</w:t>
        </w:r>
      </w:ins>
    </w:p>
    <w:p w14:paraId="330E274D" w14:textId="77777777" w:rsidR="00962934" w:rsidRPr="00D25FD5" w:rsidRDefault="00962934" w:rsidP="00962934">
      <w:pPr>
        <w:pStyle w:val="PL"/>
        <w:rPr>
          <w:ins w:id="8027" w:author="Author"/>
          <w:rPrChange w:id="8028" w:author="Rapporteur" w:date="2020-06-16T12:14:00Z">
            <w:rPr>
              <w:ins w:id="8029" w:author="Author"/>
              <w:lang w:val="fr-FR"/>
            </w:rPr>
          </w:rPrChange>
        </w:rPr>
      </w:pPr>
      <w:ins w:id="8030" w:author="Author">
        <w:r w:rsidRPr="00D25FD5">
          <w:rPr>
            <w:rPrChange w:id="8031" w:author="Rapporteur" w:date="2020-06-16T12:14:00Z">
              <w:rPr>
                <w:lang w:val="fr-FR"/>
              </w:rPr>
            </w:rPrChange>
          </w:rPr>
          <w:t>}</w:t>
        </w:r>
      </w:ins>
    </w:p>
    <w:p w14:paraId="41067975" w14:textId="77777777" w:rsidR="00962934" w:rsidRPr="00D25FD5" w:rsidRDefault="00962934" w:rsidP="00962934">
      <w:pPr>
        <w:pStyle w:val="PL"/>
        <w:rPr>
          <w:ins w:id="8032" w:author="Author"/>
          <w:rPrChange w:id="8033" w:author="Rapporteur" w:date="2020-06-16T12:14:00Z">
            <w:rPr>
              <w:ins w:id="8034" w:author="Author"/>
              <w:lang w:val="fr-FR"/>
            </w:rPr>
          </w:rPrChange>
        </w:rPr>
      </w:pPr>
    </w:p>
    <w:p w14:paraId="5701629A" w14:textId="77777777" w:rsidR="001C1780" w:rsidRDefault="001C1780" w:rsidP="001C1780">
      <w:pPr>
        <w:pStyle w:val="PL"/>
        <w:spacing w:line="0" w:lineRule="atLeast"/>
        <w:rPr>
          <w:ins w:id="8035" w:author="R3-204299" w:date="2020-06-15T19:10:00Z"/>
          <w:snapToGrid w:val="0"/>
        </w:rPr>
      </w:pPr>
      <w:bookmarkStart w:id="8036" w:name="_Hlk42766751"/>
      <w:ins w:id="8037" w:author="R3-204299" w:date="2020-06-15T19:10:00Z">
        <w:r>
          <w:rPr>
            <w:noProof w:val="0"/>
            <w:snapToGrid w:val="0"/>
          </w:rPr>
          <w:t>AperiodicSRSResourceTriggerList</w:t>
        </w:r>
        <w:r>
          <w:rPr>
            <w:snapToGrid w:val="0"/>
          </w:rPr>
          <w:t xml:space="preserve"> ::= </w:t>
        </w:r>
        <w:r w:rsidRPr="00925F46">
          <w:rPr>
            <w:snapToGrid w:val="0"/>
          </w:rPr>
          <w:t>SEQUENCE (SIZE(1..maxnoSRSTriggerStates)) OF A</w:t>
        </w:r>
        <w:r>
          <w:rPr>
            <w:snapToGrid w:val="0"/>
          </w:rPr>
          <w:t>periodicSRSResourceTrigger</w:t>
        </w:r>
      </w:ins>
    </w:p>
    <w:p w14:paraId="6B308E87" w14:textId="77777777" w:rsidR="001C1780" w:rsidRDefault="001C1780" w:rsidP="001C1780">
      <w:pPr>
        <w:pStyle w:val="PL"/>
        <w:spacing w:line="0" w:lineRule="atLeast"/>
        <w:rPr>
          <w:ins w:id="8038" w:author="R3-204299" w:date="2020-06-15T19:10:00Z"/>
          <w:snapToGrid w:val="0"/>
        </w:rPr>
      </w:pPr>
    </w:p>
    <w:p w14:paraId="40D8B00D" w14:textId="77777777" w:rsidR="001C1780" w:rsidRPr="00D25FD5" w:rsidRDefault="001C1780" w:rsidP="001C1780">
      <w:pPr>
        <w:pStyle w:val="PL"/>
        <w:spacing w:line="0" w:lineRule="atLeast"/>
        <w:rPr>
          <w:ins w:id="8039" w:author="R3-204299" w:date="2020-06-15T19:10:00Z"/>
          <w:snapToGrid w:val="0"/>
          <w:lang w:val="fr-FR"/>
          <w:rPrChange w:id="8040" w:author="Rapporteur" w:date="2020-06-16T12:14:00Z">
            <w:rPr>
              <w:ins w:id="8041" w:author="R3-204299" w:date="2020-06-15T19:10:00Z"/>
              <w:snapToGrid w:val="0"/>
            </w:rPr>
          </w:rPrChange>
        </w:rPr>
      </w:pPr>
      <w:ins w:id="8042" w:author="R3-204299" w:date="2020-06-15T19:10:00Z">
        <w:r w:rsidRPr="00D25FD5">
          <w:rPr>
            <w:snapToGrid w:val="0"/>
            <w:lang w:val="fr-FR"/>
            <w:rPrChange w:id="8043" w:author="Rapporteur" w:date="2020-06-16T12:14:00Z">
              <w:rPr>
                <w:snapToGrid w:val="0"/>
              </w:rPr>
            </w:rPrChange>
          </w:rPr>
          <w:t xml:space="preserve">AperiodicSRSResourceTrigger ::= </w:t>
        </w:r>
        <w:r w:rsidRPr="00D25FD5">
          <w:rPr>
            <w:noProof w:val="0"/>
            <w:snapToGrid w:val="0"/>
            <w:lang w:val="fr-FR"/>
            <w:rPrChange w:id="8044" w:author="Rapporteur" w:date="2020-06-16T12:14:00Z">
              <w:rPr>
                <w:noProof w:val="0"/>
                <w:snapToGrid w:val="0"/>
              </w:rPr>
            </w:rPrChange>
          </w:rPr>
          <w:t>INTEGER (0..3, ...)</w:t>
        </w:r>
      </w:ins>
    </w:p>
    <w:bookmarkEnd w:id="8036"/>
    <w:p w14:paraId="306E5818" w14:textId="5DB5D515" w:rsidR="00962934" w:rsidRPr="00A47A4C" w:rsidRDefault="00962934">
      <w:pPr>
        <w:pStyle w:val="B1"/>
        <w:ind w:left="0" w:firstLine="0"/>
        <w:rPr>
          <w:ins w:id="8045" w:author="Author"/>
          <w:snapToGrid w:val="0"/>
          <w:lang w:val="fr-FR"/>
        </w:rPr>
        <w:pPrChange w:id="8046" w:author="R3-204299" w:date="2020-06-15T19:10:00Z">
          <w:pPr>
            <w:pStyle w:val="B1"/>
          </w:pPr>
        </w:pPrChange>
      </w:pPr>
    </w:p>
    <w:p w14:paraId="14365B5A" w14:textId="77777777" w:rsidR="00962934" w:rsidRPr="0029102F" w:rsidRDefault="00962934" w:rsidP="00962934">
      <w:pPr>
        <w:pStyle w:val="PL"/>
        <w:rPr>
          <w:ins w:id="8047" w:author="Author"/>
          <w:noProof w:val="0"/>
          <w:snapToGrid w:val="0"/>
          <w:lang w:val="fr-FR"/>
        </w:rPr>
      </w:pPr>
      <w:ins w:id="8048" w:author="Author">
        <w:r w:rsidRPr="0029102F">
          <w:rPr>
            <w:noProof w:val="0"/>
            <w:snapToGrid w:val="0"/>
            <w:lang w:val="fr-FR"/>
          </w:rPr>
          <w:t>Assistance-Information ::= SEQUENCE {</w:t>
        </w:r>
      </w:ins>
    </w:p>
    <w:p w14:paraId="045B3BE1" w14:textId="77777777" w:rsidR="00962934" w:rsidRPr="0029102F" w:rsidRDefault="00962934" w:rsidP="00962934">
      <w:pPr>
        <w:pStyle w:val="PL"/>
        <w:spacing w:line="0" w:lineRule="atLeast"/>
        <w:rPr>
          <w:ins w:id="8049" w:author="Author"/>
          <w:noProof w:val="0"/>
          <w:snapToGrid w:val="0"/>
          <w:lang w:val="fr-FR"/>
        </w:rPr>
      </w:pPr>
      <w:ins w:id="8050" w:author="Author">
        <w:r w:rsidRPr="0029102F">
          <w:rPr>
            <w:noProof w:val="0"/>
            <w:snapToGrid w:val="0"/>
            <w:lang w:val="fr-FR"/>
          </w:rPr>
          <w:tab/>
          <w:t>systemInformation</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SystemInformation,</w:t>
        </w:r>
      </w:ins>
    </w:p>
    <w:p w14:paraId="3B14D259" w14:textId="77777777" w:rsidR="00962934" w:rsidRPr="0029102F" w:rsidRDefault="00962934" w:rsidP="00962934">
      <w:pPr>
        <w:pStyle w:val="PL"/>
        <w:spacing w:line="0" w:lineRule="atLeast"/>
        <w:rPr>
          <w:ins w:id="8051" w:author="Author"/>
          <w:rFonts w:cs="Courier New"/>
          <w:noProof w:val="0"/>
          <w:szCs w:val="16"/>
          <w:lang w:val="fr-FR"/>
        </w:rPr>
      </w:pPr>
      <w:ins w:id="8052" w:author="Autho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Assistance-Information</w:t>
        </w:r>
        <w:r w:rsidRPr="0029102F">
          <w:rPr>
            <w:rFonts w:cs="Courier New"/>
            <w:noProof w:val="0"/>
            <w:szCs w:val="16"/>
            <w:lang w:val="fr-FR"/>
          </w:rPr>
          <w:t>-ExtIEs} } OPTIONAL,</w:t>
        </w:r>
      </w:ins>
    </w:p>
    <w:p w14:paraId="28D66F3C" w14:textId="77777777" w:rsidR="00962934" w:rsidRPr="0029102F" w:rsidRDefault="00962934" w:rsidP="00962934">
      <w:pPr>
        <w:pStyle w:val="PL"/>
        <w:spacing w:line="0" w:lineRule="atLeast"/>
        <w:rPr>
          <w:ins w:id="8053" w:author="Author"/>
          <w:noProof w:val="0"/>
          <w:snapToGrid w:val="0"/>
          <w:lang w:val="fr-FR"/>
        </w:rPr>
      </w:pPr>
      <w:ins w:id="8054" w:author="Author">
        <w:r w:rsidRPr="0029102F">
          <w:rPr>
            <w:noProof w:val="0"/>
            <w:snapToGrid w:val="0"/>
            <w:lang w:val="fr-FR"/>
          </w:rPr>
          <w:tab/>
          <w:t>...</w:t>
        </w:r>
      </w:ins>
    </w:p>
    <w:p w14:paraId="45760E8A" w14:textId="77777777" w:rsidR="00962934" w:rsidRPr="0029102F" w:rsidRDefault="00962934" w:rsidP="00962934">
      <w:pPr>
        <w:pStyle w:val="PL"/>
        <w:spacing w:line="0" w:lineRule="atLeast"/>
        <w:rPr>
          <w:ins w:id="8055" w:author="Author"/>
          <w:noProof w:val="0"/>
          <w:snapToGrid w:val="0"/>
          <w:lang w:val="fr-FR"/>
        </w:rPr>
      </w:pPr>
      <w:ins w:id="8056" w:author="Author">
        <w:r w:rsidRPr="0029102F">
          <w:rPr>
            <w:noProof w:val="0"/>
            <w:snapToGrid w:val="0"/>
            <w:lang w:val="fr-FR"/>
          </w:rPr>
          <w:t>}</w:t>
        </w:r>
      </w:ins>
    </w:p>
    <w:p w14:paraId="5D189162" w14:textId="77777777" w:rsidR="00962934" w:rsidRPr="0029102F" w:rsidRDefault="00962934" w:rsidP="00962934">
      <w:pPr>
        <w:pStyle w:val="PL"/>
        <w:rPr>
          <w:ins w:id="8057" w:author="Author"/>
          <w:noProof w:val="0"/>
          <w:snapToGrid w:val="0"/>
          <w:lang w:val="fr-FR"/>
        </w:rPr>
      </w:pPr>
    </w:p>
    <w:p w14:paraId="128E40DC" w14:textId="77777777" w:rsidR="00962934" w:rsidRPr="0029102F" w:rsidRDefault="00962934" w:rsidP="00962934">
      <w:pPr>
        <w:pStyle w:val="PL"/>
        <w:spacing w:line="0" w:lineRule="atLeast"/>
        <w:rPr>
          <w:ins w:id="8058" w:author="Author"/>
          <w:rFonts w:cs="Courier New"/>
          <w:noProof w:val="0"/>
          <w:szCs w:val="16"/>
          <w:lang w:val="fr-FR"/>
        </w:rPr>
      </w:pPr>
      <w:ins w:id="8059" w:author="Author">
        <w:r w:rsidRPr="0029102F">
          <w:rPr>
            <w:noProof w:val="0"/>
            <w:snapToGrid w:val="0"/>
            <w:lang w:val="fr-FR"/>
          </w:rPr>
          <w:t>Assistance-Information</w:t>
        </w:r>
        <w:r w:rsidRPr="0029102F">
          <w:rPr>
            <w:rFonts w:cs="Courier New"/>
            <w:noProof w:val="0"/>
            <w:szCs w:val="16"/>
            <w:lang w:val="fr-FR"/>
          </w:rPr>
          <w:t>-ExtIEs NRPPA-PROTOCOL-EXTENSION ::= {</w:t>
        </w:r>
      </w:ins>
    </w:p>
    <w:p w14:paraId="765AECBE" w14:textId="77777777" w:rsidR="00962934" w:rsidRPr="001E4F1C" w:rsidRDefault="00962934" w:rsidP="00962934">
      <w:pPr>
        <w:pStyle w:val="PL"/>
        <w:spacing w:line="0" w:lineRule="atLeast"/>
        <w:rPr>
          <w:ins w:id="8060" w:author="Author"/>
          <w:rFonts w:cs="Courier New"/>
          <w:noProof w:val="0"/>
          <w:szCs w:val="16"/>
        </w:rPr>
      </w:pPr>
      <w:ins w:id="8061" w:author="Author">
        <w:r w:rsidRPr="0029102F">
          <w:rPr>
            <w:rFonts w:cs="Courier New"/>
            <w:noProof w:val="0"/>
            <w:szCs w:val="16"/>
            <w:lang w:val="fr-FR"/>
          </w:rPr>
          <w:tab/>
        </w:r>
        <w:r w:rsidRPr="001E4F1C">
          <w:rPr>
            <w:rFonts w:cs="Courier New"/>
            <w:noProof w:val="0"/>
            <w:szCs w:val="16"/>
          </w:rPr>
          <w:t>...</w:t>
        </w:r>
      </w:ins>
    </w:p>
    <w:p w14:paraId="19393767" w14:textId="77777777" w:rsidR="00962934" w:rsidRPr="001E4F1C" w:rsidRDefault="00962934" w:rsidP="00962934">
      <w:pPr>
        <w:pStyle w:val="PL"/>
        <w:spacing w:line="0" w:lineRule="atLeast"/>
        <w:rPr>
          <w:ins w:id="8062" w:author="Author"/>
          <w:rFonts w:cs="Courier New"/>
          <w:noProof w:val="0"/>
          <w:szCs w:val="16"/>
        </w:rPr>
      </w:pPr>
      <w:ins w:id="8063" w:author="Author">
        <w:r w:rsidRPr="001E4F1C">
          <w:rPr>
            <w:rFonts w:cs="Courier New"/>
            <w:noProof w:val="0"/>
            <w:szCs w:val="16"/>
          </w:rPr>
          <w:t>}</w:t>
        </w:r>
      </w:ins>
    </w:p>
    <w:p w14:paraId="430F1FFE" w14:textId="77777777" w:rsidR="00962934" w:rsidRDefault="00962934" w:rsidP="00962934">
      <w:pPr>
        <w:pStyle w:val="PL"/>
        <w:rPr>
          <w:ins w:id="8064" w:author="Author"/>
          <w:noProof w:val="0"/>
          <w:snapToGrid w:val="0"/>
        </w:rPr>
      </w:pPr>
    </w:p>
    <w:p w14:paraId="364B283E" w14:textId="77777777" w:rsidR="00962934" w:rsidRDefault="00962934" w:rsidP="00962934">
      <w:pPr>
        <w:pStyle w:val="PL"/>
        <w:spacing w:line="0" w:lineRule="atLeast"/>
        <w:rPr>
          <w:ins w:id="8065" w:author="Author"/>
          <w:noProof w:val="0"/>
          <w:snapToGrid w:val="0"/>
        </w:rPr>
      </w:pPr>
      <w:ins w:id="8066" w:author="Author">
        <w:r>
          <w:rPr>
            <w:noProof w:val="0"/>
            <w:snapToGrid w:val="0"/>
          </w:rPr>
          <w:t>AssistanceInformationFailureList ::= SEQUENCE (SIZE (1..maxnoAssistInfoFailureListItems)) OF SEQUENCE {</w:t>
        </w:r>
      </w:ins>
    </w:p>
    <w:p w14:paraId="7C53AB9C" w14:textId="77777777" w:rsidR="00962934" w:rsidRDefault="00962934" w:rsidP="00962934">
      <w:pPr>
        <w:pStyle w:val="PL"/>
        <w:spacing w:line="0" w:lineRule="atLeast"/>
        <w:rPr>
          <w:ins w:id="8067" w:author="Author"/>
          <w:noProof w:val="0"/>
          <w:snapToGrid w:val="0"/>
        </w:rPr>
      </w:pPr>
      <w:ins w:id="8068"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30EB7EC0" w14:textId="77777777" w:rsidR="00962934" w:rsidRDefault="00962934" w:rsidP="00962934">
      <w:pPr>
        <w:pStyle w:val="PL"/>
        <w:spacing w:line="0" w:lineRule="atLeast"/>
        <w:rPr>
          <w:ins w:id="8069" w:author="Author"/>
          <w:noProof w:val="0"/>
          <w:snapToGrid w:val="0"/>
        </w:rPr>
      </w:pPr>
      <w:ins w:id="8070" w:author="Author">
        <w:r>
          <w:rPr>
            <w:noProof w:val="0"/>
            <w:snapToGrid w:val="0"/>
          </w:rPr>
          <w:tab/>
          <w:t>outcome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Outcome,</w:t>
        </w:r>
      </w:ins>
    </w:p>
    <w:p w14:paraId="556A67FC" w14:textId="77777777" w:rsidR="00962934" w:rsidRPr="0029102F" w:rsidRDefault="00962934" w:rsidP="00962934">
      <w:pPr>
        <w:pStyle w:val="PL"/>
        <w:spacing w:line="0" w:lineRule="atLeast"/>
        <w:rPr>
          <w:ins w:id="8071" w:author="Author"/>
          <w:noProof w:val="0"/>
          <w:snapToGrid w:val="0"/>
          <w:lang w:val="fr-FR"/>
        </w:rPr>
      </w:pPr>
      <w:ins w:id="8072" w:author="Author">
        <w:r>
          <w:rPr>
            <w:noProof w:val="0"/>
            <w:snapToGrid w:val="0"/>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ProtocolExtensionContainer { {AssistanceInformationFailureList-ExtIEs} }</w:t>
        </w:r>
        <w:r w:rsidRPr="0029102F">
          <w:rPr>
            <w:noProof w:val="0"/>
            <w:snapToGrid w:val="0"/>
            <w:lang w:val="fr-FR"/>
          </w:rPr>
          <w:tab/>
          <w:t>OPTIONAL,</w:t>
        </w:r>
      </w:ins>
    </w:p>
    <w:p w14:paraId="6E241F63" w14:textId="77777777" w:rsidR="00962934" w:rsidRPr="0029102F" w:rsidRDefault="00962934" w:rsidP="00962934">
      <w:pPr>
        <w:pStyle w:val="PL"/>
        <w:spacing w:line="0" w:lineRule="atLeast"/>
        <w:rPr>
          <w:ins w:id="8073" w:author="Author"/>
          <w:noProof w:val="0"/>
          <w:snapToGrid w:val="0"/>
          <w:lang w:val="fr-FR"/>
        </w:rPr>
      </w:pPr>
      <w:ins w:id="8074" w:author="Author">
        <w:r w:rsidRPr="0029102F">
          <w:rPr>
            <w:noProof w:val="0"/>
            <w:snapToGrid w:val="0"/>
            <w:lang w:val="fr-FR"/>
          </w:rPr>
          <w:tab/>
          <w:t>...</w:t>
        </w:r>
      </w:ins>
    </w:p>
    <w:p w14:paraId="7AD507EE" w14:textId="77777777" w:rsidR="00962934" w:rsidRPr="0029102F" w:rsidRDefault="00962934" w:rsidP="00962934">
      <w:pPr>
        <w:pStyle w:val="PL"/>
        <w:spacing w:line="0" w:lineRule="atLeast"/>
        <w:rPr>
          <w:ins w:id="8075" w:author="Author"/>
          <w:noProof w:val="0"/>
          <w:snapToGrid w:val="0"/>
          <w:lang w:val="fr-FR"/>
        </w:rPr>
      </w:pPr>
      <w:ins w:id="8076" w:author="Author">
        <w:r w:rsidRPr="0029102F">
          <w:rPr>
            <w:noProof w:val="0"/>
            <w:snapToGrid w:val="0"/>
            <w:lang w:val="fr-FR"/>
          </w:rPr>
          <w:t>}</w:t>
        </w:r>
      </w:ins>
    </w:p>
    <w:p w14:paraId="599E361D" w14:textId="77777777" w:rsidR="00962934" w:rsidRPr="0029102F" w:rsidRDefault="00962934" w:rsidP="00962934">
      <w:pPr>
        <w:pStyle w:val="PL"/>
        <w:spacing w:line="0" w:lineRule="atLeast"/>
        <w:rPr>
          <w:ins w:id="8077" w:author="Author"/>
          <w:noProof w:val="0"/>
          <w:snapToGrid w:val="0"/>
          <w:lang w:val="fr-FR"/>
        </w:rPr>
      </w:pPr>
    </w:p>
    <w:p w14:paraId="258ECBBB" w14:textId="77777777" w:rsidR="00962934" w:rsidRPr="0029102F" w:rsidRDefault="00962934" w:rsidP="00962934">
      <w:pPr>
        <w:pStyle w:val="PL"/>
        <w:spacing w:line="0" w:lineRule="atLeast"/>
        <w:rPr>
          <w:ins w:id="8078" w:author="Author"/>
          <w:noProof w:val="0"/>
          <w:snapToGrid w:val="0"/>
          <w:lang w:val="fr-FR"/>
        </w:rPr>
      </w:pPr>
      <w:ins w:id="8079" w:author="Author">
        <w:r w:rsidRPr="0029102F">
          <w:rPr>
            <w:noProof w:val="0"/>
            <w:snapToGrid w:val="0"/>
            <w:lang w:val="fr-FR"/>
          </w:rPr>
          <w:t>AssistanceInformationFailureList-ExtIEs NRPPA-PROTOCOL-EXTENSION ::= {</w:t>
        </w:r>
      </w:ins>
    </w:p>
    <w:p w14:paraId="722A8C90" w14:textId="77777777" w:rsidR="00962934" w:rsidRPr="0029102F" w:rsidRDefault="00962934" w:rsidP="00962934">
      <w:pPr>
        <w:pStyle w:val="PL"/>
        <w:spacing w:line="0" w:lineRule="atLeast"/>
        <w:rPr>
          <w:ins w:id="8080" w:author="Author"/>
          <w:noProof w:val="0"/>
          <w:snapToGrid w:val="0"/>
          <w:lang w:val="fr-FR"/>
        </w:rPr>
      </w:pPr>
      <w:ins w:id="8081" w:author="Author">
        <w:r w:rsidRPr="0029102F">
          <w:rPr>
            <w:noProof w:val="0"/>
            <w:snapToGrid w:val="0"/>
            <w:lang w:val="fr-FR"/>
          </w:rPr>
          <w:tab/>
          <w:t>...</w:t>
        </w:r>
      </w:ins>
    </w:p>
    <w:p w14:paraId="655F6307" w14:textId="77777777" w:rsidR="00962934" w:rsidRPr="0029102F" w:rsidRDefault="00962934" w:rsidP="00962934">
      <w:pPr>
        <w:pStyle w:val="PL"/>
        <w:spacing w:line="0" w:lineRule="atLeast"/>
        <w:rPr>
          <w:ins w:id="8082" w:author="Author"/>
          <w:noProof w:val="0"/>
          <w:snapToGrid w:val="0"/>
          <w:lang w:val="fr-FR"/>
        </w:rPr>
      </w:pPr>
      <w:ins w:id="8083" w:author="Author">
        <w:r w:rsidRPr="0029102F">
          <w:rPr>
            <w:noProof w:val="0"/>
            <w:snapToGrid w:val="0"/>
            <w:lang w:val="fr-FR"/>
          </w:rPr>
          <w:t>}</w:t>
        </w:r>
      </w:ins>
    </w:p>
    <w:p w14:paraId="1766E0FB" w14:textId="77777777" w:rsidR="00962934" w:rsidRPr="0029102F" w:rsidRDefault="00962934" w:rsidP="00962934">
      <w:pPr>
        <w:pStyle w:val="PL"/>
        <w:spacing w:line="0" w:lineRule="atLeast"/>
        <w:rPr>
          <w:ins w:id="8084" w:author="Author"/>
          <w:noProof w:val="0"/>
          <w:snapToGrid w:val="0"/>
          <w:lang w:val="fr-FR"/>
        </w:rPr>
      </w:pPr>
    </w:p>
    <w:p w14:paraId="60D1C410" w14:textId="77777777" w:rsidR="00962934" w:rsidRPr="0026405E" w:rsidRDefault="00962934" w:rsidP="00962934">
      <w:pPr>
        <w:pStyle w:val="PL"/>
        <w:spacing w:line="0" w:lineRule="atLeast"/>
        <w:rPr>
          <w:ins w:id="8085" w:author="Author"/>
          <w:noProof w:val="0"/>
          <w:snapToGrid w:val="0"/>
          <w:lang w:val="fr-FR"/>
        </w:rPr>
      </w:pPr>
      <w:ins w:id="8086" w:author="Author">
        <w:r w:rsidRPr="0026405E">
          <w:rPr>
            <w:noProof w:val="0"/>
            <w:snapToGrid w:val="0"/>
            <w:lang w:val="fr-FR"/>
          </w:rPr>
          <w:t>AssistanceInformationMetaData ::= SEQUENCE {</w:t>
        </w:r>
      </w:ins>
    </w:p>
    <w:p w14:paraId="6A5B9392" w14:textId="77777777" w:rsidR="00962934" w:rsidRPr="0026405E" w:rsidRDefault="00962934" w:rsidP="00962934">
      <w:pPr>
        <w:pStyle w:val="PL"/>
        <w:spacing w:line="0" w:lineRule="atLeast"/>
        <w:rPr>
          <w:ins w:id="8087" w:author="Author"/>
          <w:noProof w:val="0"/>
          <w:snapToGrid w:val="0"/>
          <w:lang w:val="fr-FR"/>
        </w:rPr>
      </w:pPr>
      <w:ins w:id="8088" w:author="Author">
        <w:r w:rsidRPr="0026405E">
          <w:rPr>
            <w:noProof w:val="0"/>
            <w:snapToGrid w:val="0"/>
            <w:lang w:val="fr-FR"/>
          </w:rPr>
          <w:tab/>
          <w:t>encrypted</w:t>
        </w:r>
        <w:r w:rsidRPr="0026405E">
          <w:rPr>
            <w:noProof w:val="0"/>
            <w:snapToGrid w:val="0"/>
            <w:lang w:val="fr-FR"/>
          </w:rPr>
          <w:tab/>
        </w:r>
        <w:r w:rsidRPr="0026405E">
          <w:rPr>
            <w:noProof w:val="0"/>
            <w:snapToGrid w:val="0"/>
            <w:lang w:val="fr-FR"/>
          </w:rPr>
          <w:tab/>
        </w:r>
        <w:r w:rsidRPr="0026405E">
          <w:rPr>
            <w:noProof w:val="0"/>
            <w:snapToGrid w:val="0"/>
            <w:lang w:val="fr-FR"/>
          </w:rPr>
          <w:tab/>
          <w:t>ENUMERATED {true, ...}</w:t>
        </w:r>
        <w:r w:rsidRPr="0026405E">
          <w:rPr>
            <w:noProof w:val="0"/>
            <w:snapToGrid w:val="0"/>
            <w:lang w:val="fr-FR"/>
          </w:rPr>
          <w:tab/>
          <w:t>OPTIONAL,</w:t>
        </w:r>
      </w:ins>
    </w:p>
    <w:p w14:paraId="5639283F" w14:textId="77777777" w:rsidR="00962934" w:rsidRPr="004151EA" w:rsidRDefault="00962934" w:rsidP="00962934">
      <w:pPr>
        <w:pStyle w:val="PL"/>
        <w:spacing w:line="0" w:lineRule="atLeast"/>
        <w:rPr>
          <w:ins w:id="8089" w:author="Author"/>
          <w:noProof w:val="0"/>
          <w:snapToGrid w:val="0"/>
          <w:lang w:val="fr-FR"/>
          <w:rPrChange w:id="8090" w:author="R3-204299" w:date="2020-06-15T18:46:00Z">
            <w:rPr>
              <w:ins w:id="8091" w:author="Author"/>
              <w:noProof w:val="0"/>
              <w:snapToGrid w:val="0"/>
            </w:rPr>
          </w:rPrChange>
        </w:rPr>
      </w:pPr>
      <w:ins w:id="8092" w:author="Author">
        <w:r w:rsidRPr="0026405E">
          <w:rPr>
            <w:noProof w:val="0"/>
            <w:snapToGrid w:val="0"/>
            <w:lang w:val="fr-FR"/>
          </w:rPr>
          <w:tab/>
          <w:t>gNSSID</w:t>
        </w:r>
        <w:r w:rsidRPr="0026405E">
          <w:rPr>
            <w:noProof w:val="0"/>
            <w:snapToGrid w:val="0"/>
            <w:lang w:val="fr-FR"/>
          </w:rPr>
          <w:tab/>
        </w:r>
        <w:r w:rsidRPr="0026405E">
          <w:rPr>
            <w:noProof w:val="0"/>
            <w:snapToGrid w:val="0"/>
            <w:lang w:val="fr-FR"/>
          </w:rPr>
          <w:tab/>
        </w:r>
        <w:r w:rsidRPr="0026405E">
          <w:rPr>
            <w:noProof w:val="0"/>
            <w:snapToGrid w:val="0"/>
            <w:lang w:val="fr-FR"/>
          </w:rPr>
          <w:tab/>
        </w:r>
        <w:r w:rsidRPr="0026405E">
          <w:rPr>
            <w:noProof w:val="0"/>
            <w:snapToGrid w:val="0"/>
            <w:lang w:val="fr-FR"/>
          </w:rPr>
          <w:tab/>
          <w:t>ENUMERATED {gps, sbas, gzss, galileo, glonass, bds, ...}</w:t>
        </w:r>
        <w:r w:rsidRPr="0026405E">
          <w:rPr>
            <w:noProof w:val="0"/>
            <w:snapToGrid w:val="0"/>
            <w:lang w:val="fr-FR"/>
          </w:rPr>
          <w:tab/>
        </w:r>
        <w:r w:rsidRPr="004151EA">
          <w:rPr>
            <w:noProof w:val="0"/>
            <w:snapToGrid w:val="0"/>
            <w:lang w:val="fr-FR"/>
            <w:rPrChange w:id="8093" w:author="R3-204299" w:date="2020-06-15T18:46:00Z">
              <w:rPr>
                <w:noProof w:val="0"/>
                <w:snapToGrid w:val="0"/>
              </w:rPr>
            </w:rPrChange>
          </w:rPr>
          <w:t>OPTIONAL,</w:t>
        </w:r>
      </w:ins>
    </w:p>
    <w:p w14:paraId="69C9DB6A" w14:textId="77777777" w:rsidR="00962934" w:rsidRPr="004151EA" w:rsidDel="00C945AE" w:rsidRDefault="00962934" w:rsidP="00962934">
      <w:pPr>
        <w:pStyle w:val="PL"/>
        <w:spacing w:line="0" w:lineRule="atLeast"/>
        <w:rPr>
          <w:ins w:id="8094" w:author="Author"/>
          <w:del w:id="8095" w:author="R3-204218" w:date="2020-06-15T17:32:00Z"/>
          <w:noProof w:val="0"/>
          <w:snapToGrid w:val="0"/>
          <w:lang w:val="fr-FR"/>
          <w:rPrChange w:id="8096" w:author="R3-204299" w:date="2020-06-15T18:46:00Z">
            <w:rPr>
              <w:ins w:id="8097" w:author="Author"/>
              <w:del w:id="8098" w:author="R3-204218" w:date="2020-06-15T17:32:00Z"/>
              <w:noProof w:val="0"/>
              <w:snapToGrid w:val="0"/>
            </w:rPr>
          </w:rPrChange>
        </w:rPr>
      </w:pPr>
      <w:ins w:id="8099" w:author="Author">
        <w:r w:rsidRPr="004151EA">
          <w:rPr>
            <w:snapToGrid w:val="0"/>
            <w:lang w:val="fr-FR"/>
            <w:rPrChange w:id="8100" w:author="R3-204299" w:date="2020-06-15T18:46:00Z">
              <w:rPr>
                <w:snapToGrid w:val="0"/>
              </w:rPr>
            </w:rPrChange>
          </w:rPr>
          <w:tab/>
          <w:t>sBASID</w:t>
        </w:r>
        <w:r w:rsidRPr="004151EA">
          <w:rPr>
            <w:snapToGrid w:val="0"/>
            <w:lang w:val="fr-FR"/>
            <w:rPrChange w:id="8101" w:author="R3-204299" w:date="2020-06-15T18:46:00Z">
              <w:rPr>
                <w:snapToGrid w:val="0"/>
              </w:rPr>
            </w:rPrChange>
          </w:rPr>
          <w:tab/>
        </w:r>
        <w:r w:rsidRPr="004151EA">
          <w:rPr>
            <w:snapToGrid w:val="0"/>
            <w:lang w:val="fr-FR"/>
            <w:rPrChange w:id="8102" w:author="R3-204299" w:date="2020-06-15T18:46:00Z">
              <w:rPr>
                <w:snapToGrid w:val="0"/>
              </w:rPr>
            </w:rPrChange>
          </w:rPr>
          <w:tab/>
        </w:r>
        <w:r w:rsidRPr="004151EA">
          <w:rPr>
            <w:snapToGrid w:val="0"/>
            <w:lang w:val="fr-FR"/>
            <w:rPrChange w:id="8103" w:author="R3-204299" w:date="2020-06-15T18:46:00Z">
              <w:rPr>
                <w:snapToGrid w:val="0"/>
              </w:rPr>
            </w:rPrChange>
          </w:rPr>
          <w:tab/>
        </w:r>
        <w:r w:rsidRPr="004151EA">
          <w:rPr>
            <w:snapToGrid w:val="0"/>
            <w:lang w:val="fr-FR"/>
            <w:rPrChange w:id="8104" w:author="R3-204299" w:date="2020-06-15T18:46:00Z">
              <w:rPr>
                <w:snapToGrid w:val="0"/>
              </w:rPr>
            </w:rPrChange>
          </w:rPr>
          <w:tab/>
          <w:t>ENUMERATED {waas, egnos, msas, gagan, ...}</w:t>
        </w:r>
        <w:r w:rsidRPr="004151EA">
          <w:rPr>
            <w:snapToGrid w:val="0"/>
            <w:lang w:val="fr-FR"/>
            <w:rPrChange w:id="8105" w:author="R3-204299" w:date="2020-06-15T18:46:00Z">
              <w:rPr>
                <w:snapToGrid w:val="0"/>
              </w:rPr>
            </w:rPrChange>
          </w:rPr>
          <w:tab/>
        </w:r>
        <w:r w:rsidRPr="004151EA">
          <w:rPr>
            <w:snapToGrid w:val="0"/>
            <w:lang w:val="fr-FR"/>
            <w:rPrChange w:id="8106" w:author="R3-204299" w:date="2020-06-15T18:46:00Z">
              <w:rPr>
                <w:snapToGrid w:val="0"/>
              </w:rPr>
            </w:rPrChange>
          </w:rPr>
          <w:tab/>
        </w:r>
        <w:r w:rsidRPr="004151EA">
          <w:rPr>
            <w:snapToGrid w:val="0"/>
            <w:lang w:val="fr-FR"/>
            <w:rPrChange w:id="8107" w:author="R3-204299" w:date="2020-06-15T18:46:00Z">
              <w:rPr>
                <w:snapToGrid w:val="0"/>
              </w:rPr>
            </w:rPrChange>
          </w:rPr>
          <w:tab/>
        </w:r>
        <w:r w:rsidRPr="004151EA">
          <w:rPr>
            <w:snapToGrid w:val="0"/>
            <w:lang w:val="fr-FR"/>
            <w:rPrChange w:id="8108" w:author="R3-204299" w:date="2020-06-15T18:46:00Z">
              <w:rPr>
                <w:snapToGrid w:val="0"/>
              </w:rPr>
            </w:rPrChange>
          </w:rPr>
          <w:tab/>
        </w:r>
        <w:r w:rsidRPr="004151EA">
          <w:rPr>
            <w:snapToGrid w:val="0"/>
            <w:lang w:val="fr-FR"/>
            <w:rPrChange w:id="8109" w:author="R3-204299" w:date="2020-06-15T18:46:00Z">
              <w:rPr>
                <w:snapToGrid w:val="0"/>
              </w:rPr>
            </w:rPrChange>
          </w:rPr>
          <w:tab/>
          <w:t>OPTIONAL,</w:t>
        </w:r>
      </w:ins>
    </w:p>
    <w:p w14:paraId="7FF36C3D" w14:textId="6EA7A354" w:rsidR="00962934" w:rsidRPr="0026405E" w:rsidDel="00C945AE" w:rsidRDefault="00962934" w:rsidP="00962934">
      <w:pPr>
        <w:pStyle w:val="PL"/>
        <w:spacing w:line="0" w:lineRule="atLeast"/>
        <w:rPr>
          <w:ins w:id="8110" w:author="Author"/>
          <w:del w:id="8111" w:author="R3-204218" w:date="2020-06-15T17:32:00Z"/>
          <w:noProof w:val="0"/>
          <w:snapToGrid w:val="0"/>
          <w:lang w:val="fr-FR"/>
        </w:rPr>
      </w:pPr>
      <w:ins w:id="8112" w:author="Author">
        <w:del w:id="8113" w:author="R3-204218" w:date="2020-06-15T17:32:00Z">
          <w:r w:rsidRPr="004151EA" w:rsidDel="00C945AE">
            <w:rPr>
              <w:snapToGrid w:val="0"/>
              <w:highlight w:val="yellow"/>
              <w:lang w:val="fr-FR"/>
              <w:rPrChange w:id="8114" w:author="R3-204299" w:date="2020-06-15T18:46:00Z">
                <w:rPr>
                  <w:snapToGrid w:val="0"/>
                  <w:highlight w:val="yellow"/>
                </w:rPr>
              </w:rPrChange>
            </w:rPr>
            <w:tab/>
            <w:delText>areaScope</w:delText>
          </w:r>
          <w:r w:rsidRPr="004151EA" w:rsidDel="00C945AE">
            <w:rPr>
              <w:snapToGrid w:val="0"/>
              <w:highlight w:val="yellow"/>
              <w:lang w:val="fr-FR"/>
              <w:rPrChange w:id="8115" w:author="R3-204299" w:date="2020-06-15T18:46:00Z">
                <w:rPr>
                  <w:snapToGrid w:val="0"/>
                  <w:highlight w:val="yellow"/>
                </w:rPr>
              </w:rPrChange>
            </w:rPr>
            <w:tab/>
          </w:r>
          <w:r w:rsidRPr="004151EA" w:rsidDel="00C945AE">
            <w:rPr>
              <w:snapToGrid w:val="0"/>
              <w:highlight w:val="yellow"/>
              <w:lang w:val="fr-FR"/>
              <w:rPrChange w:id="8116" w:author="R3-204299" w:date="2020-06-15T18:46:00Z">
                <w:rPr>
                  <w:snapToGrid w:val="0"/>
                  <w:highlight w:val="yellow"/>
                </w:rPr>
              </w:rPrChange>
            </w:rPr>
            <w:tab/>
          </w:r>
          <w:r w:rsidRPr="004151EA" w:rsidDel="00C945AE">
            <w:rPr>
              <w:snapToGrid w:val="0"/>
              <w:highlight w:val="yellow"/>
              <w:lang w:val="fr-FR"/>
              <w:rPrChange w:id="8117" w:author="R3-204299" w:date="2020-06-15T18:46:00Z">
                <w:rPr>
                  <w:snapToGrid w:val="0"/>
                  <w:highlight w:val="yellow"/>
                </w:rPr>
              </w:rPrChange>
            </w:rPr>
            <w:tab/>
            <w:delText>ENUMERATED {true, ...}</w:delText>
          </w:r>
          <w:r w:rsidRPr="004151EA" w:rsidDel="00C945AE">
            <w:rPr>
              <w:snapToGrid w:val="0"/>
              <w:highlight w:val="yellow"/>
              <w:lang w:val="fr-FR"/>
              <w:rPrChange w:id="8118" w:author="R3-204299" w:date="2020-06-15T18:46:00Z">
                <w:rPr>
                  <w:snapToGrid w:val="0"/>
                  <w:highlight w:val="yellow"/>
                </w:rPr>
              </w:rPrChange>
            </w:rPr>
            <w:tab/>
          </w:r>
          <w:r w:rsidRPr="004151EA" w:rsidDel="00C945AE">
            <w:rPr>
              <w:snapToGrid w:val="0"/>
              <w:highlight w:val="yellow"/>
              <w:lang w:val="fr-FR"/>
              <w:rPrChange w:id="8119" w:author="R3-204299" w:date="2020-06-15T18:46:00Z">
                <w:rPr>
                  <w:snapToGrid w:val="0"/>
                  <w:highlight w:val="yellow"/>
                </w:rPr>
              </w:rPrChange>
            </w:rPr>
            <w:tab/>
          </w:r>
          <w:r w:rsidRPr="004151EA" w:rsidDel="00C945AE">
            <w:rPr>
              <w:snapToGrid w:val="0"/>
              <w:highlight w:val="yellow"/>
              <w:lang w:val="fr-FR"/>
              <w:rPrChange w:id="8120" w:author="R3-204299" w:date="2020-06-15T18:46:00Z">
                <w:rPr>
                  <w:snapToGrid w:val="0"/>
                  <w:highlight w:val="yellow"/>
                </w:rPr>
              </w:rPrChange>
            </w:rPr>
            <w:tab/>
          </w:r>
          <w:r w:rsidRPr="004151EA" w:rsidDel="00C945AE">
            <w:rPr>
              <w:snapToGrid w:val="0"/>
              <w:highlight w:val="yellow"/>
              <w:lang w:val="fr-FR"/>
              <w:rPrChange w:id="8121" w:author="R3-204299" w:date="2020-06-15T18:46:00Z">
                <w:rPr>
                  <w:snapToGrid w:val="0"/>
                  <w:highlight w:val="yellow"/>
                </w:rPr>
              </w:rPrChange>
            </w:rPr>
            <w:tab/>
          </w:r>
          <w:r w:rsidRPr="004151EA" w:rsidDel="00C945AE">
            <w:rPr>
              <w:snapToGrid w:val="0"/>
              <w:highlight w:val="yellow"/>
              <w:lang w:val="fr-FR"/>
              <w:rPrChange w:id="8122" w:author="R3-204299" w:date="2020-06-15T18:46:00Z">
                <w:rPr>
                  <w:snapToGrid w:val="0"/>
                  <w:highlight w:val="yellow"/>
                </w:rPr>
              </w:rPrChange>
            </w:rPr>
            <w:tab/>
          </w:r>
          <w:r w:rsidRPr="004151EA" w:rsidDel="00C945AE">
            <w:rPr>
              <w:snapToGrid w:val="0"/>
              <w:highlight w:val="yellow"/>
              <w:lang w:val="fr-FR"/>
              <w:rPrChange w:id="8123" w:author="R3-204299" w:date="2020-06-15T18:46:00Z">
                <w:rPr>
                  <w:snapToGrid w:val="0"/>
                  <w:highlight w:val="yellow"/>
                </w:rPr>
              </w:rPrChange>
            </w:rPr>
            <w:tab/>
          </w:r>
          <w:r w:rsidRPr="004151EA" w:rsidDel="00C945AE">
            <w:rPr>
              <w:snapToGrid w:val="0"/>
              <w:highlight w:val="yellow"/>
              <w:lang w:val="fr-FR"/>
              <w:rPrChange w:id="8124" w:author="R3-204299" w:date="2020-06-15T18:46:00Z">
                <w:rPr>
                  <w:snapToGrid w:val="0"/>
                  <w:highlight w:val="yellow"/>
                </w:rPr>
              </w:rPrChange>
            </w:rPr>
            <w:tab/>
          </w:r>
          <w:r w:rsidRPr="004151EA" w:rsidDel="00C945AE">
            <w:rPr>
              <w:snapToGrid w:val="0"/>
              <w:highlight w:val="yellow"/>
              <w:lang w:val="fr-FR"/>
              <w:rPrChange w:id="8125" w:author="R3-204299" w:date="2020-06-15T18:46:00Z">
                <w:rPr>
                  <w:snapToGrid w:val="0"/>
                  <w:highlight w:val="yellow"/>
                </w:rPr>
              </w:rPrChange>
            </w:rPr>
            <w:tab/>
          </w:r>
          <w:r w:rsidRPr="004151EA" w:rsidDel="00C945AE">
            <w:rPr>
              <w:snapToGrid w:val="0"/>
              <w:highlight w:val="yellow"/>
              <w:lang w:val="fr-FR"/>
              <w:rPrChange w:id="8126" w:author="R3-204299" w:date="2020-06-15T18:46:00Z">
                <w:rPr>
                  <w:snapToGrid w:val="0"/>
                  <w:highlight w:val="yellow"/>
                </w:rPr>
              </w:rPrChange>
            </w:rPr>
            <w:tab/>
          </w:r>
          <w:r w:rsidRPr="004151EA" w:rsidDel="00C945AE">
            <w:rPr>
              <w:snapToGrid w:val="0"/>
              <w:highlight w:val="yellow"/>
              <w:lang w:val="fr-FR"/>
              <w:rPrChange w:id="8127" w:author="R3-204299" w:date="2020-06-15T18:46:00Z">
                <w:rPr>
                  <w:snapToGrid w:val="0"/>
                  <w:highlight w:val="yellow"/>
                </w:rPr>
              </w:rPrChange>
            </w:rPr>
            <w:tab/>
          </w:r>
          <w:r w:rsidRPr="0026405E" w:rsidDel="00C945AE">
            <w:rPr>
              <w:noProof w:val="0"/>
              <w:snapToGrid w:val="0"/>
              <w:highlight w:val="yellow"/>
              <w:lang w:val="fr-FR"/>
            </w:rPr>
            <w:delText>OPTIONAL,</w:delText>
          </w:r>
        </w:del>
      </w:ins>
    </w:p>
    <w:p w14:paraId="388C4E3B" w14:textId="77777777" w:rsidR="00962934" w:rsidRPr="0029102F" w:rsidRDefault="00962934" w:rsidP="00962934">
      <w:pPr>
        <w:pStyle w:val="PL"/>
        <w:spacing w:line="0" w:lineRule="atLeast"/>
        <w:rPr>
          <w:ins w:id="8128" w:author="Author"/>
          <w:noProof w:val="0"/>
          <w:snapToGrid w:val="0"/>
          <w:lang w:val="fr-FR"/>
        </w:rPr>
      </w:pPr>
      <w:ins w:id="8129" w:author="Author">
        <w:r w:rsidRPr="0026405E">
          <w:rPr>
            <w:noProof w:val="0"/>
            <w:snapToGrid w:val="0"/>
            <w:lang w:val="fr-FR"/>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t>ProtocolExtensionContainer { { AssistanceInformationMetaData-ExtIEs} }</w:t>
        </w:r>
        <w:r w:rsidRPr="0029102F">
          <w:rPr>
            <w:noProof w:val="0"/>
            <w:snapToGrid w:val="0"/>
            <w:lang w:val="fr-FR"/>
          </w:rPr>
          <w:tab/>
          <w:t>OPTIONAL,</w:t>
        </w:r>
      </w:ins>
    </w:p>
    <w:p w14:paraId="79A200D3" w14:textId="77777777" w:rsidR="00962934" w:rsidRPr="004151EA" w:rsidRDefault="00962934" w:rsidP="00962934">
      <w:pPr>
        <w:pStyle w:val="PL"/>
        <w:spacing w:line="0" w:lineRule="atLeast"/>
        <w:rPr>
          <w:ins w:id="8130" w:author="Author"/>
          <w:noProof w:val="0"/>
          <w:snapToGrid w:val="0"/>
          <w:lang w:val="fr-FR"/>
          <w:rPrChange w:id="8131" w:author="R3-204299" w:date="2020-06-15T18:46:00Z">
            <w:rPr>
              <w:ins w:id="8132" w:author="Author"/>
              <w:noProof w:val="0"/>
              <w:snapToGrid w:val="0"/>
              <w:lang w:val="sv-SE"/>
            </w:rPr>
          </w:rPrChange>
        </w:rPr>
      </w:pPr>
      <w:ins w:id="8133" w:author="Author">
        <w:r w:rsidRPr="0029102F">
          <w:rPr>
            <w:noProof w:val="0"/>
            <w:snapToGrid w:val="0"/>
            <w:lang w:val="fr-FR"/>
          </w:rPr>
          <w:tab/>
        </w:r>
        <w:r w:rsidRPr="004151EA">
          <w:rPr>
            <w:noProof w:val="0"/>
            <w:snapToGrid w:val="0"/>
            <w:lang w:val="fr-FR"/>
            <w:rPrChange w:id="8134" w:author="R3-204299" w:date="2020-06-15T18:46:00Z">
              <w:rPr>
                <w:noProof w:val="0"/>
                <w:snapToGrid w:val="0"/>
                <w:lang w:val="sv-SE"/>
              </w:rPr>
            </w:rPrChange>
          </w:rPr>
          <w:t>...</w:t>
        </w:r>
      </w:ins>
    </w:p>
    <w:p w14:paraId="5706A539" w14:textId="77777777" w:rsidR="00962934" w:rsidRPr="004151EA" w:rsidRDefault="00962934" w:rsidP="00962934">
      <w:pPr>
        <w:pStyle w:val="PL"/>
        <w:spacing w:line="0" w:lineRule="atLeast"/>
        <w:rPr>
          <w:ins w:id="8135" w:author="Author"/>
          <w:noProof w:val="0"/>
          <w:snapToGrid w:val="0"/>
          <w:lang w:val="fr-FR"/>
          <w:rPrChange w:id="8136" w:author="R3-204299" w:date="2020-06-15T18:46:00Z">
            <w:rPr>
              <w:ins w:id="8137" w:author="Author"/>
              <w:noProof w:val="0"/>
              <w:snapToGrid w:val="0"/>
              <w:lang w:val="sv-SE"/>
            </w:rPr>
          </w:rPrChange>
        </w:rPr>
      </w:pPr>
      <w:ins w:id="8138" w:author="Author">
        <w:r w:rsidRPr="004151EA">
          <w:rPr>
            <w:noProof w:val="0"/>
            <w:snapToGrid w:val="0"/>
            <w:lang w:val="fr-FR"/>
            <w:rPrChange w:id="8139" w:author="R3-204299" w:date="2020-06-15T18:46:00Z">
              <w:rPr>
                <w:noProof w:val="0"/>
                <w:snapToGrid w:val="0"/>
                <w:lang w:val="sv-SE"/>
              </w:rPr>
            </w:rPrChange>
          </w:rPr>
          <w:t>}</w:t>
        </w:r>
      </w:ins>
    </w:p>
    <w:p w14:paraId="34FD5E3D" w14:textId="77777777" w:rsidR="00962934" w:rsidRPr="004151EA" w:rsidRDefault="00962934" w:rsidP="00962934">
      <w:pPr>
        <w:pStyle w:val="PL"/>
        <w:spacing w:line="0" w:lineRule="atLeast"/>
        <w:rPr>
          <w:ins w:id="8140" w:author="Author"/>
          <w:noProof w:val="0"/>
          <w:snapToGrid w:val="0"/>
          <w:lang w:val="fr-FR"/>
          <w:rPrChange w:id="8141" w:author="R3-204299" w:date="2020-06-15T18:46:00Z">
            <w:rPr>
              <w:ins w:id="8142" w:author="Author"/>
              <w:noProof w:val="0"/>
              <w:snapToGrid w:val="0"/>
              <w:lang w:val="sv-SE"/>
            </w:rPr>
          </w:rPrChange>
        </w:rPr>
      </w:pPr>
    </w:p>
    <w:p w14:paraId="77151E87" w14:textId="77777777" w:rsidR="00962934" w:rsidRPr="004151EA" w:rsidRDefault="00962934" w:rsidP="00962934">
      <w:pPr>
        <w:pStyle w:val="PL"/>
        <w:spacing w:line="0" w:lineRule="atLeast"/>
        <w:rPr>
          <w:ins w:id="8143" w:author="Author"/>
          <w:noProof w:val="0"/>
          <w:snapToGrid w:val="0"/>
          <w:lang w:val="fr-FR"/>
          <w:rPrChange w:id="8144" w:author="R3-204299" w:date="2020-06-15T18:46:00Z">
            <w:rPr>
              <w:ins w:id="8145" w:author="Author"/>
              <w:noProof w:val="0"/>
              <w:snapToGrid w:val="0"/>
              <w:lang w:val="sv-SE"/>
            </w:rPr>
          </w:rPrChange>
        </w:rPr>
      </w:pPr>
      <w:ins w:id="8146" w:author="Author">
        <w:r w:rsidRPr="004151EA">
          <w:rPr>
            <w:noProof w:val="0"/>
            <w:snapToGrid w:val="0"/>
            <w:lang w:val="fr-FR"/>
            <w:rPrChange w:id="8147" w:author="R3-204299" w:date="2020-06-15T18:46:00Z">
              <w:rPr>
                <w:noProof w:val="0"/>
                <w:snapToGrid w:val="0"/>
                <w:lang w:val="sv-SE"/>
              </w:rPr>
            </w:rPrChange>
          </w:rPr>
          <w:t>AssistanceInformationMetaData-ExtIEs NRPPA-PROTOCOL-EXTENSION ::= {</w:t>
        </w:r>
      </w:ins>
    </w:p>
    <w:p w14:paraId="00410F1E" w14:textId="77777777" w:rsidR="00962934" w:rsidRPr="004151EA" w:rsidRDefault="00962934" w:rsidP="00962934">
      <w:pPr>
        <w:pStyle w:val="PL"/>
        <w:spacing w:line="0" w:lineRule="atLeast"/>
        <w:rPr>
          <w:ins w:id="8148" w:author="Author"/>
          <w:noProof w:val="0"/>
          <w:snapToGrid w:val="0"/>
          <w:rPrChange w:id="8149" w:author="R3-204299" w:date="2020-06-15T18:46:00Z">
            <w:rPr>
              <w:ins w:id="8150" w:author="Author"/>
              <w:noProof w:val="0"/>
              <w:snapToGrid w:val="0"/>
              <w:lang w:val="sv-SE"/>
            </w:rPr>
          </w:rPrChange>
        </w:rPr>
      </w:pPr>
      <w:ins w:id="8151" w:author="Author">
        <w:r w:rsidRPr="004151EA">
          <w:rPr>
            <w:noProof w:val="0"/>
            <w:snapToGrid w:val="0"/>
            <w:lang w:val="fr-FR"/>
            <w:rPrChange w:id="8152" w:author="R3-204299" w:date="2020-06-15T18:46:00Z">
              <w:rPr>
                <w:noProof w:val="0"/>
                <w:snapToGrid w:val="0"/>
                <w:lang w:val="sv-SE"/>
              </w:rPr>
            </w:rPrChange>
          </w:rPr>
          <w:tab/>
        </w:r>
        <w:r w:rsidRPr="004151EA">
          <w:rPr>
            <w:noProof w:val="0"/>
            <w:snapToGrid w:val="0"/>
            <w:rPrChange w:id="8153" w:author="R3-204299" w:date="2020-06-15T18:46:00Z">
              <w:rPr>
                <w:noProof w:val="0"/>
                <w:snapToGrid w:val="0"/>
                <w:lang w:val="sv-SE"/>
              </w:rPr>
            </w:rPrChange>
          </w:rPr>
          <w:t>...</w:t>
        </w:r>
      </w:ins>
    </w:p>
    <w:p w14:paraId="5AED9EEE" w14:textId="77777777" w:rsidR="00962934" w:rsidRPr="004151EA" w:rsidRDefault="00962934" w:rsidP="00962934">
      <w:pPr>
        <w:pStyle w:val="PL"/>
        <w:rPr>
          <w:ins w:id="8154" w:author="Author"/>
          <w:snapToGrid w:val="0"/>
          <w:rPrChange w:id="8155" w:author="R3-204299" w:date="2020-06-15T18:46:00Z">
            <w:rPr>
              <w:ins w:id="8156" w:author="Author"/>
              <w:snapToGrid w:val="0"/>
              <w:lang w:val="sv-SE"/>
            </w:rPr>
          </w:rPrChange>
        </w:rPr>
      </w:pPr>
      <w:ins w:id="8157" w:author="Author">
        <w:r w:rsidRPr="004151EA">
          <w:rPr>
            <w:noProof w:val="0"/>
            <w:snapToGrid w:val="0"/>
            <w:rPrChange w:id="8158" w:author="R3-204299" w:date="2020-06-15T18:46:00Z">
              <w:rPr>
                <w:noProof w:val="0"/>
                <w:snapToGrid w:val="0"/>
                <w:lang w:val="sv-SE"/>
              </w:rPr>
            </w:rPrChange>
          </w:rPr>
          <w:t>}</w:t>
        </w:r>
      </w:ins>
    </w:p>
    <w:p w14:paraId="68F6F0AB" w14:textId="77777777" w:rsidR="00962934" w:rsidRPr="004151EA" w:rsidRDefault="00962934" w:rsidP="00962934">
      <w:pPr>
        <w:pStyle w:val="PL"/>
        <w:spacing w:line="0" w:lineRule="atLeast"/>
        <w:rPr>
          <w:ins w:id="8159" w:author="Author"/>
          <w:rPrChange w:id="8160" w:author="R3-204299" w:date="2020-06-15T18:46:00Z">
            <w:rPr>
              <w:ins w:id="8161" w:author="Author"/>
              <w:lang w:val="sv-SE"/>
            </w:rPr>
          </w:rPrChange>
        </w:rPr>
      </w:pPr>
    </w:p>
    <w:p w14:paraId="51F1DCED" w14:textId="77777777" w:rsidR="00962934" w:rsidRPr="004151EA" w:rsidRDefault="00962934" w:rsidP="00EA1611">
      <w:pPr>
        <w:pStyle w:val="PL"/>
        <w:spacing w:line="0" w:lineRule="atLeast"/>
        <w:rPr>
          <w:ins w:id="8162" w:author="Author"/>
          <w:snapToGrid w:val="0"/>
        </w:rPr>
      </w:pPr>
    </w:p>
    <w:p w14:paraId="46B54A63" w14:textId="77777777" w:rsidR="00962934" w:rsidRPr="004151EA" w:rsidRDefault="00962934" w:rsidP="00EA1611">
      <w:pPr>
        <w:pStyle w:val="PL"/>
        <w:spacing w:line="0" w:lineRule="atLeast"/>
        <w:rPr>
          <w:snapToGrid w:val="0"/>
        </w:rPr>
      </w:pPr>
    </w:p>
    <w:p w14:paraId="688F5248" w14:textId="77777777" w:rsidR="00EA1611" w:rsidRPr="004151EA" w:rsidRDefault="00EA1611" w:rsidP="00EA1611">
      <w:pPr>
        <w:pStyle w:val="PL"/>
        <w:spacing w:line="0" w:lineRule="atLeast"/>
        <w:outlineLvl w:val="3"/>
        <w:rPr>
          <w:snapToGrid w:val="0"/>
        </w:rPr>
      </w:pPr>
      <w:r w:rsidRPr="004151EA">
        <w:rPr>
          <w:snapToGrid w:val="0"/>
        </w:rPr>
        <w:t>-- B</w:t>
      </w:r>
    </w:p>
    <w:p w14:paraId="5D5491BC" w14:textId="77777777" w:rsidR="00EA1611" w:rsidRPr="004151EA" w:rsidRDefault="00EA1611" w:rsidP="00EA1611">
      <w:pPr>
        <w:pStyle w:val="PL"/>
        <w:spacing w:line="0" w:lineRule="atLeast"/>
        <w:rPr>
          <w:snapToGrid w:val="0"/>
        </w:rPr>
      </w:pPr>
    </w:p>
    <w:p w14:paraId="1067C3A0" w14:textId="77777777" w:rsidR="00EA1611" w:rsidRPr="004151EA" w:rsidRDefault="00EA1611" w:rsidP="00EA1611">
      <w:pPr>
        <w:pStyle w:val="PL"/>
        <w:rPr>
          <w:snapToGrid w:val="0"/>
        </w:rPr>
      </w:pPr>
      <w:r w:rsidRPr="004151EA">
        <w:rPr>
          <w:snapToGrid w:val="0"/>
        </w:rPr>
        <w:t>BCCH ::= INTEGER (0..1023, ...)</w:t>
      </w:r>
    </w:p>
    <w:p w14:paraId="77C87AEF" w14:textId="77777777" w:rsidR="00EA1611" w:rsidRPr="004151EA" w:rsidRDefault="00EA1611" w:rsidP="00EA1611">
      <w:pPr>
        <w:pStyle w:val="PL"/>
        <w:rPr>
          <w:ins w:id="8163" w:author="Author"/>
          <w:rFonts w:eastAsia="SimSun"/>
          <w:snapToGrid w:val="0"/>
          <w:lang w:eastAsia="zh-CN"/>
        </w:rPr>
      </w:pPr>
    </w:p>
    <w:p w14:paraId="460CEFD3" w14:textId="77777777" w:rsidR="00962934" w:rsidRDefault="00962934" w:rsidP="00962934">
      <w:pPr>
        <w:pStyle w:val="PL"/>
        <w:rPr>
          <w:ins w:id="8164" w:author="Author"/>
          <w:snapToGrid w:val="0"/>
        </w:rPr>
      </w:pPr>
      <w:ins w:id="8165" w:author="Author">
        <w:r>
          <w:rPr>
            <w:snapToGrid w:val="0"/>
          </w:rPr>
          <w:t>Broadcast ::= ENUMERATED {</w:t>
        </w:r>
      </w:ins>
    </w:p>
    <w:p w14:paraId="795952E8" w14:textId="77777777" w:rsidR="00962934" w:rsidRDefault="00962934" w:rsidP="00962934">
      <w:pPr>
        <w:pStyle w:val="PL"/>
        <w:rPr>
          <w:ins w:id="8166" w:author="Author"/>
          <w:snapToGrid w:val="0"/>
        </w:rPr>
      </w:pPr>
      <w:ins w:id="8167" w:author="Author">
        <w:r>
          <w:rPr>
            <w:snapToGrid w:val="0"/>
          </w:rPr>
          <w:tab/>
          <w:t>start,</w:t>
        </w:r>
      </w:ins>
    </w:p>
    <w:p w14:paraId="72CE85A4" w14:textId="77777777" w:rsidR="00962934" w:rsidRDefault="00962934" w:rsidP="00962934">
      <w:pPr>
        <w:pStyle w:val="PL"/>
        <w:rPr>
          <w:ins w:id="8168" w:author="Author"/>
          <w:snapToGrid w:val="0"/>
        </w:rPr>
      </w:pPr>
      <w:ins w:id="8169" w:author="Author">
        <w:r>
          <w:rPr>
            <w:snapToGrid w:val="0"/>
          </w:rPr>
          <w:tab/>
          <w:t>stop,</w:t>
        </w:r>
      </w:ins>
    </w:p>
    <w:p w14:paraId="77E9CC0D" w14:textId="77777777" w:rsidR="00962934" w:rsidRDefault="00962934" w:rsidP="00962934">
      <w:pPr>
        <w:pStyle w:val="PL"/>
        <w:rPr>
          <w:ins w:id="8170" w:author="Author"/>
          <w:snapToGrid w:val="0"/>
        </w:rPr>
      </w:pPr>
      <w:ins w:id="8171" w:author="Author">
        <w:r>
          <w:rPr>
            <w:snapToGrid w:val="0"/>
          </w:rPr>
          <w:tab/>
          <w:t>...</w:t>
        </w:r>
      </w:ins>
    </w:p>
    <w:p w14:paraId="5F460914" w14:textId="77777777" w:rsidR="00962934" w:rsidRDefault="00962934" w:rsidP="00962934">
      <w:pPr>
        <w:pStyle w:val="PL"/>
        <w:rPr>
          <w:ins w:id="8172" w:author="Author"/>
          <w:snapToGrid w:val="0"/>
        </w:rPr>
      </w:pPr>
      <w:ins w:id="8173" w:author="Author">
        <w:r>
          <w:rPr>
            <w:snapToGrid w:val="0"/>
          </w:rPr>
          <w:t>}</w:t>
        </w:r>
      </w:ins>
    </w:p>
    <w:p w14:paraId="1CD735EF" w14:textId="77777777" w:rsidR="00962934" w:rsidRDefault="00962934" w:rsidP="00962934">
      <w:pPr>
        <w:pStyle w:val="PL"/>
        <w:rPr>
          <w:ins w:id="8174" w:author="Author"/>
          <w:snapToGrid w:val="0"/>
        </w:rPr>
      </w:pPr>
    </w:p>
    <w:p w14:paraId="073CDA5C" w14:textId="77777777" w:rsidR="00962934" w:rsidRDefault="00962934" w:rsidP="00962934">
      <w:pPr>
        <w:pStyle w:val="PL"/>
        <w:rPr>
          <w:ins w:id="8175" w:author="Author"/>
          <w:snapToGrid w:val="0"/>
        </w:rPr>
      </w:pPr>
      <w:ins w:id="8176" w:author="Author">
        <w:r w:rsidRPr="00295967">
          <w:rPr>
            <w:snapToGrid w:val="0"/>
            <w:highlight w:val="yellow"/>
          </w:rPr>
          <w:t>-- Editor’s Note: Details of th</w:t>
        </w:r>
        <w:r>
          <w:rPr>
            <w:snapToGrid w:val="0"/>
            <w:highlight w:val="yellow"/>
          </w:rPr>
          <w:t>is</w:t>
        </w:r>
        <w:r w:rsidRPr="00295967">
          <w:rPr>
            <w:snapToGrid w:val="0"/>
            <w:highlight w:val="yellow"/>
          </w:rPr>
          <w:t xml:space="preserve"> IE </w:t>
        </w:r>
        <w:r>
          <w:rPr>
            <w:snapToGrid w:val="0"/>
            <w:highlight w:val="yellow"/>
          </w:rPr>
          <w:t>are</w:t>
        </w:r>
        <w:r w:rsidRPr="00295967">
          <w:rPr>
            <w:snapToGrid w:val="0"/>
            <w:highlight w:val="yellow"/>
          </w:rPr>
          <w:t xml:space="preserve"> FFS pending RAN2 progress</w:t>
        </w:r>
      </w:ins>
    </w:p>
    <w:p w14:paraId="4491A84E" w14:textId="77777777" w:rsidR="00962934" w:rsidRDefault="00962934" w:rsidP="00962934">
      <w:pPr>
        <w:pStyle w:val="PL"/>
        <w:rPr>
          <w:ins w:id="8177" w:author="Author"/>
          <w:snapToGrid w:val="0"/>
        </w:rPr>
      </w:pPr>
      <w:ins w:id="8178" w:author="Author">
        <w:r>
          <w:rPr>
            <w:snapToGrid w:val="0"/>
          </w:rPr>
          <w:t>BroadcastPeriodicity ::= ENUMERATED {</w:t>
        </w:r>
      </w:ins>
    </w:p>
    <w:p w14:paraId="22F28A9C" w14:textId="77777777" w:rsidR="00962934" w:rsidRDefault="00962934" w:rsidP="00962934">
      <w:pPr>
        <w:pStyle w:val="PL"/>
        <w:rPr>
          <w:ins w:id="8179" w:author="Author"/>
          <w:snapToGrid w:val="0"/>
        </w:rPr>
      </w:pPr>
      <w:ins w:id="8180" w:author="Author">
        <w:r>
          <w:rPr>
            <w:snapToGrid w:val="0"/>
          </w:rPr>
          <w:tab/>
          <w:t>ms80,</w:t>
        </w:r>
      </w:ins>
    </w:p>
    <w:p w14:paraId="4DBC4715" w14:textId="77777777" w:rsidR="00962934" w:rsidRDefault="00962934" w:rsidP="00962934">
      <w:pPr>
        <w:pStyle w:val="PL"/>
        <w:rPr>
          <w:ins w:id="8181" w:author="Author"/>
          <w:snapToGrid w:val="0"/>
        </w:rPr>
      </w:pPr>
      <w:ins w:id="8182" w:author="Author">
        <w:r>
          <w:rPr>
            <w:snapToGrid w:val="0"/>
          </w:rPr>
          <w:tab/>
          <w:t>ms160,</w:t>
        </w:r>
      </w:ins>
    </w:p>
    <w:p w14:paraId="4AFFC440" w14:textId="77777777" w:rsidR="00962934" w:rsidRDefault="00962934" w:rsidP="00962934">
      <w:pPr>
        <w:pStyle w:val="PL"/>
        <w:rPr>
          <w:ins w:id="8183" w:author="Author"/>
          <w:snapToGrid w:val="0"/>
        </w:rPr>
      </w:pPr>
      <w:ins w:id="8184" w:author="Author">
        <w:r>
          <w:rPr>
            <w:snapToGrid w:val="0"/>
          </w:rPr>
          <w:tab/>
          <w:t>ms320,</w:t>
        </w:r>
      </w:ins>
    </w:p>
    <w:p w14:paraId="51189A00" w14:textId="77777777" w:rsidR="00962934" w:rsidRDefault="00962934" w:rsidP="00962934">
      <w:pPr>
        <w:pStyle w:val="PL"/>
        <w:rPr>
          <w:ins w:id="8185" w:author="Author"/>
          <w:snapToGrid w:val="0"/>
        </w:rPr>
      </w:pPr>
      <w:ins w:id="8186" w:author="Author">
        <w:r>
          <w:rPr>
            <w:snapToGrid w:val="0"/>
          </w:rPr>
          <w:tab/>
          <w:t>ms640,</w:t>
        </w:r>
      </w:ins>
    </w:p>
    <w:p w14:paraId="37D8C82B" w14:textId="77777777" w:rsidR="00962934" w:rsidRDefault="00962934" w:rsidP="00962934">
      <w:pPr>
        <w:pStyle w:val="PL"/>
        <w:rPr>
          <w:ins w:id="8187" w:author="Author"/>
          <w:snapToGrid w:val="0"/>
        </w:rPr>
      </w:pPr>
      <w:ins w:id="8188" w:author="Author">
        <w:r>
          <w:rPr>
            <w:snapToGrid w:val="0"/>
          </w:rPr>
          <w:tab/>
          <w:t>ms1280,</w:t>
        </w:r>
      </w:ins>
    </w:p>
    <w:p w14:paraId="1283EF1E" w14:textId="77777777" w:rsidR="00962934" w:rsidRDefault="00962934" w:rsidP="00962934">
      <w:pPr>
        <w:pStyle w:val="PL"/>
        <w:rPr>
          <w:ins w:id="8189" w:author="Author"/>
          <w:snapToGrid w:val="0"/>
        </w:rPr>
      </w:pPr>
      <w:ins w:id="8190" w:author="Author">
        <w:r>
          <w:rPr>
            <w:snapToGrid w:val="0"/>
          </w:rPr>
          <w:tab/>
          <w:t>ms2560,</w:t>
        </w:r>
      </w:ins>
    </w:p>
    <w:p w14:paraId="6A790F0A" w14:textId="77777777" w:rsidR="00962934" w:rsidRDefault="00962934" w:rsidP="00962934">
      <w:pPr>
        <w:pStyle w:val="PL"/>
        <w:rPr>
          <w:ins w:id="8191" w:author="Author"/>
          <w:snapToGrid w:val="0"/>
        </w:rPr>
      </w:pPr>
      <w:ins w:id="8192" w:author="Author">
        <w:r>
          <w:rPr>
            <w:snapToGrid w:val="0"/>
          </w:rPr>
          <w:tab/>
          <w:t>ms5120,</w:t>
        </w:r>
      </w:ins>
    </w:p>
    <w:p w14:paraId="4142D4DD" w14:textId="77777777" w:rsidR="00962934" w:rsidRDefault="00962934" w:rsidP="00962934">
      <w:pPr>
        <w:pStyle w:val="PL"/>
        <w:rPr>
          <w:ins w:id="8193" w:author="Author"/>
          <w:snapToGrid w:val="0"/>
        </w:rPr>
      </w:pPr>
      <w:ins w:id="8194" w:author="Author">
        <w:r>
          <w:rPr>
            <w:snapToGrid w:val="0"/>
          </w:rPr>
          <w:tab/>
          <w:t>...</w:t>
        </w:r>
      </w:ins>
    </w:p>
    <w:p w14:paraId="3BED0125" w14:textId="77777777" w:rsidR="00962934" w:rsidRPr="00707B3F" w:rsidRDefault="00962934" w:rsidP="00962934">
      <w:pPr>
        <w:pStyle w:val="PL"/>
        <w:rPr>
          <w:ins w:id="8195" w:author="Author"/>
          <w:snapToGrid w:val="0"/>
        </w:rPr>
      </w:pPr>
      <w:ins w:id="8196" w:author="Author">
        <w:r>
          <w:rPr>
            <w:snapToGrid w:val="0"/>
          </w:rPr>
          <w:t>}</w:t>
        </w:r>
      </w:ins>
    </w:p>
    <w:p w14:paraId="2A53242B" w14:textId="3036467B" w:rsidR="00962934" w:rsidRDefault="00962934" w:rsidP="00EA1611">
      <w:pPr>
        <w:pStyle w:val="PL"/>
        <w:rPr>
          <w:ins w:id="8197" w:author="R3-204218" w:date="2020-06-15T17:32:00Z"/>
          <w:rFonts w:eastAsia="SimSun"/>
          <w:snapToGrid w:val="0"/>
          <w:lang w:eastAsia="zh-CN"/>
        </w:rPr>
      </w:pPr>
    </w:p>
    <w:p w14:paraId="2D3AAB36" w14:textId="63F1EB1A" w:rsidR="00C945AE" w:rsidRPr="00C945AE" w:rsidRDefault="00C945AE" w:rsidP="00EA1611">
      <w:pPr>
        <w:pStyle w:val="PL"/>
        <w:rPr>
          <w:ins w:id="8198" w:author="Author"/>
          <w:rPrChange w:id="8199" w:author="R3-204218" w:date="2020-06-15T17:32:00Z">
            <w:rPr>
              <w:ins w:id="8200" w:author="Author"/>
              <w:rFonts w:eastAsia="SimSun"/>
              <w:snapToGrid w:val="0"/>
              <w:lang w:eastAsia="zh-CN"/>
            </w:rPr>
          </w:rPrChange>
        </w:rPr>
      </w:pPr>
      <w:ins w:id="8201" w:author="R3-204218" w:date="2020-06-15T17:32:00Z">
        <w:r>
          <w:t>PositioningBroadcastCells ::=</w:t>
        </w:r>
        <w:r w:rsidRPr="00056225">
          <w:t xml:space="preserve"> SEQUENCE (SIZE (1..maxno</w:t>
        </w:r>
        <w:r>
          <w:t>BcastCell</w:t>
        </w:r>
        <w:r w:rsidRPr="00056225">
          <w:t xml:space="preserve">)) OF </w:t>
        </w:r>
        <w:r>
          <w:t>NG-RAN-CGI</w:t>
        </w:r>
        <w:r w:rsidRPr="00056225">
          <w:t xml:space="preserve"> </w:t>
        </w:r>
      </w:ins>
    </w:p>
    <w:p w14:paraId="529F5857" w14:textId="77777777" w:rsidR="00962934" w:rsidRPr="00CF064C" w:rsidRDefault="00962934" w:rsidP="00EA1611">
      <w:pPr>
        <w:pStyle w:val="PL"/>
        <w:rPr>
          <w:rFonts w:eastAsia="SimSun"/>
          <w:snapToGrid w:val="0"/>
          <w:lang w:eastAsia="zh-CN"/>
          <w:rPrChange w:id="8202" w:author="Author">
            <w:rPr>
              <w:snapToGrid w:val="0"/>
              <w:lang w:eastAsia="zh-CN"/>
            </w:rPr>
          </w:rPrChange>
        </w:rPr>
      </w:pPr>
    </w:p>
    <w:p w14:paraId="61210A4C" w14:textId="77777777" w:rsidR="00EA1611" w:rsidRPr="00707B3F" w:rsidRDefault="00EA1611" w:rsidP="00EA1611">
      <w:pPr>
        <w:pStyle w:val="PL"/>
        <w:rPr>
          <w:snapToGrid w:val="0"/>
        </w:rPr>
      </w:pPr>
      <w:r w:rsidRPr="00707B3F">
        <w:rPr>
          <w:snapToGrid w:val="0"/>
        </w:rPr>
        <w:t>BSSID ::= OCTET STRING (SIZE(6))</w:t>
      </w:r>
    </w:p>
    <w:p w14:paraId="4B94FFF8" w14:textId="77777777" w:rsidR="00EA1611" w:rsidRPr="00707B3F" w:rsidRDefault="00EA1611" w:rsidP="00EA1611">
      <w:pPr>
        <w:pStyle w:val="PL"/>
        <w:spacing w:line="0" w:lineRule="atLeast"/>
        <w:rPr>
          <w:snapToGrid w:val="0"/>
        </w:rPr>
      </w:pPr>
    </w:p>
    <w:p w14:paraId="2E2C9853" w14:textId="77777777" w:rsidR="00EA1611" w:rsidRPr="00707B3F" w:rsidRDefault="00EA1611" w:rsidP="00EA1611">
      <w:pPr>
        <w:pStyle w:val="PL"/>
        <w:spacing w:line="0" w:lineRule="atLeast"/>
        <w:outlineLvl w:val="3"/>
        <w:rPr>
          <w:snapToGrid w:val="0"/>
        </w:rPr>
      </w:pPr>
      <w:r w:rsidRPr="00707B3F">
        <w:rPr>
          <w:snapToGrid w:val="0"/>
        </w:rPr>
        <w:t>-- C</w:t>
      </w:r>
    </w:p>
    <w:p w14:paraId="7FDC69B6" w14:textId="77777777" w:rsidR="00EA1611" w:rsidRPr="00707B3F" w:rsidRDefault="00EA1611" w:rsidP="00EA1611">
      <w:pPr>
        <w:pStyle w:val="PL"/>
        <w:spacing w:line="0" w:lineRule="atLeast"/>
        <w:rPr>
          <w:snapToGrid w:val="0"/>
        </w:rPr>
      </w:pPr>
    </w:p>
    <w:p w14:paraId="45D068D9" w14:textId="77777777" w:rsidR="00EA1611" w:rsidRPr="00707B3F" w:rsidRDefault="00EA1611" w:rsidP="00EA1611">
      <w:pPr>
        <w:pStyle w:val="PL"/>
        <w:spacing w:line="0" w:lineRule="atLeast"/>
        <w:rPr>
          <w:snapToGrid w:val="0"/>
        </w:rPr>
      </w:pPr>
      <w:r w:rsidRPr="00707B3F">
        <w:rPr>
          <w:snapToGrid w:val="0"/>
        </w:rPr>
        <w:t>Cause ::= CHOICE {</w:t>
      </w:r>
    </w:p>
    <w:p w14:paraId="67531EE0" w14:textId="77777777" w:rsidR="00EA1611" w:rsidRPr="00707B3F" w:rsidRDefault="00EA1611" w:rsidP="00EA1611">
      <w:pPr>
        <w:pStyle w:val="PL"/>
        <w:spacing w:line="0" w:lineRule="atLeast"/>
        <w:rPr>
          <w:snapToGrid w:val="0"/>
        </w:rPr>
      </w:pPr>
      <w:r w:rsidRPr="00707B3F">
        <w:rPr>
          <w:snapToGrid w:val="0"/>
        </w:rPr>
        <w:tab/>
        <w:t>radioNetwork</w:t>
      </w:r>
      <w:r w:rsidRPr="00707B3F">
        <w:rPr>
          <w:snapToGrid w:val="0"/>
        </w:rPr>
        <w:tab/>
      </w:r>
      <w:r w:rsidRPr="00707B3F">
        <w:rPr>
          <w:snapToGrid w:val="0"/>
        </w:rPr>
        <w:tab/>
        <w:t>CauseRadioNetwork,</w:t>
      </w:r>
    </w:p>
    <w:p w14:paraId="7AD4739A" w14:textId="77777777" w:rsidR="00EA1611" w:rsidRPr="00707B3F" w:rsidRDefault="00EA1611" w:rsidP="00EA1611">
      <w:pPr>
        <w:pStyle w:val="PL"/>
        <w:spacing w:line="0" w:lineRule="atLeast"/>
        <w:rPr>
          <w:snapToGrid w:val="0"/>
        </w:rPr>
      </w:pPr>
      <w:r w:rsidRPr="00707B3F">
        <w:rPr>
          <w:snapToGrid w:val="0"/>
        </w:rPr>
        <w:tab/>
        <w:t>protocol</w:t>
      </w:r>
      <w:r w:rsidRPr="00707B3F">
        <w:rPr>
          <w:snapToGrid w:val="0"/>
        </w:rPr>
        <w:tab/>
      </w:r>
      <w:r w:rsidRPr="00707B3F">
        <w:rPr>
          <w:snapToGrid w:val="0"/>
        </w:rPr>
        <w:tab/>
      </w:r>
      <w:r w:rsidRPr="00707B3F">
        <w:rPr>
          <w:snapToGrid w:val="0"/>
        </w:rPr>
        <w:tab/>
        <w:t>CauseProtocol,</w:t>
      </w:r>
    </w:p>
    <w:p w14:paraId="4363E14B" w14:textId="77777777" w:rsidR="00EA1611" w:rsidRPr="00707B3F" w:rsidRDefault="00EA1611" w:rsidP="00EA1611">
      <w:pPr>
        <w:pStyle w:val="PL"/>
        <w:spacing w:line="0" w:lineRule="atLeast"/>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69C6C7F2" w14:textId="77777777" w:rsidR="00EA1611" w:rsidRPr="007F5109" w:rsidRDefault="00EA1611" w:rsidP="00EA1611">
      <w:pPr>
        <w:pStyle w:val="PL"/>
        <w:spacing w:line="0" w:lineRule="atLeast"/>
        <w:rPr>
          <w:snapToGrid w:val="0"/>
          <w:lang w:val="fr-FR"/>
          <w:rPrChange w:id="8203" w:author="Rapporteur" w:date="2020-06-15T14:37:00Z">
            <w:rPr>
              <w:snapToGrid w:val="0"/>
            </w:rPr>
          </w:rPrChange>
        </w:rPr>
      </w:pPr>
      <w:r w:rsidRPr="00707B3F">
        <w:rPr>
          <w:snapToGrid w:val="0"/>
        </w:rPr>
        <w:tab/>
      </w:r>
      <w:r w:rsidRPr="007F5109">
        <w:rPr>
          <w:snapToGrid w:val="0"/>
          <w:lang w:val="fr-FR"/>
          <w:rPrChange w:id="8204" w:author="Rapporteur" w:date="2020-06-15T14:37:00Z">
            <w:rPr>
              <w:snapToGrid w:val="0"/>
            </w:rPr>
          </w:rPrChange>
        </w:rPr>
        <w:t>cause-Extension</w:t>
      </w:r>
      <w:r w:rsidRPr="007F5109">
        <w:rPr>
          <w:snapToGrid w:val="0"/>
          <w:lang w:val="fr-FR"/>
          <w:rPrChange w:id="8205" w:author="Rapporteur" w:date="2020-06-15T14:37:00Z">
            <w:rPr>
              <w:snapToGrid w:val="0"/>
            </w:rPr>
          </w:rPrChange>
        </w:rPr>
        <w:tab/>
        <w:t>ProtocolIE-Single-Container {{ Cause-ExtensionIE }}</w:t>
      </w:r>
    </w:p>
    <w:p w14:paraId="09F1769E" w14:textId="77777777" w:rsidR="00EA1611" w:rsidRPr="007F5109" w:rsidRDefault="00EA1611" w:rsidP="00EA1611">
      <w:pPr>
        <w:pStyle w:val="PL"/>
        <w:spacing w:line="0" w:lineRule="atLeast"/>
        <w:rPr>
          <w:snapToGrid w:val="0"/>
          <w:lang w:val="fr-FR"/>
          <w:rPrChange w:id="8206" w:author="Rapporteur" w:date="2020-06-15T14:37:00Z">
            <w:rPr>
              <w:snapToGrid w:val="0"/>
            </w:rPr>
          </w:rPrChange>
        </w:rPr>
      </w:pPr>
      <w:r w:rsidRPr="007F5109">
        <w:rPr>
          <w:snapToGrid w:val="0"/>
          <w:lang w:val="fr-FR"/>
          <w:rPrChange w:id="8207" w:author="Rapporteur" w:date="2020-06-15T14:37:00Z">
            <w:rPr>
              <w:snapToGrid w:val="0"/>
            </w:rPr>
          </w:rPrChange>
        </w:rPr>
        <w:t>}</w:t>
      </w:r>
    </w:p>
    <w:p w14:paraId="0F604DDD" w14:textId="77777777" w:rsidR="00EA1611" w:rsidRPr="007F5109" w:rsidRDefault="00EA1611" w:rsidP="00EA1611">
      <w:pPr>
        <w:pStyle w:val="PL"/>
        <w:spacing w:line="0" w:lineRule="atLeast"/>
        <w:rPr>
          <w:snapToGrid w:val="0"/>
          <w:lang w:val="fr-FR"/>
          <w:rPrChange w:id="8208" w:author="Rapporteur" w:date="2020-06-15T14:37:00Z">
            <w:rPr>
              <w:snapToGrid w:val="0"/>
            </w:rPr>
          </w:rPrChange>
        </w:rPr>
      </w:pPr>
    </w:p>
    <w:p w14:paraId="7C97CF2E" w14:textId="77777777" w:rsidR="00EA1611" w:rsidRPr="007F5109" w:rsidRDefault="00EA1611" w:rsidP="00EA1611">
      <w:pPr>
        <w:pStyle w:val="PL"/>
        <w:spacing w:line="0" w:lineRule="atLeast"/>
        <w:rPr>
          <w:snapToGrid w:val="0"/>
          <w:lang w:val="fr-FR"/>
          <w:rPrChange w:id="8209" w:author="Rapporteur" w:date="2020-06-15T14:37:00Z">
            <w:rPr>
              <w:snapToGrid w:val="0"/>
            </w:rPr>
          </w:rPrChange>
        </w:rPr>
      </w:pPr>
      <w:r w:rsidRPr="007F5109">
        <w:rPr>
          <w:snapToGrid w:val="0"/>
          <w:lang w:val="fr-FR"/>
          <w:rPrChange w:id="8210" w:author="Rapporteur" w:date="2020-06-15T14:37:00Z">
            <w:rPr>
              <w:snapToGrid w:val="0"/>
            </w:rPr>
          </w:rPrChange>
        </w:rPr>
        <w:t>Cause-ExtensionIE NRPPA-PROTOCOL-IES ::= {</w:t>
      </w:r>
    </w:p>
    <w:p w14:paraId="66F404E1" w14:textId="77777777" w:rsidR="00EA1611" w:rsidRPr="00707B3F" w:rsidRDefault="00EA1611" w:rsidP="00EA1611">
      <w:pPr>
        <w:pStyle w:val="PL"/>
        <w:spacing w:line="0" w:lineRule="atLeast"/>
        <w:rPr>
          <w:snapToGrid w:val="0"/>
        </w:rPr>
      </w:pPr>
      <w:r w:rsidRPr="007F5109">
        <w:rPr>
          <w:snapToGrid w:val="0"/>
          <w:lang w:val="fr-FR"/>
          <w:rPrChange w:id="8211" w:author="Rapporteur" w:date="2020-06-15T14:37:00Z">
            <w:rPr>
              <w:snapToGrid w:val="0"/>
            </w:rPr>
          </w:rPrChange>
        </w:rPr>
        <w:tab/>
      </w:r>
      <w:r w:rsidRPr="00707B3F">
        <w:rPr>
          <w:snapToGrid w:val="0"/>
        </w:rPr>
        <w:t>...</w:t>
      </w:r>
    </w:p>
    <w:p w14:paraId="3A6C1E9B" w14:textId="77777777" w:rsidR="00EA1611" w:rsidRPr="00707B3F" w:rsidRDefault="00EA1611" w:rsidP="00EA1611">
      <w:pPr>
        <w:pStyle w:val="PL"/>
        <w:spacing w:line="0" w:lineRule="atLeast"/>
        <w:rPr>
          <w:snapToGrid w:val="0"/>
        </w:rPr>
      </w:pPr>
      <w:r w:rsidRPr="00707B3F">
        <w:rPr>
          <w:snapToGrid w:val="0"/>
        </w:rPr>
        <w:t>}</w:t>
      </w:r>
    </w:p>
    <w:p w14:paraId="60DEE53E" w14:textId="77777777" w:rsidR="00EA1611" w:rsidRPr="00707B3F" w:rsidRDefault="00EA1611" w:rsidP="00EA1611">
      <w:pPr>
        <w:pStyle w:val="PL"/>
        <w:spacing w:line="0" w:lineRule="atLeast"/>
        <w:rPr>
          <w:snapToGrid w:val="0"/>
        </w:rPr>
      </w:pPr>
    </w:p>
    <w:p w14:paraId="620D598F" w14:textId="77777777" w:rsidR="00EA1611" w:rsidRPr="00707B3F" w:rsidRDefault="00EA1611" w:rsidP="00EA1611">
      <w:pPr>
        <w:pStyle w:val="PL"/>
        <w:spacing w:line="0" w:lineRule="atLeast"/>
        <w:rPr>
          <w:snapToGrid w:val="0"/>
        </w:rPr>
      </w:pPr>
      <w:r w:rsidRPr="00707B3F">
        <w:rPr>
          <w:snapToGrid w:val="0"/>
        </w:rPr>
        <w:t>CauseMisc ::= ENUMERATED {</w:t>
      </w:r>
    </w:p>
    <w:p w14:paraId="35319B37" w14:textId="77777777" w:rsidR="00EA1611" w:rsidRPr="00707B3F" w:rsidRDefault="00EA1611" w:rsidP="00EA1611">
      <w:pPr>
        <w:pStyle w:val="PL"/>
        <w:spacing w:line="0" w:lineRule="atLeast"/>
        <w:rPr>
          <w:snapToGrid w:val="0"/>
        </w:rPr>
      </w:pPr>
      <w:r w:rsidRPr="00707B3F">
        <w:rPr>
          <w:snapToGrid w:val="0"/>
        </w:rPr>
        <w:tab/>
        <w:t>unspecified,</w:t>
      </w:r>
    </w:p>
    <w:p w14:paraId="4B1C65C5" w14:textId="77777777" w:rsidR="00EA1611" w:rsidRPr="00707B3F" w:rsidRDefault="00EA1611" w:rsidP="00EA1611">
      <w:pPr>
        <w:pStyle w:val="PL"/>
        <w:spacing w:line="0" w:lineRule="atLeast"/>
        <w:rPr>
          <w:snapToGrid w:val="0"/>
        </w:rPr>
      </w:pPr>
      <w:r w:rsidRPr="00707B3F">
        <w:rPr>
          <w:snapToGrid w:val="0"/>
        </w:rPr>
        <w:tab/>
        <w:t>...</w:t>
      </w:r>
    </w:p>
    <w:p w14:paraId="1B7919C6" w14:textId="77777777" w:rsidR="00EA1611" w:rsidRPr="00707B3F" w:rsidRDefault="00EA1611" w:rsidP="00EA1611">
      <w:pPr>
        <w:pStyle w:val="PL"/>
        <w:spacing w:line="0" w:lineRule="atLeast"/>
        <w:rPr>
          <w:snapToGrid w:val="0"/>
        </w:rPr>
      </w:pPr>
      <w:r w:rsidRPr="00707B3F">
        <w:rPr>
          <w:snapToGrid w:val="0"/>
        </w:rPr>
        <w:t>}</w:t>
      </w:r>
    </w:p>
    <w:p w14:paraId="0FDE874A" w14:textId="77777777" w:rsidR="00EA1611" w:rsidRPr="00707B3F" w:rsidRDefault="00EA1611" w:rsidP="00EA1611">
      <w:pPr>
        <w:pStyle w:val="PL"/>
        <w:spacing w:line="0" w:lineRule="atLeast"/>
        <w:rPr>
          <w:snapToGrid w:val="0"/>
        </w:rPr>
      </w:pPr>
    </w:p>
    <w:p w14:paraId="66F8EADC" w14:textId="77777777" w:rsidR="00EA1611" w:rsidRPr="00707B3F" w:rsidRDefault="00EA1611" w:rsidP="00EA1611">
      <w:pPr>
        <w:pStyle w:val="PL"/>
        <w:spacing w:line="0" w:lineRule="atLeast"/>
        <w:rPr>
          <w:snapToGrid w:val="0"/>
        </w:rPr>
      </w:pPr>
      <w:r w:rsidRPr="00707B3F">
        <w:rPr>
          <w:snapToGrid w:val="0"/>
        </w:rPr>
        <w:t>CauseProtocol ::= ENUMERATED {</w:t>
      </w:r>
    </w:p>
    <w:p w14:paraId="7656F6F9" w14:textId="77777777" w:rsidR="00EA1611" w:rsidRPr="00707B3F" w:rsidRDefault="00EA1611" w:rsidP="00EA1611">
      <w:pPr>
        <w:pStyle w:val="PL"/>
        <w:spacing w:line="0" w:lineRule="atLeast"/>
        <w:rPr>
          <w:snapToGrid w:val="0"/>
        </w:rPr>
      </w:pPr>
      <w:r w:rsidRPr="00707B3F">
        <w:rPr>
          <w:snapToGrid w:val="0"/>
        </w:rPr>
        <w:tab/>
        <w:t>transfer-syntax-error,</w:t>
      </w:r>
    </w:p>
    <w:p w14:paraId="014DB4BC" w14:textId="77777777" w:rsidR="00EA1611" w:rsidRPr="00707B3F" w:rsidRDefault="00EA1611" w:rsidP="00EA1611">
      <w:pPr>
        <w:pStyle w:val="PL"/>
        <w:spacing w:line="0" w:lineRule="atLeast"/>
        <w:rPr>
          <w:snapToGrid w:val="0"/>
        </w:rPr>
      </w:pPr>
      <w:r w:rsidRPr="00707B3F">
        <w:rPr>
          <w:snapToGrid w:val="0"/>
        </w:rPr>
        <w:tab/>
        <w:t>abstract-syntax-error-reject,</w:t>
      </w:r>
    </w:p>
    <w:p w14:paraId="1D1B3098" w14:textId="77777777" w:rsidR="00EA1611" w:rsidRPr="00707B3F" w:rsidRDefault="00EA1611" w:rsidP="00EA1611">
      <w:pPr>
        <w:pStyle w:val="PL"/>
        <w:spacing w:line="0" w:lineRule="atLeast"/>
        <w:rPr>
          <w:snapToGrid w:val="0"/>
        </w:rPr>
      </w:pPr>
      <w:r w:rsidRPr="00707B3F">
        <w:rPr>
          <w:snapToGrid w:val="0"/>
        </w:rPr>
        <w:tab/>
        <w:t>abstract-syntax-error-ignore-and-notify,</w:t>
      </w:r>
    </w:p>
    <w:p w14:paraId="3723F5B6" w14:textId="77777777" w:rsidR="00EA1611" w:rsidRPr="00707B3F" w:rsidRDefault="00EA1611" w:rsidP="00EA1611">
      <w:pPr>
        <w:pStyle w:val="PL"/>
        <w:spacing w:line="0" w:lineRule="atLeast"/>
        <w:rPr>
          <w:snapToGrid w:val="0"/>
        </w:rPr>
      </w:pPr>
      <w:r w:rsidRPr="00707B3F">
        <w:rPr>
          <w:snapToGrid w:val="0"/>
        </w:rPr>
        <w:tab/>
        <w:t>message-not-compatible-with-receiver-state,</w:t>
      </w:r>
    </w:p>
    <w:p w14:paraId="799618D3" w14:textId="77777777" w:rsidR="00EA1611" w:rsidRPr="00707B3F" w:rsidRDefault="00EA1611" w:rsidP="00EA1611">
      <w:pPr>
        <w:pStyle w:val="PL"/>
        <w:spacing w:line="0" w:lineRule="atLeast"/>
        <w:rPr>
          <w:snapToGrid w:val="0"/>
        </w:rPr>
      </w:pPr>
      <w:r w:rsidRPr="00707B3F">
        <w:rPr>
          <w:snapToGrid w:val="0"/>
        </w:rPr>
        <w:tab/>
        <w:t>semantic-error,</w:t>
      </w:r>
    </w:p>
    <w:p w14:paraId="0E4346C0" w14:textId="77777777" w:rsidR="00EA1611" w:rsidRPr="00707B3F" w:rsidRDefault="00EA1611" w:rsidP="00EA1611">
      <w:pPr>
        <w:pStyle w:val="PL"/>
        <w:spacing w:line="0" w:lineRule="atLeast"/>
        <w:rPr>
          <w:snapToGrid w:val="0"/>
        </w:rPr>
      </w:pPr>
      <w:r w:rsidRPr="00707B3F">
        <w:rPr>
          <w:snapToGrid w:val="0"/>
        </w:rPr>
        <w:tab/>
        <w:t>unspecified,</w:t>
      </w:r>
    </w:p>
    <w:p w14:paraId="45FDDD09" w14:textId="77777777" w:rsidR="00EA1611" w:rsidRPr="00707B3F" w:rsidRDefault="00EA1611" w:rsidP="00EA1611">
      <w:pPr>
        <w:pStyle w:val="PL"/>
        <w:spacing w:line="0" w:lineRule="atLeast"/>
        <w:rPr>
          <w:snapToGrid w:val="0"/>
        </w:rPr>
      </w:pPr>
      <w:r w:rsidRPr="00707B3F">
        <w:rPr>
          <w:snapToGrid w:val="0"/>
        </w:rPr>
        <w:tab/>
        <w:t>abstract-syntax-error-falsely-constructed-message,</w:t>
      </w:r>
    </w:p>
    <w:p w14:paraId="37157F55" w14:textId="77777777" w:rsidR="00EA1611" w:rsidRPr="00707B3F" w:rsidRDefault="00EA1611" w:rsidP="00EA1611">
      <w:pPr>
        <w:pStyle w:val="PL"/>
        <w:spacing w:line="0" w:lineRule="atLeast"/>
        <w:rPr>
          <w:snapToGrid w:val="0"/>
        </w:rPr>
      </w:pPr>
      <w:r w:rsidRPr="00707B3F">
        <w:rPr>
          <w:snapToGrid w:val="0"/>
        </w:rPr>
        <w:tab/>
        <w:t>...</w:t>
      </w:r>
    </w:p>
    <w:p w14:paraId="4EC2AA48" w14:textId="77777777" w:rsidR="00EA1611" w:rsidRPr="00707B3F" w:rsidRDefault="00EA1611" w:rsidP="00EA1611">
      <w:pPr>
        <w:pStyle w:val="PL"/>
        <w:spacing w:line="0" w:lineRule="atLeast"/>
        <w:rPr>
          <w:snapToGrid w:val="0"/>
        </w:rPr>
      </w:pPr>
      <w:r w:rsidRPr="00707B3F">
        <w:rPr>
          <w:snapToGrid w:val="0"/>
        </w:rPr>
        <w:t>}</w:t>
      </w:r>
    </w:p>
    <w:p w14:paraId="1D0B7429" w14:textId="77777777" w:rsidR="00EA1611" w:rsidRPr="00707B3F" w:rsidRDefault="00EA1611" w:rsidP="00EA1611">
      <w:pPr>
        <w:pStyle w:val="PL"/>
        <w:spacing w:line="0" w:lineRule="atLeast"/>
        <w:rPr>
          <w:snapToGrid w:val="0"/>
        </w:rPr>
      </w:pPr>
    </w:p>
    <w:p w14:paraId="5B7400DD" w14:textId="77777777" w:rsidR="00EA1611" w:rsidRPr="00707B3F" w:rsidRDefault="00EA1611" w:rsidP="00EA1611">
      <w:pPr>
        <w:pStyle w:val="PL"/>
        <w:spacing w:line="0" w:lineRule="atLeast"/>
        <w:rPr>
          <w:snapToGrid w:val="0"/>
        </w:rPr>
      </w:pPr>
      <w:r w:rsidRPr="00707B3F">
        <w:rPr>
          <w:snapToGrid w:val="0"/>
        </w:rPr>
        <w:t>CauseRadioNetwork ::= ENUMERATED {</w:t>
      </w:r>
    </w:p>
    <w:p w14:paraId="0C52126D" w14:textId="77777777" w:rsidR="00EA1611" w:rsidRPr="00707B3F" w:rsidRDefault="00EA1611" w:rsidP="00EA1611">
      <w:pPr>
        <w:pStyle w:val="PL"/>
        <w:spacing w:line="0" w:lineRule="atLeast"/>
        <w:rPr>
          <w:snapToGrid w:val="0"/>
        </w:rPr>
      </w:pPr>
      <w:r w:rsidRPr="00707B3F">
        <w:rPr>
          <w:snapToGrid w:val="0"/>
        </w:rPr>
        <w:tab/>
        <w:t>unspecified,</w:t>
      </w:r>
    </w:p>
    <w:p w14:paraId="4399A7E7" w14:textId="77777777" w:rsidR="00EA1611" w:rsidRPr="00707B3F" w:rsidRDefault="00EA1611" w:rsidP="00EA1611">
      <w:pPr>
        <w:pStyle w:val="PL"/>
        <w:spacing w:line="0" w:lineRule="atLeast"/>
        <w:rPr>
          <w:snapToGrid w:val="0"/>
        </w:rPr>
      </w:pPr>
      <w:r w:rsidRPr="00707B3F">
        <w:rPr>
          <w:snapToGrid w:val="0"/>
        </w:rPr>
        <w:tab/>
        <w:t>requested-item-not-supported,</w:t>
      </w:r>
    </w:p>
    <w:p w14:paraId="78CB2D9E" w14:textId="77777777" w:rsidR="00EA1611" w:rsidRPr="00707B3F" w:rsidRDefault="00EA1611" w:rsidP="00EA1611">
      <w:pPr>
        <w:pStyle w:val="PL"/>
        <w:spacing w:line="0" w:lineRule="atLeast"/>
        <w:rPr>
          <w:snapToGrid w:val="0"/>
        </w:rPr>
      </w:pPr>
      <w:r w:rsidRPr="00707B3F">
        <w:rPr>
          <w:snapToGrid w:val="0"/>
        </w:rPr>
        <w:tab/>
        <w:t>requested-item-temporarily-not-available,</w:t>
      </w:r>
    </w:p>
    <w:p w14:paraId="25A20B66" w14:textId="77777777" w:rsidR="00EA1611" w:rsidRPr="00707B3F" w:rsidRDefault="00EA1611" w:rsidP="00EA1611">
      <w:pPr>
        <w:pStyle w:val="PL"/>
        <w:spacing w:line="0" w:lineRule="atLeast"/>
        <w:rPr>
          <w:snapToGrid w:val="0"/>
        </w:rPr>
      </w:pPr>
      <w:r w:rsidRPr="00707B3F">
        <w:rPr>
          <w:snapToGrid w:val="0"/>
        </w:rPr>
        <w:tab/>
        <w:t>...</w:t>
      </w:r>
    </w:p>
    <w:p w14:paraId="549C0B6A" w14:textId="77777777" w:rsidR="00EA1611" w:rsidRPr="00707B3F" w:rsidRDefault="00EA1611" w:rsidP="00EA1611">
      <w:pPr>
        <w:pStyle w:val="PL"/>
        <w:spacing w:line="0" w:lineRule="atLeast"/>
        <w:rPr>
          <w:snapToGrid w:val="0"/>
        </w:rPr>
      </w:pPr>
    </w:p>
    <w:p w14:paraId="016EC6AA" w14:textId="77777777" w:rsidR="00EA1611" w:rsidRPr="00707B3F" w:rsidRDefault="00EA1611" w:rsidP="00EA1611">
      <w:pPr>
        <w:pStyle w:val="PL"/>
        <w:spacing w:line="0" w:lineRule="atLeast"/>
        <w:rPr>
          <w:snapToGrid w:val="0"/>
        </w:rPr>
      </w:pPr>
      <w:r w:rsidRPr="00707B3F">
        <w:rPr>
          <w:snapToGrid w:val="0"/>
        </w:rPr>
        <w:t>}</w:t>
      </w:r>
    </w:p>
    <w:p w14:paraId="11C8237B" w14:textId="77777777" w:rsidR="00EA1611" w:rsidRPr="00707B3F" w:rsidRDefault="00EA1611" w:rsidP="00EA1611">
      <w:pPr>
        <w:pStyle w:val="PL"/>
        <w:spacing w:line="0" w:lineRule="atLeast"/>
        <w:rPr>
          <w:snapToGrid w:val="0"/>
        </w:rPr>
      </w:pPr>
    </w:p>
    <w:p w14:paraId="4605D03E" w14:textId="77777777" w:rsidR="00EA1611" w:rsidRPr="00707B3F" w:rsidRDefault="00EA1611" w:rsidP="00EA1611">
      <w:pPr>
        <w:pStyle w:val="PL"/>
        <w:spacing w:line="0" w:lineRule="atLeast"/>
        <w:rPr>
          <w:snapToGrid w:val="0"/>
        </w:rPr>
      </w:pPr>
      <w:r w:rsidRPr="00707B3F">
        <w:rPr>
          <w:snapToGrid w:val="0"/>
        </w:rPr>
        <w:t>Cell-Portion-ID ::= INTEGER (0..4095,...)</w:t>
      </w:r>
    </w:p>
    <w:p w14:paraId="6812C675" w14:textId="77777777" w:rsidR="00EA1611" w:rsidRPr="00707B3F" w:rsidRDefault="00EA1611" w:rsidP="00EA1611">
      <w:pPr>
        <w:pStyle w:val="PL"/>
        <w:spacing w:line="0" w:lineRule="atLeast"/>
        <w:rPr>
          <w:snapToGrid w:val="0"/>
        </w:rPr>
      </w:pPr>
    </w:p>
    <w:p w14:paraId="33545643" w14:textId="77777777" w:rsidR="00EA1611" w:rsidRPr="00707B3F" w:rsidRDefault="00EA1611" w:rsidP="00EA1611">
      <w:pPr>
        <w:pStyle w:val="PL"/>
        <w:spacing w:line="0" w:lineRule="atLeast"/>
        <w:rPr>
          <w:snapToGrid w:val="0"/>
        </w:rPr>
      </w:pPr>
      <w:r w:rsidRPr="00707B3F">
        <w:rPr>
          <w:snapToGrid w:val="0"/>
        </w:rPr>
        <w:t>CGI-EUTRA ::= SEQUENCE {</w:t>
      </w:r>
    </w:p>
    <w:p w14:paraId="457E276D"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13BB4755" w14:textId="77777777" w:rsidR="00EA1611" w:rsidRPr="00707B3F" w:rsidRDefault="00EA1611" w:rsidP="00EA1611">
      <w:pPr>
        <w:pStyle w:val="PL"/>
        <w:spacing w:line="0" w:lineRule="atLeast"/>
        <w:rPr>
          <w:snapToGrid w:val="0"/>
        </w:rPr>
      </w:pPr>
      <w:r w:rsidRPr="00707B3F">
        <w:rPr>
          <w:snapToGrid w:val="0"/>
        </w:rPr>
        <w:tab/>
        <w:t>eUTRAcellIdentifier</w:t>
      </w:r>
      <w:r w:rsidRPr="00707B3F">
        <w:rPr>
          <w:snapToGrid w:val="0"/>
        </w:rPr>
        <w:tab/>
      </w:r>
      <w:r w:rsidRPr="00707B3F">
        <w:rPr>
          <w:snapToGrid w:val="0"/>
        </w:rPr>
        <w:tab/>
      </w:r>
      <w:r w:rsidRPr="00707B3F">
        <w:rPr>
          <w:snapToGrid w:val="0"/>
        </w:rPr>
        <w:tab/>
        <w:t>EUTRACellIdentifier,</w:t>
      </w:r>
    </w:p>
    <w:p w14:paraId="12AC4D5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{CGI-EUTRA-ExtIEs} } OPTIONAL,</w:t>
      </w:r>
    </w:p>
    <w:p w14:paraId="771FC4B0" w14:textId="77777777" w:rsidR="00EA1611" w:rsidRPr="007F5109" w:rsidRDefault="00EA1611" w:rsidP="00EA1611">
      <w:pPr>
        <w:pStyle w:val="PL"/>
        <w:spacing w:line="0" w:lineRule="atLeast"/>
        <w:rPr>
          <w:snapToGrid w:val="0"/>
          <w:lang w:val="sv-SE"/>
          <w:rPrChange w:id="8212" w:author="Rapporteur" w:date="2020-06-15T14:37:00Z">
            <w:rPr>
              <w:snapToGrid w:val="0"/>
            </w:rPr>
          </w:rPrChange>
        </w:rPr>
      </w:pPr>
      <w:r w:rsidRPr="00707B3F">
        <w:rPr>
          <w:snapToGrid w:val="0"/>
        </w:rPr>
        <w:tab/>
      </w:r>
      <w:r w:rsidRPr="007F5109">
        <w:rPr>
          <w:snapToGrid w:val="0"/>
          <w:lang w:val="sv-SE"/>
          <w:rPrChange w:id="8213" w:author="Rapporteur" w:date="2020-06-15T14:37:00Z">
            <w:rPr>
              <w:snapToGrid w:val="0"/>
            </w:rPr>
          </w:rPrChange>
        </w:rPr>
        <w:t>...</w:t>
      </w:r>
    </w:p>
    <w:p w14:paraId="18C99C16" w14:textId="77777777" w:rsidR="00EA1611" w:rsidRPr="007F5109" w:rsidRDefault="00EA1611" w:rsidP="00EA1611">
      <w:pPr>
        <w:pStyle w:val="PL"/>
        <w:spacing w:line="0" w:lineRule="atLeast"/>
        <w:rPr>
          <w:snapToGrid w:val="0"/>
          <w:lang w:val="sv-SE"/>
          <w:rPrChange w:id="8214" w:author="Rapporteur" w:date="2020-06-15T14:37:00Z">
            <w:rPr>
              <w:snapToGrid w:val="0"/>
            </w:rPr>
          </w:rPrChange>
        </w:rPr>
      </w:pPr>
      <w:r w:rsidRPr="007F5109">
        <w:rPr>
          <w:snapToGrid w:val="0"/>
          <w:lang w:val="sv-SE"/>
          <w:rPrChange w:id="8215" w:author="Rapporteur" w:date="2020-06-15T14:37:00Z">
            <w:rPr>
              <w:snapToGrid w:val="0"/>
            </w:rPr>
          </w:rPrChange>
        </w:rPr>
        <w:t>}</w:t>
      </w:r>
    </w:p>
    <w:p w14:paraId="0975AD1F" w14:textId="77777777" w:rsidR="00EA1611" w:rsidRPr="007F5109" w:rsidRDefault="00EA1611" w:rsidP="00EA1611">
      <w:pPr>
        <w:pStyle w:val="PL"/>
        <w:spacing w:line="0" w:lineRule="atLeast"/>
        <w:rPr>
          <w:snapToGrid w:val="0"/>
          <w:lang w:val="sv-SE"/>
          <w:rPrChange w:id="8216" w:author="Rapporteur" w:date="2020-06-15T14:37:00Z">
            <w:rPr>
              <w:snapToGrid w:val="0"/>
            </w:rPr>
          </w:rPrChange>
        </w:rPr>
      </w:pPr>
    </w:p>
    <w:p w14:paraId="027F296D" w14:textId="77777777" w:rsidR="00EA1611" w:rsidRPr="007F5109" w:rsidRDefault="00EA1611" w:rsidP="00EA1611">
      <w:pPr>
        <w:pStyle w:val="PL"/>
        <w:spacing w:line="0" w:lineRule="atLeast"/>
        <w:rPr>
          <w:snapToGrid w:val="0"/>
          <w:lang w:val="sv-SE"/>
          <w:rPrChange w:id="8217" w:author="Rapporteur" w:date="2020-06-15T14:37:00Z">
            <w:rPr>
              <w:snapToGrid w:val="0"/>
            </w:rPr>
          </w:rPrChange>
        </w:rPr>
      </w:pPr>
      <w:r w:rsidRPr="007F5109">
        <w:rPr>
          <w:snapToGrid w:val="0"/>
          <w:lang w:val="sv-SE"/>
          <w:rPrChange w:id="8218" w:author="Rapporteur" w:date="2020-06-15T14:37:00Z">
            <w:rPr>
              <w:snapToGrid w:val="0"/>
            </w:rPr>
          </w:rPrChange>
        </w:rPr>
        <w:t>CGI-EUTRA-ExtIEs NRPPA-PROTOCOL-EXTENSION ::= {</w:t>
      </w:r>
    </w:p>
    <w:p w14:paraId="6364DFAF" w14:textId="77777777" w:rsidR="00EA1611" w:rsidRPr="00707B3F" w:rsidRDefault="00EA1611" w:rsidP="00EA1611">
      <w:pPr>
        <w:pStyle w:val="PL"/>
        <w:spacing w:line="0" w:lineRule="atLeast"/>
        <w:rPr>
          <w:snapToGrid w:val="0"/>
        </w:rPr>
      </w:pPr>
      <w:r w:rsidRPr="007F5109">
        <w:rPr>
          <w:snapToGrid w:val="0"/>
          <w:lang w:val="sv-SE"/>
          <w:rPrChange w:id="8219" w:author="Rapporteur" w:date="2020-06-15T14:37:00Z">
            <w:rPr>
              <w:snapToGrid w:val="0"/>
            </w:rPr>
          </w:rPrChange>
        </w:rPr>
        <w:tab/>
      </w:r>
      <w:r w:rsidRPr="00707B3F">
        <w:rPr>
          <w:snapToGrid w:val="0"/>
        </w:rPr>
        <w:t>...</w:t>
      </w:r>
    </w:p>
    <w:p w14:paraId="2FE63969" w14:textId="77777777" w:rsidR="00EA1611" w:rsidRPr="00707B3F" w:rsidRDefault="00EA1611" w:rsidP="00EA1611">
      <w:pPr>
        <w:pStyle w:val="PL"/>
        <w:spacing w:line="0" w:lineRule="atLeast"/>
        <w:rPr>
          <w:snapToGrid w:val="0"/>
        </w:rPr>
      </w:pPr>
      <w:r w:rsidRPr="00707B3F">
        <w:rPr>
          <w:snapToGrid w:val="0"/>
        </w:rPr>
        <w:t>}</w:t>
      </w:r>
    </w:p>
    <w:p w14:paraId="2E352CCA" w14:textId="77777777" w:rsidR="00EA1611" w:rsidRPr="00707B3F" w:rsidRDefault="00EA1611" w:rsidP="00EA1611">
      <w:pPr>
        <w:pStyle w:val="PL"/>
        <w:spacing w:line="0" w:lineRule="atLeast"/>
        <w:rPr>
          <w:snapToGrid w:val="0"/>
        </w:rPr>
      </w:pPr>
    </w:p>
    <w:p w14:paraId="49040B56" w14:textId="77777777" w:rsidR="00EA1611" w:rsidRPr="00707B3F" w:rsidRDefault="00EA1611" w:rsidP="00EA1611">
      <w:pPr>
        <w:pStyle w:val="PL"/>
        <w:spacing w:line="0" w:lineRule="atLeast"/>
        <w:rPr>
          <w:snapToGrid w:val="0"/>
        </w:rPr>
      </w:pPr>
      <w:r w:rsidRPr="00707B3F">
        <w:rPr>
          <w:snapToGrid w:val="0"/>
        </w:rPr>
        <w:t>CPLength-EUTRA ::= ENUMERATED {</w:t>
      </w:r>
    </w:p>
    <w:p w14:paraId="3B33C6CC" w14:textId="77777777" w:rsidR="00EA1611" w:rsidRPr="00707B3F" w:rsidRDefault="00EA1611" w:rsidP="00EA1611">
      <w:pPr>
        <w:pStyle w:val="PL"/>
        <w:spacing w:line="0" w:lineRule="atLeast"/>
        <w:rPr>
          <w:snapToGrid w:val="0"/>
        </w:rPr>
      </w:pPr>
      <w:r w:rsidRPr="00707B3F">
        <w:rPr>
          <w:snapToGrid w:val="0"/>
        </w:rPr>
        <w:tab/>
        <w:t>normal,</w:t>
      </w:r>
    </w:p>
    <w:p w14:paraId="4C5E50CF" w14:textId="77777777" w:rsidR="00EA1611" w:rsidRPr="00707B3F" w:rsidRDefault="00EA1611" w:rsidP="00EA1611">
      <w:pPr>
        <w:pStyle w:val="PL"/>
        <w:spacing w:line="0" w:lineRule="atLeast"/>
        <w:rPr>
          <w:snapToGrid w:val="0"/>
        </w:rPr>
      </w:pPr>
      <w:r w:rsidRPr="00707B3F">
        <w:rPr>
          <w:snapToGrid w:val="0"/>
        </w:rPr>
        <w:tab/>
        <w:t>extended,</w:t>
      </w:r>
    </w:p>
    <w:p w14:paraId="594EE0BA" w14:textId="77777777" w:rsidR="00EA1611" w:rsidRPr="00707B3F" w:rsidRDefault="00EA1611" w:rsidP="00EA1611">
      <w:pPr>
        <w:pStyle w:val="PL"/>
        <w:spacing w:line="0" w:lineRule="atLeast"/>
        <w:rPr>
          <w:snapToGrid w:val="0"/>
        </w:rPr>
      </w:pPr>
      <w:r w:rsidRPr="00707B3F">
        <w:rPr>
          <w:snapToGrid w:val="0"/>
        </w:rPr>
        <w:tab/>
        <w:t>...</w:t>
      </w:r>
    </w:p>
    <w:p w14:paraId="42101D02" w14:textId="77777777" w:rsidR="00EA1611" w:rsidRPr="00707B3F" w:rsidRDefault="00EA1611" w:rsidP="00EA1611">
      <w:pPr>
        <w:pStyle w:val="PL"/>
        <w:spacing w:line="0" w:lineRule="atLeast"/>
        <w:rPr>
          <w:snapToGrid w:val="0"/>
        </w:rPr>
      </w:pPr>
      <w:r w:rsidRPr="00707B3F">
        <w:rPr>
          <w:snapToGrid w:val="0"/>
        </w:rPr>
        <w:t>}</w:t>
      </w:r>
    </w:p>
    <w:p w14:paraId="7F359C9B" w14:textId="77777777" w:rsidR="00EA1611" w:rsidRPr="00707B3F" w:rsidRDefault="00EA1611" w:rsidP="00EA1611">
      <w:pPr>
        <w:pStyle w:val="PL"/>
        <w:spacing w:line="0" w:lineRule="atLeast"/>
        <w:rPr>
          <w:snapToGrid w:val="0"/>
        </w:rPr>
      </w:pPr>
    </w:p>
    <w:p w14:paraId="46C5E011" w14:textId="77777777" w:rsidR="00EA1611" w:rsidRPr="00707B3F" w:rsidRDefault="00EA1611" w:rsidP="00EA1611">
      <w:pPr>
        <w:pStyle w:val="PL"/>
        <w:spacing w:line="0" w:lineRule="atLeast"/>
        <w:rPr>
          <w:snapToGrid w:val="0"/>
        </w:rPr>
      </w:pPr>
      <w:r w:rsidRPr="00707B3F">
        <w:rPr>
          <w:snapToGrid w:val="0"/>
        </w:rPr>
        <w:t>CriticalityDiagnostics ::= SEQUENCE {</w:t>
      </w:r>
    </w:p>
    <w:p w14:paraId="3031CC76"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7D8E02" w14:textId="77777777" w:rsidR="00EA1611" w:rsidRPr="00707B3F" w:rsidRDefault="00EA1611" w:rsidP="00EA1611">
      <w:pPr>
        <w:pStyle w:val="PL"/>
        <w:spacing w:line="0" w:lineRule="atLeast"/>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48BD8C9C" w14:textId="77777777" w:rsidR="00EA1611" w:rsidRPr="00707B3F" w:rsidRDefault="00EA1611" w:rsidP="00EA1611">
      <w:pPr>
        <w:pStyle w:val="PL"/>
        <w:spacing w:line="0" w:lineRule="atLeast"/>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AC82B1E"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5C2AF929" w14:textId="77777777" w:rsidR="00EA1611" w:rsidRPr="00707B3F" w:rsidRDefault="00EA1611" w:rsidP="00EA1611">
      <w:pPr>
        <w:pStyle w:val="PL"/>
        <w:spacing w:line="0" w:lineRule="atLeast"/>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7A57CD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22B47531" w14:textId="77777777" w:rsidR="00EA1611" w:rsidRPr="00707B3F" w:rsidRDefault="00EA1611" w:rsidP="00EA1611">
      <w:pPr>
        <w:pStyle w:val="PL"/>
        <w:spacing w:line="0" w:lineRule="atLeast"/>
        <w:rPr>
          <w:snapToGrid w:val="0"/>
        </w:rPr>
      </w:pPr>
      <w:r w:rsidRPr="00707B3F">
        <w:rPr>
          <w:snapToGrid w:val="0"/>
        </w:rPr>
        <w:tab/>
        <w:t>...</w:t>
      </w:r>
    </w:p>
    <w:p w14:paraId="0000AE26" w14:textId="77777777" w:rsidR="00EA1611" w:rsidRPr="00707B3F" w:rsidRDefault="00EA1611" w:rsidP="00EA1611">
      <w:pPr>
        <w:pStyle w:val="PL"/>
        <w:spacing w:line="0" w:lineRule="atLeast"/>
        <w:rPr>
          <w:snapToGrid w:val="0"/>
        </w:rPr>
      </w:pPr>
      <w:r w:rsidRPr="00707B3F">
        <w:rPr>
          <w:snapToGrid w:val="0"/>
        </w:rPr>
        <w:t>}</w:t>
      </w:r>
    </w:p>
    <w:p w14:paraId="35259703" w14:textId="77777777" w:rsidR="00EA1611" w:rsidRPr="00707B3F" w:rsidRDefault="00EA1611" w:rsidP="00EA1611">
      <w:pPr>
        <w:pStyle w:val="PL"/>
        <w:spacing w:line="0" w:lineRule="atLeast"/>
        <w:rPr>
          <w:snapToGrid w:val="0"/>
        </w:rPr>
      </w:pPr>
    </w:p>
    <w:p w14:paraId="7E1F1233" w14:textId="77777777" w:rsidR="00EA1611" w:rsidRPr="00707B3F" w:rsidRDefault="00EA1611" w:rsidP="00EA1611">
      <w:pPr>
        <w:pStyle w:val="PL"/>
        <w:spacing w:line="0" w:lineRule="atLeast"/>
        <w:rPr>
          <w:snapToGrid w:val="0"/>
        </w:rPr>
      </w:pPr>
    </w:p>
    <w:p w14:paraId="090A1A6E" w14:textId="77777777" w:rsidR="00EA1611" w:rsidRPr="00707B3F" w:rsidRDefault="00EA1611" w:rsidP="00EA1611">
      <w:pPr>
        <w:pStyle w:val="PL"/>
        <w:spacing w:line="0" w:lineRule="atLeast"/>
        <w:rPr>
          <w:snapToGrid w:val="0"/>
        </w:rPr>
      </w:pPr>
      <w:r w:rsidRPr="00707B3F">
        <w:rPr>
          <w:snapToGrid w:val="0"/>
        </w:rPr>
        <w:t>CriticalityDiagnostics-ExtIEs NRPPA-PROTOCOL-EXTENSION ::= {</w:t>
      </w:r>
    </w:p>
    <w:p w14:paraId="63A490A7" w14:textId="77777777" w:rsidR="00EA1611" w:rsidRPr="00707B3F" w:rsidRDefault="00EA1611" w:rsidP="00EA1611">
      <w:pPr>
        <w:pStyle w:val="PL"/>
        <w:spacing w:line="0" w:lineRule="atLeast"/>
        <w:rPr>
          <w:snapToGrid w:val="0"/>
        </w:rPr>
      </w:pPr>
      <w:r w:rsidRPr="00707B3F">
        <w:rPr>
          <w:snapToGrid w:val="0"/>
        </w:rPr>
        <w:tab/>
        <w:t>...</w:t>
      </w:r>
    </w:p>
    <w:p w14:paraId="3B4E3454" w14:textId="77777777" w:rsidR="00EA1611" w:rsidRPr="00707B3F" w:rsidRDefault="00EA1611" w:rsidP="00EA1611">
      <w:pPr>
        <w:pStyle w:val="PL"/>
        <w:spacing w:line="0" w:lineRule="atLeast"/>
        <w:rPr>
          <w:snapToGrid w:val="0"/>
        </w:rPr>
      </w:pPr>
      <w:r w:rsidRPr="00707B3F">
        <w:rPr>
          <w:snapToGrid w:val="0"/>
        </w:rPr>
        <w:t>}</w:t>
      </w:r>
    </w:p>
    <w:p w14:paraId="423A564E" w14:textId="77777777" w:rsidR="00EA1611" w:rsidRPr="00707B3F" w:rsidRDefault="00EA1611" w:rsidP="00EA1611">
      <w:pPr>
        <w:pStyle w:val="PL"/>
        <w:spacing w:line="0" w:lineRule="atLeast"/>
        <w:rPr>
          <w:snapToGrid w:val="0"/>
        </w:rPr>
      </w:pPr>
    </w:p>
    <w:p w14:paraId="530DB55E" w14:textId="77777777" w:rsidR="00EA1611" w:rsidRPr="00707B3F" w:rsidRDefault="00EA1611" w:rsidP="00EA1611">
      <w:pPr>
        <w:pStyle w:val="PL"/>
        <w:spacing w:line="0" w:lineRule="atLeast"/>
        <w:rPr>
          <w:snapToGrid w:val="0"/>
        </w:rPr>
      </w:pPr>
      <w:r w:rsidRPr="00707B3F">
        <w:rPr>
          <w:snapToGrid w:val="0"/>
        </w:rPr>
        <w:t>CriticalityDiagnostics-IE-List ::= SEQUENCE (SIZE (1..maxNrOfErrors)) OF</w:t>
      </w:r>
    </w:p>
    <w:p w14:paraId="4FF3B87B" w14:textId="77777777" w:rsidR="00EA1611" w:rsidRPr="00707B3F" w:rsidRDefault="00EA1611" w:rsidP="00EA1611">
      <w:pPr>
        <w:pStyle w:val="PL"/>
        <w:spacing w:line="0" w:lineRule="atLeast"/>
        <w:rPr>
          <w:snapToGrid w:val="0"/>
        </w:rPr>
      </w:pPr>
      <w:r w:rsidRPr="00707B3F">
        <w:rPr>
          <w:snapToGrid w:val="0"/>
        </w:rPr>
        <w:tab/>
        <w:t>SEQUENCE {</w:t>
      </w:r>
    </w:p>
    <w:p w14:paraId="53F91EA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1719A99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4E8BACD1"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t>TypeOfError,</w:t>
      </w:r>
    </w:p>
    <w:p w14:paraId="5F71B92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28D8BDE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1DF8F067" w14:textId="77777777" w:rsidR="00EA1611" w:rsidRPr="00707B3F" w:rsidRDefault="00EA1611" w:rsidP="00EA1611">
      <w:pPr>
        <w:pStyle w:val="PL"/>
        <w:spacing w:line="0" w:lineRule="atLeast"/>
        <w:rPr>
          <w:snapToGrid w:val="0"/>
        </w:rPr>
      </w:pPr>
      <w:r w:rsidRPr="00707B3F">
        <w:rPr>
          <w:snapToGrid w:val="0"/>
        </w:rPr>
        <w:t>}</w:t>
      </w:r>
    </w:p>
    <w:p w14:paraId="722B5178" w14:textId="77777777" w:rsidR="00EA1611" w:rsidRPr="00707B3F" w:rsidRDefault="00EA1611" w:rsidP="00EA1611">
      <w:pPr>
        <w:pStyle w:val="PL"/>
        <w:spacing w:line="0" w:lineRule="atLeast"/>
        <w:rPr>
          <w:snapToGrid w:val="0"/>
        </w:rPr>
      </w:pPr>
    </w:p>
    <w:p w14:paraId="02E14F53" w14:textId="77777777" w:rsidR="00EA1611" w:rsidRPr="00707B3F" w:rsidRDefault="00EA1611" w:rsidP="00EA1611">
      <w:pPr>
        <w:pStyle w:val="PL"/>
        <w:spacing w:line="0" w:lineRule="atLeast"/>
        <w:rPr>
          <w:snapToGrid w:val="0"/>
        </w:rPr>
      </w:pPr>
      <w:r w:rsidRPr="00707B3F">
        <w:rPr>
          <w:snapToGrid w:val="0"/>
        </w:rPr>
        <w:t>CriticalityDiagnostics-IE-List-ExtIEs NRPPA-PROTOCOL-EXTENSION ::= {</w:t>
      </w:r>
    </w:p>
    <w:p w14:paraId="18ACD7D4" w14:textId="77777777" w:rsidR="00EA1611" w:rsidRPr="00707B3F" w:rsidRDefault="00EA1611" w:rsidP="00EA1611">
      <w:pPr>
        <w:pStyle w:val="PL"/>
        <w:spacing w:line="0" w:lineRule="atLeast"/>
        <w:rPr>
          <w:snapToGrid w:val="0"/>
        </w:rPr>
      </w:pPr>
      <w:r w:rsidRPr="00707B3F">
        <w:rPr>
          <w:snapToGrid w:val="0"/>
        </w:rPr>
        <w:tab/>
        <w:t>...</w:t>
      </w:r>
    </w:p>
    <w:p w14:paraId="39E0AE18" w14:textId="77777777" w:rsidR="00EA1611" w:rsidRPr="00707B3F" w:rsidRDefault="00EA1611" w:rsidP="00EA1611">
      <w:pPr>
        <w:pStyle w:val="PL"/>
        <w:spacing w:line="0" w:lineRule="atLeast"/>
        <w:rPr>
          <w:snapToGrid w:val="0"/>
        </w:rPr>
      </w:pPr>
      <w:r w:rsidRPr="00707B3F">
        <w:rPr>
          <w:snapToGrid w:val="0"/>
        </w:rPr>
        <w:t>}</w:t>
      </w:r>
    </w:p>
    <w:p w14:paraId="7B83A389" w14:textId="77777777" w:rsidR="00EA1611" w:rsidRPr="00707B3F" w:rsidRDefault="00EA1611" w:rsidP="00EA1611">
      <w:pPr>
        <w:pStyle w:val="PL"/>
        <w:spacing w:line="0" w:lineRule="atLeast"/>
        <w:rPr>
          <w:snapToGrid w:val="0"/>
        </w:rPr>
      </w:pPr>
    </w:p>
    <w:p w14:paraId="0425B04A" w14:textId="77777777" w:rsidR="00EA1611" w:rsidRPr="00707B3F" w:rsidRDefault="00EA1611" w:rsidP="00EA1611">
      <w:pPr>
        <w:pStyle w:val="PL"/>
        <w:spacing w:line="0" w:lineRule="atLeast"/>
        <w:rPr>
          <w:snapToGrid w:val="0"/>
        </w:rPr>
      </w:pPr>
    </w:p>
    <w:p w14:paraId="34E8C18D" w14:textId="77777777" w:rsidR="00EA1611" w:rsidRPr="00707B3F" w:rsidRDefault="00EA1611" w:rsidP="00EA1611">
      <w:pPr>
        <w:pStyle w:val="PL"/>
        <w:spacing w:line="0" w:lineRule="atLeast"/>
        <w:outlineLvl w:val="3"/>
        <w:rPr>
          <w:snapToGrid w:val="0"/>
        </w:rPr>
      </w:pPr>
      <w:r w:rsidRPr="00707B3F">
        <w:rPr>
          <w:snapToGrid w:val="0"/>
        </w:rPr>
        <w:t>-- D</w:t>
      </w:r>
    </w:p>
    <w:p w14:paraId="605620AD" w14:textId="77777777" w:rsidR="00EA1611" w:rsidRPr="00707B3F" w:rsidRDefault="00EA1611" w:rsidP="00EA1611">
      <w:pPr>
        <w:pStyle w:val="PL"/>
        <w:spacing w:line="0" w:lineRule="atLeast"/>
        <w:rPr>
          <w:snapToGrid w:val="0"/>
        </w:rPr>
      </w:pPr>
    </w:p>
    <w:p w14:paraId="6330809C" w14:textId="77777777" w:rsidR="00EA1611" w:rsidRPr="00707B3F" w:rsidRDefault="00EA1611" w:rsidP="00EA1611">
      <w:pPr>
        <w:pStyle w:val="PL"/>
        <w:spacing w:line="0" w:lineRule="atLeast"/>
        <w:rPr>
          <w:snapToGrid w:val="0"/>
        </w:rPr>
      </w:pPr>
      <w:r w:rsidRPr="00707B3F">
        <w:rPr>
          <w:snapToGrid w:val="0"/>
        </w:rPr>
        <w:t>DL-Bandwidth-EUTRA ::= ENUMERATED {</w:t>
      </w:r>
    </w:p>
    <w:p w14:paraId="56C2D2DD" w14:textId="77777777" w:rsidR="00EA1611" w:rsidRPr="00707B3F" w:rsidRDefault="00EA1611" w:rsidP="00EA1611">
      <w:pPr>
        <w:pStyle w:val="PL"/>
        <w:spacing w:line="0" w:lineRule="atLeast"/>
        <w:rPr>
          <w:snapToGrid w:val="0"/>
        </w:rPr>
      </w:pPr>
      <w:r w:rsidRPr="00707B3F">
        <w:rPr>
          <w:snapToGrid w:val="0"/>
        </w:rPr>
        <w:tab/>
        <w:t>bw6,</w:t>
      </w:r>
    </w:p>
    <w:p w14:paraId="0B203B3C" w14:textId="77777777" w:rsidR="00EA1611" w:rsidRPr="00707B3F" w:rsidRDefault="00EA1611" w:rsidP="00EA1611">
      <w:pPr>
        <w:pStyle w:val="PL"/>
        <w:spacing w:line="0" w:lineRule="atLeast"/>
        <w:rPr>
          <w:snapToGrid w:val="0"/>
        </w:rPr>
      </w:pPr>
      <w:r w:rsidRPr="00707B3F">
        <w:rPr>
          <w:snapToGrid w:val="0"/>
        </w:rPr>
        <w:tab/>
        <w:t>bw15,</w:t>
      </w:r>
    </w:p>
    <w:p w14:paraId="6E8D2331" w14:textId="77777777" w:rsidR="00EA1611" w:rsidRPr="00707B3F" w:rsidRDefault="00EA1611" w:rsidP="00EA1611">
      <w:pPr>
        <w:pStyle w:val="PL"/>
        <w:spacing w:line="0" w:lineRule="atLeast"/>
        <w:rPr>
          <w:snapToGrid w:val="0"/>
        </w:rPr>
      </w:pPr>
      <w:r w:rsidRPr="00707B3F">
        <w:rPr>
          <w:snapToGrid w:val="0"/>
        </w:rPr>
        <w:tab/>
        <w:t>bw25,</w:t>
      </w:r>
    </w:p>
    <w:p w14:paraId="378C0A0F" w14:textId="77777777" w:rsidR="00EA1611" w:rsidRPr="00707B3F" w:rsidRDefault="00EA1611" w:rsidP="00EA1611">
      <w:pPr>
        <w:pStyle w:val="PL"/>
        <w:spacing w:line="0" w:lineRule="atLeast"/>
        <w:rPr>
          <w:snapToGrid w:val="0"/>
        </w:rPr>
      </w:pPr>
      <w:r w:rsidRPr="00707B3F">
        <w:rPr>
          <w:snapToGrid w:val="0"/>
        </w:rPr>
        <w:tab/>
        <w:t>bw50,</w:t>
      </w:r>
    </w:p>
    <w:p w14:paraId="126AB3A6" w14:textId="77777777" w:rsidR="00EA1611" w:rsidRPr="00707B3F" w:rsidRDefault="00EA1611" w:rsidP="00EA1611">
      <w:pPr>
        <w:pStyle w:val="PL"/>
        <w:spacing w:line="0" w:lineRule="atLeast"/>
        <w:rPr>
          <w:snapToGrid w:val="0"/>
        </w:rPr>
      </w:pPr>
      <w:r w:rsidRPr="00707B3F">
        <w:rPr>
          <w:snapToGrid w:val="0"/>
        </w:rPr>
        <w:tab/>
        <w:t>bw75,</w:t>
      </w:r>
    </w:p>
    <w:p w14:paraId="227AA4BF" w14:textId="77777777" w:rsidR="00EA1611" w:rsidRPr="00707B3F" w:rsidRDefault="00EA1611" w:rsidP="00EA1611">
      <w:pPr>
        <w:pStyle w:val="PL"/>
        <w:spacing w:line="0" w:lineRule="atLeast"/>
        <w:rPr>
          <w:snapToGrid w:val="0"/>
        </w:rPr>
      </w:pPr>
      <w:r w:rsidRPr="00707B3F">
        <w:rPr>
          <w:snapToGrid w:val="0"/>
        </w:rPr>
        <w:tab/>
        <w:t>bw100,</w:t>
      </w:r>
    </w:p>
    <w:p w14:paraId="560F0B20" w14:textId="77777777" w:rsidR="00EA1611" w:rsidRPr="00707B3F" w:rsidRDefault="00EA1611" w:rsidP="00EA1611">
      <w:pPr>
        <w:pStyle w:val="PL"/>
        <w:spacing w:line="0" w:lineRule="atLeast"/>
        <w:rPr>
          <w:snapToGrid w:val="0"/>
        </w:rPr>
      </w:pPr>
      <w:r w:rsidRPr="00707B3F">
        <w:rPr>
          <w:snapToGrid w:val="0"/>
        </w:rPr>
        <w:tab/>
        <w:t>...</w:t>
      </w:r>
    </w:p>
    <w:p w14:paraId="1A2ABF5E" w14:textId="72CE0FD5" w:rsidR="00EA1611" w:rsidRDefault="00EA1611" w:rsidP="00EA1611">
      <w:pPr>
        <w:pStyle w:val="PL"/>
        <w:spacing w:line="0" w:lineRule="atLeast"/>
        <w:rPr>
          <w:ins w:id="8220" w:author="R3-204299" w:date="2020-06-15T19:11:00Z"/>
          <w:snapToGrid w:val="0"/>
        </w:rPr>
      </w:pPr>
      <w:r w:rsidRPr="00707B3F">
        <w:rPr>
          <w:snapToGrid w:val="0"/>
        </w:rPr>
        <w:t>}</w:t>
      </w:r>
    </w:p>
    <w:p w14:paraId="664241F5" w14:textId="6F9E9433" w:rsidR="001C1780" w:rsidRDefault="001C1780" w:rsidP="00EA1611">
      <w:pPr>
        <w:pStyle w:val="PL"/>
        <w:spacing w:line="0" w:lineRule="atLeast"/>
        <w:rPr>
          <w:ins w:id="8221" w:author="R3-204299" w:date="2020-06-15T19:11:00Z"/>
          <w:snapToGrid w:val="0"/>
        </w:rPr>
      </w:pPr>
    </w:p>
    <w:p w14:paraId="79FF2BCC" w14:textId="77777777" w:rsidR="001C1780" w:rsidRPr="001D2E49" w:rsidRDefault="001C1780" w:rsidP="001C1780">
      <w:pPr>
        <w:pStyle w:val="PL"/>
        <w:spacing w:line="0" w:lineRule="atLeast"/>
        <w:rPr>
          <w:ins w:id="8222" w:author="R3-204299" w:date="2020-06-15T19:11:00Z"/>
          <w:noProof w:val="0"/>
          <w:snapToGrid w:val="0"/>
        </w:rPr>
      </w:pPr>
      <w:bookmarkStart w:id="8223" w:name="_Hlk42766807"/>
      <w:ins w:id="8224" w:author="R3-204299" w:date="2020-06-15T19:11:00Z">
        <w:r w:rsidRPr="001C1780">
          <w:rPr>
            <w:snapToGrid w:val="0"/>
            <w:rPrChange w:id="8225" w:author="R3-204299" w:date="2020-06-15T19:11:00Z">
              <w:rPr>
                <w:snapToGrid w:val="0"/>
                <w:lang w:val="sv-SE"/>
              </w:rPr>
            </w:rPrChange>
          </w:rPr>
          <w:t>DL-PRS</w:t>
        </w:r>
        <w:r>
          <w:rPr>
            <w:snapToGrid w:val="0"/>
          </w:rPr>
          <w:t xml:space="preserve"> ::= </w:t>
        </w:r>
        <w:r w:rsidRPr="001D2E49">
          <w:rPr>
            <w:noProof w:val="0"/>
            <w:snapToGrid w:val="0"/>
          </w:rPr>
          <w:t>SEQUENCE {</w:t>
        </w:r>
      </w:ins>
    </w:p>
    <w:p w14:paraId="4D403BF3" w14:textId="77777777" w:rsidR="001C1780" w:rsidRPr="001C1780" w:rsidRDefault="001C1780" w:rsidP="001C1780">
      <w:pPr>
        <w:pStyle w:val="PL"/>
        <w:spacing w:line="0" w:lineRule="atLeast"/>
        <w:rPr>
          <w:ins w:id="8226" w:author="R3-204299" w:date="2020-06-15T19:11:00Z"/>
          <w:noProof w:val="0"/>
          <w:snapToGrid w:val="0"/>
          <w:rPrChange w:id="8227" w:author="R3-204299" w:date="2020-06-15T19:11:00Z">
            <w:rPr>
              <w:ins w:id="8228" w:author="R3-204299" w:date="2020-06-15T19:11:00Z"/>
              <w:noProof w:val="0"/>
              <w:snapToGrid w:val="0"/>
              <w:lang w:val="sv-SE"/>
            </w:rPr>
          </w:rPrChange>
        </w:rPr>
      </w:pPr>
      <w:ins w:id="8229" w:author="R3-204299" w:date="2020-06-15T19:11:00Z">
        <w:r w:rsidRPr="001D2E49">
          <w:rPr>
            <w:noProof w:val="0"/>
            <w:snapToGrid w:val="0"/>
          </w:rPr>
          <w:tab/>
        </w:r>
        <w:r w:rsidRPr="001C1780">
          <w:rPr>
            <w:noProof w:val="0"/>
            <w:snapToGrid w:val="0"/>
            <w:rPrChange w:id="8230" w:author="R3-204299" w:date="2020-06-15T19:11:00Z">
              <w:rPr>
                <w:noProof w:val="0"/>
                <w:snapToGrid w:val="0"/>
                <w:lang w:val="sv-SE"/>
              </w:rPr>
            </w:rPrChange>
          </w:rPr>
          <w:t xml:space="preserve">prsid </w:t>
        </w:r>
        <w:r w:rsidRPr="001C1780">
          <w:rPr>
            <w:noProof w:val="0"/>
            <w:snapToGrid w:val="0"/>
            <w:rPrChange w:id="8231" w:author="R3-204299" w:date="2020-06-15T19:11:00Z">
              <w:rPr>
                <w:noProof w:val="0"/>
                <w:snapToGrid w:val="0"/>
                <w:lang w:val="sv-SE"/>
              </w:rPr>
            </w:rPrChange>
          </w:rPr>
          <w:tab/>
        </w:r>
        <w:r w:rsidRPr="001C1780">
          <w:rPr>
            <w:noProof w:val="0"/>
            <w:snapToGrid w:val="0"/>
            <w:rPrChange w:id="8232" w:author="R3-204299" w:date="2020-06-15T19:11:00Z">
              <w:rPr>
                <w:noProof w:val="0"/>
                <w:snapToGrid w:val="0"/>
                <w:lang w:val="sv-SE"/>
              </w:rPr>
            </w:rPrChange>
          </w:rPr>
          <w:tab/>
        </w:r>
        <w:r w:rsidRPr="001C1780">
          <w:rPr>
            <w:noProof w:val="0"/>
            <w:snapToGrid w:val="0"/>
            <w:rPrChange w:id="8233" w:author="R3-204299" w:date="2020-06-15T19:11:00Z">
              <w:rPr>
                <w:noProof w:val="0"/>
                <w:snapToGrid w:val="0"/>
                <w:lang w:val="sv-SE"/>
              </w:rPr>
            </w:rPrChange>
          </w:rPr>
          <w:tab/>
        </w:r>
        <w:r w:rsidRPr="001C1780">
          <w:rPr>
            <w:noProof w:val="0"/>
            <w:snapToGrid w:val="0"/>
            <w:rPrChange w:id="8234" w:author="R3-204299" w:date="2020-06-15T19:11:00Z">
              <w:rPr>
                <w:noProof w:val="0"/>
                <w:snapToGrid w:val="0"/>
                <w:lang w:val="sv-SE"/>
              </w:rPr>
            </w:rPrChange>
          </w:rPr>
          <w:tab/>
        </w:r>
        <w:r w:rsidRPr="001C1780">
          <w:rPr>
            <w:noProof w:val="0"/>
            <w:snapToGrid w:val="0"/>
            <w:rPrChange w:id="8235" w:author="R3-204299" w:date="2020-06-15T19:11:00Z">
              <w:rPr>
                <w:noProof w:val="0"/>
                <w:snapToGrid w:val="0"/>
                <w:lang w:val="sv-SE"/>
              </w:rPr>
            </w:rPrChange>
          </w:rPr>
          <w:tab/>
          <w:t>INTEGER (0..255),</w:t>
        </w:r>
      </w:ins>
    </w:p>
    <w:p w14:paraId="3448C972" w14:textId="77777777" w:rsidR="001C1780" w:rsidRPr="001C1780" w:rsidRDefault="001C1780" w:rsidP="001C1780">
      <w:pPr>
        <w:pStyle w:val="PL"/>
        <w:spacing w:line="0" w:lineRule="atLeast"/>
        <w:rPr>
          <w:ins w:id="8236" w:author="R3-204299" w:date="2020-06-15T19:11:00Z"/>
          <w:noProof w:val="0"/>
          <w:snapToGrid w:val="0"/>
          <w:rPrChange w:id="8237" w:author="R3-204299" w:date="2020-06-15T19:11:00Z">
            <w:rPr>
              <w:ins w:id="8238" w:author="R3-204299" w:date="2020-06-15T19:11:00Z"/>
              <w:noProof w:val="0"/>
              <w:snapToGrid w:val="0"/>
              <w:lang w:val="sv-SE"/>
            </w:rPr>
          </w:rPrChange>
        </w:rPr>
      </w:pPr>
      <w:ins w:id="8239" w:author="R3-204299" w:date="2020-06-15T19:11:00Z">
        <w:r w:rsidRPr="001C1780">
          <w:rPr>
            <w:noProof w:val="0"/>
            <w:snapToGrid w:val="0"/>
            <w:rPrChange w:id="8240" w:author="R3-204299" w:date="2020-06-15T19:11:00Z">
              <w:rPr>
                <w:noProof w:val="0"/>
                <w:snapToGrid w:val="0"/>
                <w:lang w:val="sv-SE"/>
              </w:rPr>
            </w:rPrChange>
          </w:rPr>
          <w:tab/>
          <w:t>dl-PRSResourceSetID</w:t>
        </w:r>
        <w:r w:rsidRPr="001C1780">
          <w:rPr>
            <w:noProof w:val="0"/>
            <w:snapToGrid w:val="0"/>
            <w:rPrChange w:id="8241" w:author="R3-204299" w:date="2020-06-15T19:11:00Z">
              <w:rPr>
                <w:noProof w:val="0"/>
                <w:snapToGrid w:val="0"/>
                <w:lang w:val="sv-SE"/>
              </w:rPr>
            </w:rPrChange>
          </w:rPr>
          <w:tab/>
        </w:r>
        <w:r w:rsidRPr="001C1780">
          <w:rPr>
            <w:noProof w:val="0"/>
            <w:snapToGrid w:val="0"/>
            <w:rPrChange w:id="8242" w:author="R3-204299" w:date="2020-06-15T19:11:00Z">
              <w:rPr>
                <w:noProof w:val="0"/>
                <w:snapToGrid w:val="0"/>
                <w:lang w:val="sv-SE"/>
              </w:rPr>
            </w:rPrChange>
          </w:rPr>
          <w:tab/>
          <w:t>INTEGER (0..7),</w:t>
        </w:r>
      </w:ins>
    </w:p>
    <w:p w14:paraId="6764F107" w14:textId="77777777" w:rsidR="001C1780" w:rsidRPr="001C1780" w:rsidRDefault="001C1780" w:rsidP="001C1780">
      <w:pPr>
        <w:pStyle w:val="PL"/>
        <w:spacing w:line="0" w:lineRule="atLeast"/>
        <w:rPr>
          <w:ins w:id="8243" w:author="R3-204299" w:date="2020-06-15T19:11:00Z"/>
          <w:noProof w:val="0"/>
          <w:snapToGrid w:val="0"/>
          <w:rPrChange w:id="8244" w:author="R3-204299" w:date="2020-06-15T19:11:00Z">
            <w:rPr>
              <w:ins w:id="8245" w:author="R3-204299" w:date="2020-06-15T19:11:00Z"/>
              <w:noProof w:val="0"/>
              <w:snapToGrid w:val="0"/>
              <w:lang w:val="fr-FR"/>
            </w:rPr>
          </w:rPrChange>
        </w:rPr>
      </w:pPr>
      <w:ins w:id="8246" w:author="R3-204299" w:date="2020-06-15T19:11:00Z">
        <w:r w:rsidRPr="001C1780">
          <w:rPr>
            <w:noProof w:val="0"/>
            <w:snapToGrid w:val="0"/>
            <w:rPrChange w:id="8247" w:author="R3-204299" w:date="2020-06-15T19:11:00Z">
              <w:rPr>
                <w:noProof w:val="0"/>
                <w:snapToGrid w:val="0"/>
                <w:lang w:val="sv-SE"/>
              </w:rPr>
            </w:rPrChange>
          </w:rPr>
          <w:tab/>
        </w:r>
        <w:r w:rsidRPr="001C1780">
          <w:rPr>
            <w:noProof w:val="0"/>
            <w:snapToGrid w:val="0"/>
            <w:rPrChange w:id="8248" w:author="R3-204299" w:date="2020-06-15T19:11:00Z">
              <w:rPr>
                <w:noProof w:val="0"/>
                <w:snapToGrid w:val="0"/>
                <w:lang w:val="fr-FR"/>
              </w:rPr>
            </w:rPrChange>
          </w:rPr>
          <w:t>dl-PRSResourceID</w:t>
        </w:r>
        <w:r w:rsidRPr="001C1780">
          <w:rPr>
            <w:noProof w:val="0"/>
            <w:snapToGrid w:val="0"/>
            <w:rPrChange w:id="8249" w:author="R3-204299" w:date="2020-06-15T19:11:00Z">
              <w:rPr>
                <w:noProof w:val="0"/>
                <w:snapToGrid w:val="0"/>
                <w:lang w:val="fr-FR"/>
              </w:rPr>
            </w:rPrChange>
          </w:rPr>
          <w:tab/>
        </w:r>
        <w:r w:rsidRPr="001C1780">
          <w:rPr>
            <w:noProof w:val="0"/>
            <w:snapToGrid w:val="0"/>
            <w:rPrChange w:id="8250" w:author="R3-204299" w:date="2020-06-15T19:11:00Z">
              <w:rPr>
                <w:noProof w:val="0"/>
                <w:snapToGrid w:val="0"/>
                <w:lang w:val="fr-FR"/>
              </w:rPr>
            </w:rPrChange>
          </w:rPr>
          <w:tab/>
          <w:t>INTEGER (0..63)</w:t>
        </w:r>
        <w:r w:rsidRPr="001C1780">
          <w:rPr>
            <w:noProof w:val="0"/>
            <w:snapToGrid w:val="0"/>
            <w:rPrChange w:id="8251" w:author="R3-204299" w:date="2020-06-15T19:11:00Z">
              <w:rPr>
                <w:noProof w:val="0"/>
                <w:snapToGrid w:val="0"/>
                <w:lang w:val="fr-FR"/>
              </w:rPr>
            </w:rPrChange>
          </w:rPr>
          <w:tab/>
        </w:r>
        <w:r w:rsidRPr="001C1780">
          <w:rPr>
            <w:noProof w:val="0"/>
            <w:snapToGrid w:val="0"/>
            <w:rPrChange w:id="8252" w:author="R3-204299" w:date="2020-06-15T19:11:00Z">
              <w:rPr>
                <w:noProof w:val="0"/>
                <w:snapToGrid w:val="0"/>
                <w:lang w:val="fr-FR"/>
              </w:rPr>
            </w:rPrChange>
          </w:rPr>
          <w:tab/>
          <w:t>OPTIONAL,</w:t>
        </w:r>
      </w:ins>
    </w:p>
    <w:p w14:paraId="267F98D9" w14:textId="77777777" w:rsidR="001C1780" w:rsidRPr="001C1780" w:rsidRDefault="001C1780" w:rsidP="001C1780">
      <w:pPr>
        <w:pStyle w:val="PL"/>
        <w:spacing w:line="0" w:lineRule="atLeast"/>
        <w:rPr>
          <w:ins w:id="8253" w:author="R3-204299" w:date="2020-06-15T19:11:00Z"/>
          <w:noProof w:val="0"/>
          <w:snapToGrid w:val="0"/>
          <w:rPrChange w:id="8254" w:author="R3-204299" w:date="2020-06-15T19:11:00Z">
            <w:rPr>
              <w:ins w:id="8255" w:author="R3-204299" w:date="2020-06-15T19:11:00Z"/>
              <w:noProof w:val="0"/>
              <w:snapToGrid w:val="0"/>
              <w:lang w:val="fr-FR"/>
            </w:rPr>
          </w:rPrChange>
        </w:rPr>
      </w:pPr>
      <w:ins w:id="8256" w:author="R3-204299" w:date="2020-06-15T19:11:00Z">
        <w:r w:rsidRPr="001C1780">
          <w:rPr>
            <w:noProof w:val="0"/>
            <w:snapToGrid w:val="0"/>
            <w:rPrChange w:id="8257" w:author="R3-204299" w:date="2020-06-15T19:11:00Z">
              <w:rPr>
                <w:noProof w:val="0"/>
                <w:snapToGrid w:val="0"/>
                <w:lang w:val="fr-FR"/>
              </w:rPr>
            </w:rPrChange>
          </w:rPr>
          <w:tab/>
          <w:t>iE-Extensions</w:t>
        </w:r>
        <w:r w:rsidRPr="001C1780">
          <w:rPr>
            <w:noProof w:val="0"/>
            <w:snapToGrid w:val="0"/>
            <w:rPrChange w:id="8258" w:author="R3-204299" w:date="2020-06-15T19:11:00Z">
              <w:rPr>
                <w:noProof w:val="0"/>
                <w:snapToGrid w:val="0"/>
                <w:lang w:val="fr-FR"/>
              </w:rPr>
            </w:rPrChange>
          </w:rPr>
          <w:tab/>
        </w:r>
        <w:r w:rsidRPr="001C1780">
          <w:rPr>
            <w:noProof w:val="0"/>
            <w:snapToGrid w:val="0"/>
            <w:rPrChange w:id="8259" w:author="R3-204299" w:date="2020-06-15T19:11:00Z">
              <w:rPr>
                <w:noProof w:val="0"/>
                <w:snapToGrid w:val="0"/>
                <w:lang w:val="fr-FR"/>
              </w:rPr>
            </w:rPrChange>
          </w:rPr>
          <w:tab/>
          <w:t>ProtocolExtensionContainer { {</w:t>
        </w:r>
        <w:r w:rsidRPr="001C1780">
          <w:rPr>
            <w:snapToGrid w:val="0"/>
            <w:rPrChange w:id="8260" w:author="R3-204299" w:date="2020-06-15T19:11:00Z">
              <w:rPr>
                <w:snapToGrid w:val="0"/>
                <w:lang w:val="fr-FR"/>
              </w:rPr>
            </w:rPrChange>
          </w:rPr>
          <w:t>DL-PRS</w:t>
        </w:r>
        <w:r w:rsidRPr="001C1780">
          <w:rPr>
            <w:noProof w:val="0"/>
            <w:snapToGrid w:val="0"/>
            <w:rPrChange w:id="8261" w:author="R3-204299" w:date="2020-06-15T19:11:00Z">
              <w:rPr>
                <w:noProof w:val="0"/>
                <w:snapToGrid w:val="0"/>
                <w:lang w:val="fr-FR"/>
              </w:rPr>
            </w:rPrChange>
          </w:rPr>
          <w:t>-ExtIEs} }</w:t>
        </w:r>
        <w:r w:rsidRPr="001C1780">
          <w:rPr>
            <w:noProof w:val="0"/>
            <w:snapToGrid w:val="0"/>
            <w:rPrChange w:id="8262" w:author="R3-204299" w:date="2020-06-15T19:11:00Z">
              <w:rPr>
                <w:noProof w:val="0"/>
                <w:snapToGrid w:val="0"/>
                <w:lang w:val="fr-FR"/>
              </w:rPr>
            </w:rPrChange>
          </w:rPr>
          <w:tab/>
          <w:t>OPTIONAL,</w:t>
        </w:r>
      </w:ins>
    </w:p>
    <w:p w14:paraId="0817879D" w14:textId="77777777" w:rsidR="001C1780" w:rsidRPr="001D2E49" w:rsidRDefault="001C1780" w:rsidP="001C1780">
      <w:pPr>
        <w:pStyle w:val="PL"/>
        <w:spacing w:line="0" w:lineRule="atLeast"/>
        <w:rPr>
          <w:ins w:id="8263" w:author="R3-204299" w:date="2020-06-15T19:11:00Z"/>
          <w:noProof w:val="0"/>
          <w:snapToGrid w:val="0"/>
        </w:rPr>
      </w:pPr>
      <w:ins w:id="8264" w:author="R3-204299" w:date="2020-06-15T19:11:00Z">
        <w:r w:rsidRPr="001C1780">
          <w:rPr>
            <w:noProof w:val="0"/>
            <w:snapToGrid w:val="0"/>
            <w:rPrChange w:id="8265" w:author="R3-204299" w:date="2020-06-15T19:11:00Z">
              <w:rPr>
                <w:noProof w:val="0"/>
                <w:snapToGrid w:val="0"/>
                <w:lang w:val="fr-FR"/>
              </w:rPr>
            </w:rPrChange>
          </w:rPr>
          <w:tab/>
        </w:r>
        <w:r w:rsidRPr="001D2E49">
          <w:rPr>
            <w:noProof w:val="0"/>
            <w:snapToGrid w:val="0"/>
          </w:rPr>
          <w:t>...</w:t>
        </w:r>
      </w:ins>
    </w:p>
    <w:p w14:paraId="09BA5028" w14:textId="77777777" w:rsidR="001C1780" w:rsidRPr="001D2E49" w:rsidRDefault="001C1780" w:rsidP="001C1780">
      <w:pPr>
        <w:pStyle w:val="PL"/>
        <w:spacing w:line="0" w:lineRule="atLeast"/>
        <w:rPr>
          <w:ins w:id="8266" w:author="R3-204299" w:date="2020-06-15T19:11:00Z"/>
          <w:noProof w:val="0"/>
          <w:snapToGrid w:val="0"/>
        </w:rPr>
      </w:pPr>
      <w:ins w:id="8267" w:author="R3-204299" w:date="2020-06-15T19:11:00Z">
        <w:r w:rsidRPr="001D2E49">
          <w:rPr>
            <w:noProof w:val="0"/>
            <w:snapToGrid w:val="0"/>
          </w:rPr>
          <w:t>}</w:t>
        </w:r>
      </w:ins>
    </w:p>
    <w:p w14:paraId="4BA1B1E6" w14:textId="77777777" w:rsidR="001C1780" w:rsidRPr="001D2E49" w:rsidRDefault="001C1780" w:rsidP="001C1780">
      <w:pPr>
        <w:pStyle w:val="PL"/>
        <w:spacing w:line="0" w:lineRule="atLeast"/>
        <w:rPr>
          <w:ins w:id="8268" w:author="R3-204299" w:date="2020-06-15T19:11:00Z"/>
          <w:noProof w:val="0"/>
          <w:snapToGrid w:val="0"/>
        </w:rPr>
      </w:pPr>
    </w:p>
    <w:p w14:paraId="15329435" w14:textId="77777777" w:rsidR="001C1780" w:rsidRPr="001D2E49" w:rsidRDefault="001C1780" w:rsidP="001C1780">
      <w:pPr>
        <w:pStyle w:val="PL"/>
        <w:rPr>
          <w:ins w:id="8269" w:author="R3-204299" w:date="2020-06-15T19:11:00Z"/>
          <w:noProof w:val="0"/>
          <w:snapToGrid w:val="0"/>
        </w:rPr>
      </w:pPr>
      <w:ins w:id="8270" w:author="R3-204299" w:date="2020-06-15T19:11:00Z">
        <w:r w:rsidRPr="001C1780">
          <w:rPr>
            <w:snapToGrid w:val="0"/>
            <w:rPrChange w:id="8271" w:author="R3-204299" w:date="2020-06-15T19:11:00Z">
              <w:rPr>
                <w:snapToGrid w:val="0"/>
                <w:lang w:val="sv-SE"/>
              </w:rPr>
            </w:rPrChange>
          </w:rPr>
          <w:t>DL-PRS</w:t>
        </w:r>
        <w:r w:rsidRPr="001D2E49">
          <w:rPr>
            <w:noProof w:val="0"/>
            <w:snapToGrid w:val="0"/>
          </w:rPr>
          <w:t>-ExtIEs N</w:t>
        </w:r>
        <w:r>
          <w:rPr>
            <w:noProof w:val="0"/>
            <w:snapToGrid w:val="0"/>
          </w:rPr>
          <w:t>RPPA</w:t>
        </w:r>
        <w:r w:rsidRPr="001D2E49">
          <w:rPr>
            <w:noProof w:val="0"/>
            <w:snapToGrid w:val="0"/>
          </w:rPr>
          <w:t>-PROTOCOL-EXTENSION ::= {</w:t>
        </w:r>
      </w:ins>
    </w:p>
    <w:p w14:paraId="506C6BF3" w14:textId="77777777" w:rsidR="001C1780" w:rsidRPr="001D2E49" w:rsidRDefault="001C1780" w:rsidP="001C1780">
      <w:pPr>
        <w:pStyle w:val="PL"/>
        <w:rPr>
          <w:ins w:id="8272" w:author="R3-204299" w:date="2020-06-15T19:11:00Z"/>
          <w:noProof w:val="0"/>
          <w:snapToGrid w:val="0"/>
        </w:rPr>
      </w:pPr>
      <w:ins w:id="8273" w:author="R3-204299" w:date="2020-06-15T19:11:00Z">
        <w:r w:rsidRPr="001D2E49">
          <w:rPr>
            <w:noProof w:val="0"/>
            <w:snapToGrid w:val="0"/>
          </w:rPr>
          <w:tab/>
          <w:t>...</w:t>
        </w:r>
      </w:ins>
    </w:p>
    <w:p w14:paraId="6A763A0B" w14:textId="77777777" w:rsidR="001C1780" w:rsidRPr="001D2E49" w:rsidRDefault="001C1780" w:rsidP="001C1780">
      <w:pPr>
        <w:pStyle w:val="PL"/>
        <w:spacing w:line="0" w:lineRule="atLeast"/>
        <w:rPr>
          <w:ins w:id="8274" w:author="R3-204299" w:date="2020-06-15T19:11:00Z"/>
          <w:noProof w:val="0"/>
          <w:snapToGrid w:val="0"/>
        </w:rPr>
      </w:pPr>
      <w:ins w:id="8275" w:author="R3-204299" w:date="2020-06-15T19:11:00Z">
        <w:r w:rsidRPr="001D2E49">
          <w:rPr>
            <w:noProof w:val="0"/>
            <w:snapToGrid w:val="0"/>
          </w:rPr>
          <w:t>}</w:t>
        </w:r>
      </w:ins>
    </w:p>
    <w:bookmarkEnd w:id="8223"/>
    <w:p w14:paraId="31A86356" w14:textId="77777777" w:rsidR="001C1780" w:rsidRPr="00707B3F" w:rsidRDefault="001C1780" w:rsidP="00EA1611">
      <w:pPr>
        <w:pStyle w:val="PL"/>
        <w:spacing w:line="0" w:lineRule="atLeast"/>
        <w:rPr>
          <w:snapToGrid w:val="0"/>
        </w:rPr>
      </w:pPr>
    </w:p>
    <w:p w14:paraId="74FC2C79" w14:textId="77777777" w:rsidR="00EA1611" w:rsidRPr="00707B3F" w:rsidRDefault="00EA1611" w:rsidP="00EA1611">
      <w:pPr>
        <w:pStyle w:val="PL"/>
        <w:spacing w:line="0" w:lineRule="atLeast"/>
        <w:rPr>
          <w:snapToGrid w:val="0"/>
        </w:rPr>
      </w:pPr>
    </w:p>
    <w:p w14:paraId="0943080F" w14:textId="77777777" w:rsidR="00EA1611" w:rsidRPr="00707B3F" w:rsidRDefault="00EA1611" w:rsidP="00EA1611">
      <w:pPr>
        <w:pStyle w:val="PL"/>
        <w:spacing w:line="0" w:lineRule="atLeast"/>
        <w:outlineLvl w:val="3"/>
        <w:rPr>
          <w:snapToGrid w:val="0"/>
        </w:rPr>
      </w:pPr>
      <w:r w:rsidRPr="00707B3F">
        <w:rPr>
          <w:snapToGrid w:val="0"/>
        </w:rPr>
        <w:t>-- E</w:t>
      </w:r>
    </w:p>
    <w:p w14:paraId="6B98E2B7" w14:textId="77777777" w:rsidR="00EA1611" w:rsidRPr="00707B3F" w:rsidRDefault="00EA1611" w:rsidP="00EA1611">
      <w:pPr>
        <w:pStyle w:val="PL"/>
        <w:spacing w:line="0" w:lineRule="atLeast"/>
        <w:rPr>
          <w:snapToGrid w:val="0"/>
        </w:rPr>
      </w:pPr>
    </w:p>
    <w:p w14:paraId="633E7A51" w14:textId="77777777" w:rsidR="00EA1611" w:rsidRPr="00707B3F" w:rsidRDefault="00EA1611" w:rsidP="00EA1611">
      <w:pPr>
        <w:pStyle w:val="PL"/>
        <w:spacing w:line="0" w:lineRule="atLeast"/>
        <w:rPr>
          <w:snapToGrid w:val="0"/>
        </w:rPr>
      </w:pPr>
      <w:bookmarkStart w:id="8276" w:name="_Hlk515361362"/>
      <w:r w:rsidRPr="00707B3F">
        <w:rPr>
          <w:snapToGrid w:val="0"/>
        </w:rPr>
        <w:t>E-CID-MeasurementResult</w:t>
      </w:r>
      <w:bookmarkEnd w:id="8276"/>
      <w:r w:rsidRPr="00707B3F">
        <w:rPr>
          <w:snapToGrid w:val="0"/>
        </w:rPr>
        <w:t xml:space="preserve"> ::= SEQUENCE {</w:t>
      </w:r>
    </w:p>
    <w:p w14:paraId="6EE76EBB" w14:textId="77777777" w:rsidR="00EA1611" w:rsidRPr="00707B3F" w:rsidRDefault="00EA1611" w:rsidP="00EA1611">
      <w:pPr>
        <w:pStyle w:val="PL"/>
        <w:spacing w:line="0" w:lineRule="atLeast"/>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3F8FFF0F" w14:textId="77777777" w:rsidR="00EA1611" w:rsidRPr="00707B3F" w:rsidRDefault="00EA1611" w:rsidP="00EA1611">
      <w:pPr>
        <w:pStyle w:val="PL"/>
        <w:spacing w:line="0" w:lineRule="atLeast"/>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1238B77F"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38F85489" w14:textId="7226CD9A" w:rsidR="00C24BC0" w:rsidRPr="00707B3F" w:rsidRDefault="00EA1611" w:rsidP="00EA1611">
      <w:pPr>
        <w:pStyle w:val="PL"/>
        <w:spacing w:line="0" w:lineRule="atLeast"/>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t>OPTIONAL,</w:t>
      </w:r>
    </w:p>
    <w:p w14:paraId="62FE8BF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5A4CAC11" w14:textId="77777777" w:rsidR="00EA1611" w:rsidRPr="00707B3F" w:rsidRDefault="00EA1611" w:rsidP="00EA1611">
      <w:pPr>
        <w:pStyle w:val="PL"/>
        <w:spacing w:line="0" w:lineRule="atLeast"/>
        <w:rPr>
          <w:snapToGrid w:val="0"/>
        </w:rPr>
      </w:pPr>
      <w:r w:rsidRPr="00707B3F">
        <w:rPr>
          <w:snapToGrid w:val="0"/>
        </w:rPr>
        <w:tab/>
        <w:t>...</w:t>
      </w:r>
    </w:p>
    <w:p w14:paraId="4A71F57F" w14:textId="77777777" w:rsidR="00EA1611" w:rsidRPr="00707B3F" w:rsidRDefault="00EA1611" w:rsidP="00EA1611">
      <w:pPr>
        <w:pStyle w:val="PL"/>
        <w:spacing w:line="0" w:lineRule="atLeast"/>
        <w:rPr>
          <w:snapToGrid w:val="0"/>
        </w:rPr>
      </w:pPr>
      <w:r w:rsidRPr="00707B3F">
        <w:rPr>
          <w:snapToGrid w:val="0"/>
        </w:rPr>
        <w:t>}</w:t>
      </w:r>
    </w:p>
    <w:p w14:paraId="10E3E381" w14:textId="77777777" w:rsidR="00EA1611" w:rsidRPr="00707B3F" w:rsidRDefault="00EA1611" w:rsidP="00EA1611">
      <w:pPr>
        <w:pStyle w:val="PL"/>
        <w:spacing w:line="0" w:lineRule="atLeast"/>
        <w:rPr>
          <w:snapToGrid w:val="0"/>
        </w:rPr>
      </w:pPr>
    </w:p>
    <w:p w14:paraId="119B8197" w14:textId="77777777" w:rsidR="00EA1611" w:rsidRPr="00707B3F" w:rsidRDefault="00EA1611" w:rsidP="00EA1611">
      <w:pPr>
        <w:pStyle w:val="PL"/>
        <w:spacing w:line="0" w:lineRule="atLeast"/>
        <w:rPr>
          <w:snapToGrid w:val="0"/>
        </w:rPr>
      </w:pPr>
      <w:r w:rsidRPr="00707B3F">
        <w:rPr>
          <w:snapToGrid w:val="0"/>
        </w:rPr>
        <w:t>E-CID-MeasurementResult-ExtIEs NRPPA-PROTOCOL-EXTENSION ::= {</w:t>
      </w:r>
    </w:p>
    <w:p w14:paraId="43EB9A8A" w14:textId="2AE31B55" w:rsidR="008F31DA" w:rsidRDefault="00EA1611" w:rsidP="00EA1611">
      <w:pPr>
        <w:pStyle w:val="PL"/>
        <w:spacing w:line="0" w:lineRule="atLeast"/>
        <w:rPr>
          <w:ins w:id="8277" w:author="R3-204216" w:date="2020-06-15T16:20:00Z"/>
          <w:snapToGrid w:val="0"/>
        </w:rPr>
      </w:pPr>
      <w:r w:rsidRPr="00707B3F">
        <w:rPr>
          <w:snapToGrid w:val="0"/>
        </w:rPr>
        <w:tab/>
      </w:r>
      <w:ins w:id="8278" w:author="R3-204216" w:date="2020-06-15T16:21:00Z">
        <w:r w:rsidR="008F31DA">
          <w:rPr>
            <w:noProof w:val="0"/>
            <w:snapToGrid w:val="0"/>
          </w:rPr>
          <w:t>{</w:t>
        </w:r>
        <w:r w:rsidR="008F31DA" w:rsidRPr="0054226D">
          <w:rPr>
            <w:noProof w:val="0"/>
            <w:snapToGrid w:val="0"/>
          </w:rPr>
          <w:t xml:space="preserve"> ID </w:t>
        </w:r>
      </w:ins>
      <w:ins w:id="8279" w:author="R3-204216" w:date="2020-06-15T16:22:00Z">
        <w:r w:rsidR="008F31DA">
          <w:rPr>
            <w:rFonts w:ascii="Courier" w:hAnsi="Courier" w:cs="Courier"/>
            <w:szCs w:val="16"/>
          </w:rPr>
          <w:t>id-G</w:t>
        </w:r>
        <w:r w:rsidR="008F31DA" w:rsidRPr="0003757C">
          <w:rPr>
            <w:rFonts w:ascii="Courier" w:hAnsi="Courier" w:cs="Courier"/>
            <w:szCs w:val="16"/>
          </w:rPr>
          <w:t>eographicalCoordinates</w:t>
        </w:r>
      </w:ins>
      <w:ins w:id="8280" w:author="R3-204216" w:date="2020-06-15T16:21:00Z">
        <w:r w:rsidR="008F31DA" w:rsidRPr="0054226D">
          <w:rPr>
            <w:noProof w:val="0"/>
            <w:snapToGrid w:val="0"/>
          </w:rPr>
          <w:tab/>
          <w:t xml:space="preserve">CRITICALITY </w:t>
        </w:r>
        <w:r w:rsidR="008F31DA">
          <w:rPr>
            <w:noProof w:val="0"/>
            <w:snapToGrid w:val="0"/>
          </w:rPr>
          <w:t>ignore</w:t>
        </w:r>
        <w:r w:rsidR="008F31DA" w:rsidRPr="0054226D">
          <w:rPr>
            <w:noProof w:val="0"/>
            <w:snapToGrid w:val="0"/>
          </w:rPr>
          <w:tab/>
        </w:r>
      </w:ins>
      <w:ins w:id="8281" w:author="R3-204216" w:date="2020-06-15T17:21:00Z">
        <w:r w:rsidR="00054BD4">
          <w:rPr>
            <w:noProof w:val="0"/>
            <w:snapToGrid w:val="0"/>
          </w:rPr>
          <w:t>EXTENSION</w:t>
        </w:r>
      </w:ins>
      <w:ins w:id="8282" w:author="R3-204216" w:date="2020-06-15T16:21:00Z">
        <w:r w:rsidR="008F31DA">
          <w:rPr>
            <w:noProof w:val="0"/>
            <w:snapToGrid w:val="0"/>
          </w:rPr>
          <w:t xml:space="preserve"> </w:t>
        </w:r>
      </w:ins>
      <w:ins w:id="8283" w:author="R3-204216" w:date="2020-06-15T16:22:00Z">
        <w:r w:rsidR="008F31DA">
          <w:t>GeographicalCoordinates</w:t>
        </w:r>
      </w:ins>
      <w:ins w:id="8284" w:author="R3-204216" w:date="2020-06-15T16:24:00Z">
        <w:r w:rsidR="008F31DA">
          <w:t xml:space="preserve"> </w:t>
        </w:r>
      </w:ins>
      <w:ins w:id="8285" w:author="R3-204216" w:date="2020-06-15T16:21:00Z">
        <w:r w:rsidR="008F31DA" w:rsidRPr="0054226D">
          <w:rPr>
            <w:noProof w:val="0"/>
            <w:snapToGrid w:val="0"/>
          </w:rPr>
          <w:t>PRESENCE</w:t>
        </w:r>
      </w:ins>
      <w:ins w:id="8286" w:author="R3-204216" w:date="2020-06-15T16:24:00Z">
        <w:r w:rsidR="008F31DA">
          <w:rPr>
            <w:noProof w:val="0"/>
            <w:snapToGrid w:val="0"/>
          </w:rPr>
          <w:t xml:space="preserve"> </w:t>
        </w:r>
      </w:ins>
      <w:ins w:id="8287" w:author="R3-204216" w:date="2020-06-15T16:22:00Z">
        <w:r w:rsidR="008F31DA">
          <w:rPr>
            <w:noProof w:val="0"/>
            <w:snapToGrid w:val="0"/>
          </w:rPr>
          <w:t>optional</w:t>
        </w:r>
      </w:ins>
      <w:ins w:id="8288" w:author="R3-204216" w:date="2020-06-15T16:21:00Z">
        <w:r w:rsidR="008F31DA" w:rsidRPr="0054226D">
          <w:rPr>
            <w:noProof w:val="0"/>
            <w:snapToGrid w:val="0"/>
          </w:rPr>
          <w:t>}</w:t>
        </w:r>
        <w:r w:rsidR="008F31DA">
          <w:rPr>
            <w:noProof w:val="0"/>
            <w:snapToGrid w:val="0"/>
          </w:rPr>
          <w:t>,</w:t>
        </w:r>
      </w:ins>
    </w:p>
    <w:p w14:paraId="15C73A67" w14:textId="0DDB7377" w:rsidR="00EA1611" w:rsidRPr="00707B3F" w:rsidRDefault="008F31DA" w:rsidP="00EA1611">
      <w:pPr>
        <w:pStyle w:val="PL"/>
        <w:spacing w:line="0" w:lineRule="atLeast"/>
        <w:rPr>
          <w:snapToGrid w:val="0"/>
        </w:rPr>
      </w:pPr>
      <w:ins w:id="8289" w:author="R3-204216" w:date="2020-06-15T16:20:00Z">
        <w:r>
          <w:rPr>
            <w:snapToGrid w:val="0"/>
          </w:rPr>
          <w:tab/>
        </w:r>
      </w:ins>
      <w:r w:rsidR="00EA1611" w:rsidRPr="00707B3F">
        <w:rPr>
          <w:snapToGrid w:val="0"/>
        </w:rPr>
        <w:t>...</w:t>
      </w:r>
    </w:p>
    <w:p w14:paraId="17182BE8" w14:textId="77777777" w:rsidR="00EA1611" w:rsidRPr="00707B3F" w:rsidRDefault="00EA1611" w:rsidP="00EA1611">
      <w:pPr>
        <w:pStyle w:val="PL"/>
        <w:spacing w:line="0" w:lineRule="atLeast"/>
        <w:rPr>
          <w:snapToGrid w:val="0"/>
        </w:rPr>
      </w:pPr>
      <w:r w:rsidRPr="00707B3F">
        <w:rPr>
          <w:snapToGrid w:val="0"/>
        </w:rPr>
        <w:t>}</w:t>
      </w:r>
    </w:p>
    <w:p w14:paraId="15591663" w14:textId="77777777" w:rsidR="00EA1611" w:rsidRPr="00707B3F" w:rsidRDefault="00EA1611" w:rsidP="00EA1611">
      <w:pPr>
        <w:pStyle w:val="PL"/>
        <w:spacing w:line="0" w:lineRule="atLeast"/>
        <w:rPr>
          <w:snapToGrid w:val="0"/>
        </w:rPr>
      </w:pPr>
    </w:p>
    <w:p w14:paraId="15BC82CC" w14:textId="77777777" w:rsidR="00EA1611" w:rsidRPr="00707B3F" w:rsidRDefault="00EA1611" w:rsidP="00EA1611">
      <w:pPr>
        <w:pStyle w:val="PL"/>
        <w:spacing w:line="0" w:lineRule="atLeast"/>
        <w:rPr>
          <w:snapToGrid w:val="0"/>
        </w:rPr>
      </w:pPr>
      <w:r w:rsidRPr="00707B3F">
        <w:rPr>
          <w:snapToGrid w:val="0"/>
        </w:rPr>
        <w:t>EUTRACellIdentifier ::= BIT STRING (SIZE (28))</w:t>
      </w:r>
    </w:p>
    <w:p w14:paraId="7BF293BD" w14:textId="77777777" w:rsidR="00EA1611" w:rsidRPr="00707B3F" w:rsidRDefault="00EA1611" w:rsidP="00EA1611">
      <w:pPr>
        <w:pStyle w:val="PL"/>
        <w:spacing w:line="0" w:lineRule="atLeast"/>
        <w:rPr>
          <w:snapToGrid w:val="0"/>
        </w:rPr>
      </w:pPr>
    </w:p>
    <w:p w14:paraId="241AAC61" w14:textId="77777777" w:rsidR="00EA1611" w:rsidRPr="00707B3F" w:rsidRDefault="00EA1611" w:rsidP="00EA1611">
      <w:pPr>
        <w:pStyle w:val="PL"/>
        <w:spacing w:line="0" w:lineRule="atLeast"/>
        <w:rPr>
          <w:snapToGrid w:val="0"/>
        </w:rPr>
      </w:pPr>
      <w:r w:rsidRPr="00707B3F">
        <w:rPr>
          <w:snapToGrid w:val="0"/>
        </w:rPr>
        <w:t>EARFCN ::= INTEGER (0..262143, ...)</w:t>
      </w:r>
    </w:p>
    <w:p w14:paraId="2E53BC50" w14:textId="77777777" w:rsidR="00EA1611" w:rsidRPr="00707B3F" w:rsidRDefault="00EA1611" w:rsidP="00EA1611">
      <w:pPr>
        <w:pStyle w:val="PL"/>
        <w:spacing w:line="0" w:lineRule="atLeast"/>
        <w:rPr>
          <w:snapToGrid w:val="0"/>
        </w:rPr>
      </w:pPr>
    </w:p>
    <w:p w14:paraId="5D6C0FF1" w14:textId="77777777" w:rsidR="00EA1611" w:rsidRPr="00707B3F" w:rsidRDefault="00EA1611" w:rsidP="00EA1611">
      <w:pPr>
        <w:pStyle w:val="PL"/>
        <w:spacing w:line="0" w:lineRule="atLeast"/>
        <w:outlineLvl w:val="3"/>
        <w:rPr>
          <w:snapToGrid w:val="0"/>
        </w:rPr>
      </w:pPr>
      <w:r w:rsidRPr="00707B3F">
        <w:rPr>
          <w:snapToGrid w:val="0"/>
        </w:rPr>
        <w:t>-- F</w:t>
      </w:r>
    </w:p>
    <w:p w14:paraId="15AC8A50" w14:textId="77777777" w:rsidR="00EA1611" w:rsidRPr="00707B3F" w:rsidRDefault="00EA1611" w:rsidP="00EA1611">
      <w:pPr>
        <w:pStyle w:val="PL"/>
        <w:spacing w:line="0" w:lineRule="atLeast"/>
        <w:rPr>
          <w:snapToGrid w:val="0"/>
        </w:rPr>
      </w:pPr>
    </w:p>
    <w:p w14:paraId="1742D8E9" w14:textId="77777777" w:rsidR="00EA1611" w:rsidRPr="00707B3F" w:rsidRDefault="00EA1611" w:rsidP="00EA1611">
      <w:pPr>
        <w:pStyle w:val="PL"/>
        <w:spacing w:line="0" w:lineRule="atLeast"/>
        <w:outlineLvl w:val="3"/>
        <w:rPr>
          <w:snapToGrid w:val="0"/>
        </w:rPr>
      </w:pPr>
      <w:r w:rsidRPr="00707B3F">
        <w:rPr>
          <w:snapToGrid w:val="0"/>
        </w:rPr>
        <w:t>-- G</w:t>
      </w:r>
    </w:p>
    <w:p w14:paraId="7A881ECF" w14:textId="77777777" w:rsidR="00EA1611" w:rsidRDefault="00EA1611" w:rsidP="00EA1611">
      <w:pPr>
        <w:pStyle w:val="PL"/>
        <w:spacing w:line="0" w:lineRule="atLeast"/>
        <w:rPr>
          <w:ins w:id="8290" w:author="Author"/>
          <w:snapToGrid w:val="0"/>
        </w:rPr>
      </w:pPr>
    </w:p>
    <w:p w14:paraId="26E400AA" w14:textId="77777777" w:rsidR="008859E7" w:rsidRPr="008F31DA" w:rsidRDefault="008859E7" w:rsidP="008859E7">
      <w:pPr>
        <w:pStyle w:val="PL"/>
        <w:rPr>
          <w:ins w:id="8291" w:author="R3-204216" w:date="2020-06-15T11:09:00Z"/>
          <w:noProof w:val="0"/>
        </w:rPr>
      </w:pPr>
      <w:ins w:id="8292" w:author="R3-204216" w:date="2020-06-15T11:09:00Z">
        <w:r w:rsidRPr="008F31DA">
          <w:rPr>
            <w:lang w:eastAsia="zh-CN"/>
          </w:rPr>
          <w:t xml:space="preserve">GeographicalCoordinates </w:t>
        </w:r>
        <w:r w:rsidRPr="008F31DA">
          <w:rPr>
            <w:noProof w:val="0"/>
          </w:rPr>
          <w:t>::= SEQUENCE {</w:t>
        </w:r>
      </w:ins>
    </w:p>
    <w:p w14:paraId="13FA2EA9" w14:textId="77777777" w:rsidR="008859E7" w:rsidRPr="004151EA" w:rsidRDefault="008859E7" w:rsidP="008859E7">
      <w:pPr>
        <w:pStyle w:val="PL"/>
        <w:rPr>
          <w:ins w:id="8293" w:author="R3-204216" w:date="2020-06-15T11:09:00Z"/>
          <w:noProof w:val="0"/>
        </w:rPr>
      </w:pPr>
      <w:ins w:id="8294" w:author="R3-204216" w:date="2020-06-15T11:09:00Z">
        <w:r w:rsidRPr="008F31DA">
          <w:rPr>
            <w:noProof w:val="0"/>
          </w:rPr>
          <w:tab/>
        </w:r>
        <w:r w:rsidRPr="004151EA">
          <w:rPr>
            <w:noProof w:val="0"/>
          </w:rPr>
          <w:t>accessPointItem</w:t>
        </w:r>
        <w:r w:rsidRPr="004151EA">
          <w:rPr>
            <w:noProof w:val="0"/>
          </w:rPr>
          <w:tab/>
        </w:r>
        <w:r w:rsidRPr="004151EA">
          <w:rPr>
            <w:noProof w:val="0"/>
          </w:rPr>
          <w:tab/>
          <w:t>AccessPointItem,</w:t>
        </w:r>
      </w:ins>
    </w:p>
    <w:p w14:paraId="7FDCC602" w14:textId="77777777" w:rsidR="008859E7" w:rsidRPr="004151EA" w:rsidRDefault="008859E7" w:rsidP="008859E7">
      <w:pPr>
        <w:pStyle w:val="PL"/>
        <w:rPr>
          <w:ins w:id="8295" w:author="R3-204216" w:date="2020-06-15T11:09:00Z"/>
          <w:noProof w:val="0"/>
        </w:rPr>
      </w:pPr>
      <w:ins w:id="8296" w:author="R3-204216" w:date="2020-06-15T11:09:00Z">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sidRPr="004151EA">
          <w:rPr>
            <w:lang w:eastAsia="zh-CN"/>
          </w:rPr>
          <w:t>GeographicalCoordinates</w:t>
        </w:r>
        <w:r w:rsidRPr="004151EA">
          <w:rPr>
            <w:noProof w:val="0"/>
          </w:rPr>
          <w:t>-ExtIEs } } OPTIONAL,</w:t>
        </w:r>
      </w:ins>
    </w:p>
    <w:p w14:paraId="53A538E8" w14:textId="77777777" w:rsidR="008859E7" w:rsidRPr="00EA5FA7" w:rsidRDefault="008859E7" w:rsidP="008859E7">
      <w:pPr>
        <w:pStyle w:val="PL"/>
        <w:rPr>
          <w:ins w:id="8297" w:author="R3-204216" w:date="2020-06-15T11:09:00Z"/>
          <w:noProof w:val="0"/>
        </w:rPr>
      </w:pPr>
      <w:ins w:id="8298" w:author="R3-204216" w:date="2020-06-15T11:09:00Z">
        <w:r w:rsidRPr="004151EA">
          <w:rPr>
            <w:noProof w:val="0"/>
          </w:rPr>
          <w:tab/>
        </w:r>
        <w:r w:rsidRPr="00EA5FA7">
          <w:rPr>
            <w:noProof w:val="0"/>
          </w:rPr>
          <w:t>...</w:t>
        </w:r>
      </w:ins>
    </w:p>
    <w:p w14:paraId="0484F1A1" w14:textId="77777777" w:rsidR="008859E7" w:rsidRPr="00EA5FA7" w:rsidRDefault="008859E7" w:rsidP="008859E7">
      <w:pPr>
        <w:pStyle w:val="PL"/>
        <w:rPr>
          <w:ins w:id="8299" w:author="R3-204216" w:date="2020-06-15T11:09:00Z"/>
          <w:noProof w:val="0"/>
        </w:rPr>
      </w:pPr>
      <w:ins w:id="8300" w:author="R3-204216" w:date="2020-06-15T11:09:00Z">
        <w:r w:rsidRPr="00EA5FA7">
          <w:rPr>
            <w:noProof w:val="0"/>
          </w:rPr>
          <w:t>}</w:t>
        </w:r>
      </w:ins>
    </w:p>
    <w:p w14:paraId="7B365CB1" w14:textId="77777777" w:rsidR="008859E7" w:rsidRPr="00EA5FA7" w:rsidRDefault="008859E7" w:rsidP="008859E7">
      <w:pPr>
        <w:pStyle w:val="PL"/>
        <w:rPr>
          <w:ins w:id="8301" w:author="R3-204216" w:date="2020-06-15T11:09:00Z"/>
          <w:noProof w:val="0"/>
        </w:rPr>
      </w:pPr>
    </w:p>
    <w:p w14:paraId="6F8EDCC5" w14:textId="78226413" w:rsidR="008859E7" w:rsidRPr="00EA5FA7" w:rsidRDefault="008859E7" w:rsidP="008859E7">
      <w:pPr>
        <w:pStyle w:val="PL"/>
        <w:rPr>
          <w:ins w:id="8302" w:author="R3-204216" w:date="2020-06-15T11:09:00Z"/>
          <w:noProof w:val="0"/>
        </w:rPr>
      </w:pPr>
      <w:ins w:id="8303" w:author="R3-204216" w:date="2020-06-15T11:09:00Z">
        <w:r>
          <w:rPr>
            <w:lang w:eastAsia="zh-CN"/>
          </w:rPr>
          <w:t>Geographical</w:t>
        </w:r>
        <w:r w:rsidRPr="009775D0">
          <w:rPr>
            <w:lang w:eastAsia="zh-CN"/>
          </w:rPr>
          <w:t>Coordinates</w:t>
        </w:r>
        <w:r w:rsidR="003F0F1F">
          <w:rPr>
            <w:noProof w:val="0"/>
          </w:rPr>
          <w:t xml:space="preserve">-ExtIEs </w:t>
        </w:r>
      </w:ins>
      <w:ins w:id="8304" w:author="R3-204216" w:date="2020-06-15T11:22:00Z">
        <w:r w:rsidR="00A879B2" w:rsidRPr="007F5109">
          <w:rPr>
            <w:rFonts w:cs="Courier New"/>
            <w:noProof w:val="0"/>
            <w:szCs w:val="16"/>
            <w:rPrChange w:id="8305" w:author="Rapporteur" w:date="2020-06-15T14:37:00Z">
              <w:rPr>
                <w:rFonts w:cs="Courier New"/>
                <w:noProof w:val="0"/>
                <w:szCs w:val="16"/>
                <w:lang w:val="fr-FR"/>
              </w:rPr>
            </w:rPrChange>
          </w:rPr>
          <w:t>NRPPA</w:t>
        </w:r>
      </w:ins>
      <w:ins w:id="8306" w:author="R3-204216" w:date="2020-06-15T11:09:00Z">
        <w:r w:rsidRPr="00EA5FA7">
          <w:rPr>
            <w:noProof w:val="0"/>
          </w:rPr>
          <w:t>-PROTOCOL-EXTENSION ::= {</w:t>
        </w:r>
      </w:ins>
    </w:p>
    <w:p w14:paraId="56B8761D" w14:textId="77777777" w:rsidR="008859E7" w:rsidRPr="00EA5FA7" w:rsidRDefault="008859E7" w:rsidP="008859E7">
      <w:pPr>
        <w:pStyle w:val="PL"/>
        <w:rPr>
          <w:ins w:id="8307" w:author="R3-204216" w:date="2020-06-15T11:09:00Z"/>
          <w:noProof w:val="0"/>
        </w:rPr>
      </w:pPr>
      <w:ins w:id="8308" w:author="R3-204216" w:date="2020-06-15T11:09:00Z">
        <w:r w:rsidRPr="00EA5FA7">
          <w:rPr>
            <w:noProof w:val="0"/>
          </w:rPr>
          <w:tab/>
          <w:t>...</w:t>
        </w:r>
      </w:ins>
    </w:p>
    <w:p w14:paraId="7D981CCF" w14:textId="77777777" w:rsidR="008859E7" w:rsidRPr="00EA5FA7" w:rsidRDefault="008859E7" w:rsidP="008859E7">
      <w:pPr>
        <w:pStyle w:val="PL"/>
        <w:rPr>
          <w:ins w:id="8309" w:author="R3-204216" w:date="2020-06-15T11:09:00Z"/>
          <w:noProof w:val="0"/>
        </w:rPr>
      </w:pPr>
      <w:ins w:id="8310" w:author="R3-204216" w:date="2020-06-15T11:09:00Z">
        <w:r w:rsidRPr="00EA5FA7">
          <w:rPr>
            <w:noProof w:val="0"/>
          </w:rPr>
          <w:t>}</w:t>
        </w:r>
      </w:ins>
    </w:p>
    <w:p w14:paraId="5819FEF0" w14:textId="77777777" w:rsidR="00AE1228" w:rsidRDefault="00AE1228" w:rsidP="00AE1228">
      <w:pPr>
        <w:rPr>
          <w:ins w:id="8311" w:author="R3-204216" w:date="2020-06-15T11:09:00Z"/>
          <w:b/>
        </w:rPr>
      </w:pPr>
    </w:p>
    <w:p w14:paraId="72A18B3A" w14:textId="77777777" w:rsidR="008859E7" w:rsidRDefault="008859E7" w:rsidP="00AE1228">
      <w:pPr>
        <w:rPr>
          <w:ins w:id="8312" w:author="Author"/>
          <w:b/>
        </w:rPr>
      </w:pPr>
    </w:p>
    <w:p w14:paraId="78562E07" w14:textId="77777777" w:rsidR="00AE1228" w:rsidRDefault="00AE1228" w:rsidP="00AE1228">
      <w:pPr>
        <w:pStyle w:val="PL"/>
        <w:spacing w:line="0" w:lineRule="atLeast"/>
        <w:rPr>
          <w:ins w:id="8313" w:author="Author"/>
          <w:snapToGrid w:val="0"/>
        </w:rPr>
      </w:pPr>
      <w:ins w:id="8314" w:author="Author">
        <w:r>
          <w:rPr>
            <w:noProof w:val="0"/>
            <w:snapToGrid w:val="0"/>
          </w:rPr>
          <w:t xml:space="preserve">GNB-RxTxTimeDiff </w:t>
        </w:r>
        <w:r>
          <w:rPr>
            <w:snapToGrid w:val="0"/>
          </w:rPr>
          <w:t>::= SEQUENCE {</w:t>
        </w:r>
      </w:ins>
    </w:p>
    <w:p w14:paraId="1D30B184" w14:textId="77777777" w:rsidR="00AE1228" w:rsidRDefault="00AE1228" w:rsidP="00AE1228">
      <w:pPr>
        <w:pStyle w:val="PL"/>
        <w:spacing w:line="0" w:lineRule="atLeast"/>
        <w:rPr>
          <w:ins w:id="8315" w:author="Author"/>
          <w:snapToGrid w:val="0"/>
        </w:rPr>
      </w:pPr>
      <w:ins w:id="8316" w:author="Author">
        <w:r w:rsidRPr="008F1065">
          <w:rPr>
            <w:snapToGrid w:val="0"/>
            <w:highlight w:val="yellow"/>
          </w:rPr>
          <w:t xml:space="preserve">-- </w:t>
        </w:r>
        <w:r>
          <w:rPr>
            <w:snapToGrid w:val="0"/>
            <w:highlight w:val="yellow"/>
          </w:rPr>
          <w:t>Further details</w:t>
        </w:r>
        <w:r w:rsidRPr="008F1065">
          <w:rPr>
            <w:snapToGrid w:val="0"/>
            <w:highlight w:val="yellow"/>
          </w:rPr>
          <w:t xml:space="preserve"> are FFS pending RAN2</w:t>
        </w:r>
      </w:ins>
    </w:p>
    <w:p w14:paraId="7016C8E0" w14:textId="3FAC77B6" w:rsidR="00AE1228" w:rsidRDefault="00AE1228" w:rsidP="00AE1228">
      <w:pPr>
        <w:pStyle w:val="PL"/>
        <w:spacing w:line="0" w:lineRule="atLeast"/>
        <w:rPr>
          <w:ins w:id="8317" w:author="Author"/>
        </w:rPr>
      </w:pPr>
      <w:ins w:id="8318" w:author="Author">
        <w:r>
          <w:rPr>
            <w:snapToGrid w:val="0"/>
          </w:rPr>
          <w:tab/>
        </w:r>
        <w:r>
          <w:t>r</w:t>
        </w:r>
        <w:r w:rsidRPr="00F45F1A">
          <w:t>xTxTimeDiff</w:t>
        </w:r>
        <w:r>
          <w:tab/>
        </w:r>
        <w:r>
          <w:tab/>
          <w:t>INTEGER (0..</w:t>
        </w:r>
        <w:del w:id="8319" w:author="R3-Edit" w:date="2020-06-15T09:03:00Z">
          <w:r w:rsidRPr="00895C7E" w:rsidDel="00B969E5">
            <w:rPr>
              <w:highlight w:val="yellow"/>
            </w:rPr>
            <w:delText>FFS</w:delText>
          </w:r>
        </w:del>
      </w:ins>
      <w:ins w:id="8320" w:author="R3-Edit" w:date="2020-06-15T09:03:00Z">
        <w:r w:rsidR="00B969E5">
          <w:t>12</w:t>
        </w:r>
      </w:ins>
      <w:ins w:id="8321" w:author="Author">
        <w:r>
          <w:t>),</w:t>
        </w:r>
      </w:ins>
      <w:ins w:id="8322" w:author="R3-Edit" w:date="2020-06-15T09:02:00Z">
        <w:r w:rsidR="00B969E5">
          <w:t xml:space="preserve"> </w:t>
        </w:r>
        <w:r w:rsidR="00B969E5" w:rsidRPr="00B969E5">
          <w:rPr>
            <w:highlight w:val="yellow"/>
            <w:rPrChange w:id="8323" w:author="R3-Edit" w:date="2020-06-15T09:03:00Z">
              <w:rPr/>
            </w:rPrChange>
          </w:rPr>
          <w:t>-- v</w:t>
        </w:r>
      </w:ins>
      <w:ins w:id="8324" w:author="R3-Edit" w:date="2020-06-15T09:03:00Z">
        <w:r w:rsidR="00B969E5" w:rsidRPr="00B969E5">
          <w:rPr>
            <w:highlight w:val="yellow"/>
            <w:rPrChange w:id="8325" w:author="R3-Edit" w:date="2020-06-15T09:03:00Z">
              <w:rPr/>
            </w:rPrChange>
          </w:rPr>
          <w:t>alue FFS</w:t>
        </w:r>
      </w:ins>
    </w:p>
    <w:p w14:paraId="352534DC" w14:textId="77777777" w:rsidR="00AE1228" w:rsidRPr="00707B3F" w:rsidRDefault="00AE1228" w:rsidP="00AE1228">
      <w:pPr>
        <w:pStyle w:val="PL"/>
        <w:spacing w:line="0" w:lineRule="atLeast"/>
        <w:rPr>
          <w:ins w:id="8326" w:author="Author"/>
          <w:snapToGrid w:val="0"/>
        </w:rPr>
      </w:pPr>
      <w:ins w:id="8327" w:author="Author">
        <w:r>
          <w:rPr>
            <w:snapToGrid w:val="0"/>
          </w:rPr>
          <w:tab/>
          <w:t>additionalPathLoss</w:t>
        </w:r>
        <w:r>
          <w:rPr>
            <w:snapToGrid w:val="0"/>
          </w:rPr>
          <w:tab/>
          <w:t>AdditionalPathLoss</w:t>
        </w:r>
        <w:r>
          <w:rPr>
            <w:snapToGrid w:val="0"/>
          </w:rPr>
          <w:tab/>
          <w:t>OPTIONAL,</w:t>
        </w:r>
      </w:ins>
    </w:p>
    <w:p w14:paraId="6F699C95" w14:textId="77777777" w:rsidR="00AE1228" w:rsidRDefault="00AE1228" w:rsidP="00AE1228">
      <w:pPr>
        <w:pStyle w:val="PL"/>
        <w:spacing w:line="0" w:lineRule="atLeast"/>
        <w:rPr>
          <w:ins w:id="8328" w:author="Author"/>
          <w:snapToGrid w:val="0"/>
        </w:rPr>
      </w:pPr>
      <w:ins w:id="8329" w:author="Author">
        <w:r>
          <w:rPr>
            <w:snapToGrid w:val="0"/>
          </w:rPr>
          <w:tab/>
          <w:t>...</w:t>
        </w:r>
      </w:ins>
    </w:p>
    <w:p w14:paraId="41A8F6F7" w14:textId="77777777" w:rsidR="00AE1228" w:rsidRDefault="00AE1228" w:rsidP="00AE1228">
      <w:pPr>
        <w:pStyle w:val="PL"/>
        <w:spacing w:line="0" w:lineRule="atLeast"/>
        <w:rPr>
          <w:ins w:id="8330" w:author="Author"/>
          <w:snapToGrid w:val="0"/>
        </w:rPr>
      </w:pPr>
      <w:ins w:id="8331" w:author="Author">
        <w:r>
          <w:rPr>
            <w:snapToGrid w:val="0"/>
          </w:rPr>
          <w:t>}</w:t>
        </w:r>
      </w:ins>
    </w:p>
    <w:p w14:paraId="51806D6B" w14:textId="77777777" w:rsidR="00AE1228" w:rsidRDefault="00AE1228" w:rsidP="00EA1611">
      <w:pPr>
        <w:pStyle w:val="PL"/>
        <w:spacing w:line="0" w:lineRule="atLeast"/>
        <w:rPr>
          <w:ins w:id="8332" w:author="Author"/>
          <w:snapToGrid w:val="0"/>
        </w:rPr>
      </w:pPr>
    </w:p>
    <w:p w14:paraId="46F27C3D" w14:textId="77777777" w:rsidR="00AE1228" w:rsidRPr="00707B3F" w:rsidRDefault="00AE1228" w:rsidP="00EA1611">
      <w:pPr>
        <w:pStyle w:val="PL"/>
        <w:spacing w:line="0" w:lineRule="atLeast"/>
        <w:rPr>
          <w:snapToGrid w:val="0"/>
        </w:rPr>
      </w:pPr>
    </w:p>
    <w:p w14:paraId="5312E5EE" w14:textId="77777777" w:rsidR="00EA1611" w:rsidRPr="00707B3F" w:rsidRDefault="00EA1611" w:rsidP="00EA1611">
      <w:pPr>
        <w:pStyle w:val="PL"/>
        <w:spacing w:line="0" w:lineRule="atLeast"/>
        <w:outlineLvl w:val="3"/>
        <w:rPr>
          <w:snapToGrid w:val="0"/>
        </w:rPr>
      </w:pPr>
      <w:r w:rsidRPr="00707B3F">
        <w:rPr>
          <w:snapToGrid w:val="0"/>
        </w:rPr>
        <w:t>-- H</w:t>
      </w:r>
    </w:p>
    <w:p w14:paraId="170BC9AF" w14:textId="77777777" w:rsidR="00EA1611" w:rsidRPr="00707B3F" w:rsidRDefault="00EA1611" w:rsidP="00EA1611">
      <w:pPr>
        <w:pStyle w:val="PL"/>
        <w:spacing w:line="0" w:lineRule="atLeast"/>
        <w:rPr>
          <w:snapToGrid w:val="0"/>
        </w:rPr>
      </w:pPr>
    </w:p>
    <w:p w14:paraId="3A44F978" w14:textId="77777777" w:rsidR="00EA1611" w:rsidRPr="00707B3F" w:rsidRDefault="00EA1611" w:rsidP="00EA1611">
      <w:pPr>
        <w:pStyle w:val="PL"/>
        <w:spacing w:line="0" w:lineRule="atLeast"/>
        <w:rPr>
          <w:snapToGrid w:val="0"/>
        </w:rPr>
      </w:pPr>
      <w:r w:rsidRPr="00707B3F">
        <w:rPr>
          <w:snapToGrid w:val="0"/>
        </w:rPr>
        <w:t>HESSID ::= OCTET STRING (SIZE(6))</w:t>
      </w:r>
    </w:p>
    <w:p w14:paraId="03234198" w14:textId="77777777" w:rsidR="00EA1611" w:rsidRPr="00707B3F" w:rsidRDefault="00EA1611" w:rsidP="00EA1611">
      <w:pPr>
        <w:pStyle w:val="PL"/>
        <w:spacing w:line="0" w:lineRule="atLeast"/>
        <w:rPr>
          <w:snapToGrid w:val="0"/>
        </w:rPr>
      </w:pPr>
    </w:p>
    <w:p w14:paraId="7A982541" w14:textId="77777777" w:rsidR="00EA1611" w:rsidRPr="00707B3F" w:rsidRDefault="00EA1611" w:rsidP="00EA1611">
      <w:pPr>
        <w:pStyle w:val="PL"/>
        <w:spacing w:line="0" w:lineRule="atLeast"/>
        <w:outlineLvl w:val="3"/>
        <w:rPr>
          <w:snapToGrid w:val="0"/>
        </w:rPr>
      </w:pPr>
      <w:r w:rsidRPr="00707B3F">
        <w:rPr>
          <w:snapToGrid w:val="0"/>
        </w:rPr>
        <w:t>-- I</w:t>
      </w:r>
    </w:p>
    <w:p w14:paraId="39DA21EE" w14:textId="77777777" w:rsidR="00EA1611" w:rsidRPr="00707B3F" w:rsidRDefault="00EA1611" w:rsidP="00EA1611">
      <w:pPr>
        <w:pStyle w:val="PL"/>
        <w:spacing w:line="0" w:lineRule="atLeast"/>
        <w:rPr>
          <w:snapToGrid w:val="0"/>
        </w:rPr>
      </w:pPr>
    </w:p>
    <w:p w14:paraId="005486D9" w14:textId="77777777" w:rsidR="00EA1611" w:rsidRPr="00707B3F" w:rsidRDefault="00EA1611" w:rsidP="00EA1611">
      <w:pPr>
        <w:pStyle w:val="PL"/>
        <w:spacing w:line="0" w:lineRule="atLeast"/>
        <w:outlineLvl w:val="3"/>
        <w:rPr>
          <w:snapToGrid w:val="0"/>
        </w:rPr>
      </w:pPr>
      <w:r w:rsidRPr="00707B3F">
        <w:rPr>
          <w:snapToGrid w:val="0"/>
        </w:rPr>
        <w:t>-- J</w:t>
      </w:r>
    </w:p>
    <w:p w14:paraId="45C5EF13" w14:textId="77777777" w:rsidR="00EA1611" w:rsidRPr="00707B3F" w:rsidRDefault="00EA1611" w:rsidP="00EA1611">
      <w:pPr>
        <w:pStyle w:val="PL"/>
        <w:spacing w:line="0" w:lineRule="atLeast"/>
        <w:rPr>
          <w:snapToGrid w:val="0"/>
        </w:rPr>
      </w:pPr>
    </w:p>
    <w:p w14:paraId="5571873E" w14:textId="77777777" w:rsidR="00EA1611" w:rsidRPr="00707B3F" w:rsidRDefault="00EA1611" w:rsidP="00EA1611">
      <w:pPr>
        <w:pStyle w:val="PL"/>
        <w:spacing w:line="0" w:lineRule="atLeast"/>
        <w:outlineLvl w:val="3"/>
        <w:rPr>
          <w:snapToGrid w:val="0"/>
        </w:rPr>
      </w:pPr>
      <w:r w:rsidRPr="00707B3F">
        <w:rPr>
          <w:snapToGrid w:val="0"/>
        </w:rPr>
        <w:t>-- K</w:t>
      </w:r>
    </w:p>
    <w:p w14:paraId="7F5E277E" w14:textId="77777777" w:rsidR="00EA1611" w:rsidRPr="00707B3F" w:rsidRDefault="00EA1611" w:rsidP="00EA1611">
      <w:pPr>
        <w:pStyle w:val="PL"/>
        <w:spacing w:line="0" w:lineRule="atLeast"/>
        <w:rPr>
          <w:snapToGrid w:val="0"/>
        </w:rPr>
      </w:pPr>
    </w:p>
    <w:p w14:paraId="5A1E0209" w14:textId="77777777" w:rsidR="00EA1611" w:rsidRPr="00707B3F" w:rsidRDefault="00EA1611" w:rsidP="00EA1611">
      <w:pPr>
        <w:pStyle w:val="PL"/>
        <w:spacing w:line="0" w:lineRule="atLeast"/>
        <w:outlineLvl w:val="3"/>
        <w:rPr>
          <w:snapToGrid w:val="0"/>
        </w:rPr>
      </w:pPr>
      <w:r w:rsidRPr="00707B3F">
        <w:rPr>
          <w:snapToGrid w:val="0"/>
        </w:rPr>
        <w:t>-- L</w:t>
      </w:r>
    </w:p>
    <w:p w14:paraId="4C40F773" w14:textId="77777777" w:rsidR="00EA1611" w:rsidRPr="00707B3F" w:rsidRDefault="00EA1611" w:rsidP="00EA1611">
      <w:pPr>
        <w:pStyle w:val="PL"/>
        <w:spacing w:line="0" w:lineRule="atLeast"/>
        <w:rPr>
          <w:snapToGrid w:val="0"/>
        </w:rPr>
      </w:pPr>
    </w:p>
    <w:p w14:paraId="7361CAFE" w14:textId="77777777" w:rsidR="00EA1611" w:rsidRPr="00707B3F" w:rsidRDefault="00EA1611" w:rsidP="00EA1611">
      <w:pPr>
        <w:pStyle w:val="PL"/>
        <w:spacing w:line="0" w:lineRule="atLeast"/>
        <w:outlineLvl w:val="3"/>
        <w:rPr>
          <w:snapToGrid w:val="0"/>
        </w:rPr>
      </w:pPr>
      <w:r w:rsidRPr="00707B3F">
        <w:rPr>
          <w:snapToGrid w:val="0"/>
        </w:rPr>
        <w:t>-- M</w:t>
      </w:r>
    </w:p>
    <w:p w14:paraId="09B578C6" w14:textId="77777777" w:rsidR="00EA1611" w:rsidRPr="00707B3F" w:rsidRDefault="00EA1611" w:rsidP="00EA1611">
      <w:pPr>
        <w:pStyle w:val="PL"/>
        <w:spacing w:line="0" w:lineRule="atLeast"/>
        <w:rPr>
          <w:snapToGrid w:val="0"/>
        </w:rPr>
      </w:pPr>
    </w:p>
    <w:p w14:paraId="11E6F935" w14:textId="4E4BC313" w:rsidR="00EA1611" w:rsidRDefault="00EA1611" w:rsidP="00EA1611">
      <w:pPr>
        <w:pStyle w:val="PL"/>
        <w:spacing w:line="0" w:lineRule="atLeast"/>
        <w:rPr>
          <w:ins w:id="8333" w:author="R3-204208" w:date="2020-06-15T10:00:00Z"/>
          <w:snapToGrid w:val="0"/>
        </w:rPr>
      </w:pPr>
      <w:r w:rsidRPr="00707B3F">
        <w:rPr>
          <w:snapToGrid w:val="0"/>
        </w:rPr>
        <w:t>Measurement-ID ::= INTEGER (1</w:t>
      </w:r>
      <w:r w:rsidRPr="00793DAB">
        <w:rPr>
          <w:snapToGrid w:val="0"/>
        </w:rPr>
        <w:t>..</w:t>
      </w:r>
      <w:ins w:id="8334" w:author="Author">
        <w:r w:rsidR="00962934" w:rsidRPr="00793DAB">
          <w:rPr>
            <w:snapToGrid w:val="0"/>
            <w:rPrChange w:id="8335" w:author="R3-204331" w:date="2020-06-15T18:27:00Z">
              <w:rPr>
                <w:snapToGrid w:val="0"/>
                <w:highlight w:val="yellow"/>
              </w:rPr>
            </w:rPrChange>
          </w:rPr>
          <w:t xml:space="preserve"> 6553</w:t>
        </w:r>
        <w:del w:id="8336" w:author="R3-204331" w:date="2020-06-15T18:27:00Z">
          <w:r w:rsidR="00962934" w:rsidRPr="00793DAB" w:rsidDel="00793DAB">
            <w:rPr>
              <w:snapToGrid w:val="0"/>
              <w:rPrChange w:id="8337" w:author="R3-204331" w:date="2020-06-15T18:27:00Z">
                <w:rPr>
                  <w:snapToGrid w:val="0"/>
                  <w:highlight w:val="yellow"/>
                </w:rPr>
              </w:rPrChange>
            </w:rPr>
            <w:delText>5</w:delText>
          </w:r>
        </w:del>
      </w:ins>
      <w:ins w:id="8338" w:author="R3-204331" w:date="2020-06-15T18:27:00Z">
        <w:r w:rsidR="00793DAB">
          <w:rPr>
            <w:snapToGrid w:val="0"/>
          </w:rPr>
          <w:t>6</w:t>
        </w:r>
      </w:ins>
      <w:ins w:id="8339" w:author="Author">
        <w:r w:rsidR="00962934" w:rsidRPr="00793DAB">
          <w:rPr>
            <w:snapToGrid w:val="0"/>
          </w:rPr>
          <w:t xml:space="preserve">, ...) </w:t>
        </w:r>
        <w:del w:id="8340" w:author="R3-204331" w:date="2020-06-15T18:27:00Z">
          <w:r w:rsidR="00962934" w:rsidRPr="00793DAB" w:rsidDel="00793DAB">
            <w:rPr>
              <w:snapToGrid w:val="0"/>
            </w:rPr>
            <w:delText>--</w:delText>
          </w:r>
          <w:r w:rsidR="00962934" w:rsidRPr="00793DAB" w:rsidDel="00793DAB">
            <w:rPr>
              <w:snapToGrid w:val="0"/>
              <w:rPrChange w:id="8341" w:author="R3-204331" w:date="2020-06-15T18:27:00Z">
                <w:rPr>
                  <w:snapToGrid w:val="0"/>
                  <w:highlight w:val="yellow"/>
                </w:rPr>
              </w:rPrChange>
            </w:rPr>
            <w:delText>FFS</w:delText>
          </w:r>
        </w:del>
      </w:ins>
    </w:p>
    <w:p w14:paraId="4E8E6E48" w14:textId="77777777" w:rsidR="00FD548C" w:rsidRDefault="00FD548C" w:rsidP="00EA1611">
      <w:pPr>
        <w:pStyle w:val="PL"/>
        <w:spacing w:line="0" w:lineRule="atLeast"/>
        <w:rPr>
          <w:ins w:id="8342" w:author="R3-204208" w:date="2020-06-15T10:03:00Z"/>
          <w:snapToGrid w:val="0"/>
        </w:rPr>
      </w:pPr>
    </w:p>
    <w:p w14:paraId="18B13F4A" w14:textId="57839DC9" w:rsidR="00E7037F" w:rsidRPr="00707B3F" w:rsidRDefault="00E7037F" w:rsidP="00E7037F">
      <w:pPr>
        <w:pStyle w:val="PL"/>
        <w:spacing w:line="0" w:lineRule="atLeast"/>
        <w:rPr>
          <w:ins w:id="8343" w:author="R3-204208" w:date="2020-06-15T10:04:00Z"/>
          <w:snapToGrid w:val="0"/>
        </w:rPr>
      </w:pPr>
      <w:ins w:id="8344" w:author="R3-204208" w:date="2020-06-15T10:04:00Z">
        <w:r w:rsidRPr="00E7037F">
          <w:rPr>
            <w:snapToGrid w:val="0"/>
          </w:rPr>
          <w:t>MeasurementBeamInfoRequest</w:t>
        </w:r>
        <w:r>
          <w:rPr>
            <w:snapToGrid w:val="0"/>
          </w:rPr>
          <w:t xml:space="preserve"> </w:t>
        </w:r>
        <w:r w:rsidRPr="00707B3F">
          <w:rPr>
            <w:snapToGrid w:val="0"/>
          </w:rPr>
          <w:t>::= ENUMERATED {</w:t>
        </w:r>
        <w:r>
          <w:rPr>
            <w:snapToGrid w:val="0"/>
          </w:rPr>
          <w:t>true, ...}</w:t>
        </w:r>
      </w:ins>
    </w:p>
    <w:p w14:paraId="54D0FB9C" w14:textId="77777777" w:rsidR="00E7037F" w:rsidRPr="00707B3F" w:rsidRDefault="00E7037F" w:rsidP="00EA1611">
      <w:pPr>
        <w:pStyle w:val="PL"/>
        <w:spacing w:line="0" w:lineRule="atLeast"/>
        <w:rPr>
          <w:snapToGrid w:val="0"/>
        </w:rPr>
      </w:pPr>
    </w:p>
    <w:p w14:paraId="121918D4" w14:textId="77777777" w:rsidR="004330DD" w:rsidRPr="00707B3F" w:rsidRDefault="004330DD" w:rsidP="004330DD">
      <w:pPr>
        <w:pStyle w:val="PL"/>
        <w:spacing w:line="0" w:lineRule="atLeast"/>
        <w:rPr>
          <w:ins w:id="8345" w:author="R3-204208" w:date="2020-06-15T10:10:00Z"/>
          <w:snapToGrid w:val="0"/>
        </w:rPr>
      </w:pPr>
      <w:ins w:id="8346" w:author="R3-204208" w:date="2020-06-15T10:09:00Z">
        <w:r>
          <w:t xml:space="preserve">MeasurementBeamInfo </w:t>
        </w:r>
      </w:ins>
      <w:ins w:id="8347" w:author="R3-204208" w:date="2020-06-15T10:10:00Z">
        <w:r w:rsidRPr="00707B3F">
          <w:rPr>
            <w:snapToGrid w:val="0"/>
          </w:rPr>
          <w:t>::= SEQUENCE {</w:t>
        </w:r>
      </w:ins>
    </w:p>
    <w:p w14:paraId="53744447" w14:textId="53044E62" w:rsidR="00832908" w:rsidRDefault="00832908" w:rsidP="00832908">
      <w:pPr>
        <w:pStyle w:val="PL"/>
        <w:spacing w:line="0" w:lineRule="atLeast"/>
        <w:rPr>
          <w:ins w:id="8348" w:author="R3-204208" w:date="2020-06-15T10:13:00Z"/>
        </w:rPr>
      </w:pPr>
      <w:ins w:id="8349" w:author="R3-204208" w:date="2020-06-15T10:13:00Z">
        <w:r>
          <w:rPr>
            <w:snapToGrid w:val="0"/>
          </w:rPr>
          <w:tab/>
        </w:r>
        <w:r>
          <w:t>pRS-Resource-ID</w:t>
        </w:r>
      </w:ins>
      <w:ins w:id="8350" w:author="R3-204208" w:date="2020-06-15T10:14:00Z">
        <w:r>
          <w:tab/>
        </w:r>
        <w:r>
          <w:tab/>
        </w:r>
        <w:r>
          <w:tab/>
        </w:r>
        <w:r>
          <w:tab/>
          <w:t>PRS-Resource-ID,</w:t>
        </w:r>
      </w:ins>
    </w:p>
    <w:p w14:paraId="2E6C3228" w14:textId="673FD6AC" w:rsidR="00832908" w:rsidRDefault="00832908" w:rsidP="00832908">
      <w:pPr>
        <w:pStyle w:val="PL"/>
        <w:spacing w:line="0" w:lineRule="atLeast"/>
        <w:rPr>
          <w:ins w:id="8351" w:author="R3-204208" w:date="2020-06-15T10:13:00Z"/>
        </w:rPr>
      </w:pPr>
      <w:ins w:id="8352" w:author="R3-204208" w:date="2020-06-15T10:13:00Z">
        <w:r>
          <w:tab/>
          <w:t>pRS-Resource-Set-ID</w:t>
        </w:r>
      </w:ins>
      <w:ins w:id="8353" w:author="R3-204208" w:date="2020-06-15T10:14:00Z">
        <w:r>
          <w:tab/>
        </w:r>
        <w:r>
          <w:tab/>
        </w:r>
        <w:r>
          <w:tab/>
          <w:t>PRS-Resource-Set-ID,</w:t>
        </w:r>
      </w:ins>
    </w:p>
    <w:p w14:paraId="43023EF9" w14:textId="171B72DB" w:rsidR="00832908" w:rsidRDefault="00832908" w:rsidP="00832908">
      <w:pPr>
        <w:pStyle w:val="PL"/>
        <w:spacing w:line="0" w:lineRule="atLeast"/>
        <w:rPr>
          <w:ins w:id="8354" w:author="R3-204208" w:date="2020-06-15T10:13:00Z"/>
          <w:snapToGrid w:val="0"/>
        </w:rPr>
      </w:pPr>
      <w:ins w:id="8355" w:author="R3-204208" w:date="2020-06-15T10:13:00Z">
        <w:r>
          <w:tab/>
        </w:r>
      </w:ins>
      <w:ins w:id="8356" w:author="R3-204208" w:date="2020-06-15T10:14:00Z">
        <w:r>
          <w:t>sS</w:t>
        </w:r>
      </w:ins>
      <w:ins w:id="8357" w:author="R3-204208" w:date="2020-06-15T10:13:00Z">
        <w:r>
          <w:t>B-Index</w:t>
        </w:r>
      </w:ins>
      <w:ins w:id="8358" w:author="R3-204208" w:date="2020-06-15T10:14:00Z">
        <w:r>
          <w:tab/>
        </w:r>
        <w:r>
          <w:tab/>
        </w:r>
        <w:r>
          <w:tab/>
        </w:r>
        <w:r>
          <w:tab/>
        </w:r>
        <w:r>
          <w:tab/>
          <w:t>SSB-Index,</w:t>
        </w:r>
      </w:ins>
    </w:p>
    <w:p w14:paraId="393B1B2B" w14:textId="4CC67DFC" w:rsidR="004330DD" w:rsidRPr="00707B3F" w:rsidRDefault="004330DD" w:rsidP="004330DD">
      <w:pPr>
        <w:pStyle w:val="PL"/>
        <w:spacing w:line="0" w:lineRule="atLeast"/>
        <w:rPr>
          <w:ins w:id="8359" w:author="R3-204208" w:date="2020-06-15T10:10:00Z"/>
          <w:snapToGrid w:val="0"/>
        </w:rPr>
      </w:pPr>
      <w:ins w:id="8360" w:author="R3-204208" w:date="2020-06-15T10:10:00Z">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ProtocolExtensionContainer { { </w:t>
        </w:r>
        <w:r>
          <w:t>MeasurementBeamInfo</w:t>
        </w:r>
        <w:r w:rsidRPr="00707B3F">
          <w:rPr>
            <w:snapToGrid w:val="0"/>
          </w:rPr>
          <w:t>-ExtIEs} } OPTIONAL,</w:t>
        </w:r>
      </w:ins>
    </w:p>
    <w:p w14:paraId="2B8E1ECF" w14:textId="77777777" w:rsidR="004330DD" w:rsidRPr="00707B3F" w:rsidRDefault="004330DD" w:rsidP="004330DD">
      <w:pPr>
        <w:pStyle w:val="PL"/>
        <w:spacing w:line="0" w:lineRule="atLeast"/>
        <w:rPr>
          <w:ins w:id="8361" w:author="R3-204208" w:date="2020-06-15T10:10:00Z"/>
          <w:snapToGrid w:val="0"/>
        </w:rPr>
      </w:pPr>
      <w:ins w:id="8362" w:author="R3-204208" w:date="2020-06-15T10:10:00Z">
        <w:r w:rsidRPr="00707B3F">
          <w:rPr>
            <w:snapToGrid w:val="0"/>
          </w:rPr>
          <w:tab/>
          <w:t>...</w:t>
        </w:r>
      </w:ins>
    </w:p>
    <w:p w14:paraId="0640AB0B" w14:textId="77777777" w:rsidR="004330DD" w:rsidRPr="00707B3F" w:rsidRDefault="004330DD" w:rsidP="004330DD">
      <w:pPr>
        <w:pStyle w:val="PL"/>
        <w:spacing w:line="0" w:lineRule="atLeast"/>
        <w:rPr>
          <w:ins w:id="8363" w:author="R3-204208" w:date="2020-06-15T10:10:00Z"/>
          <w:snapToGrid w:val="0"/>
        </w:rPr>
      </w:pPr>
      <w:ins w:id="8364" w:author="R3-204208" w:date="2020-06-15T10:10:00Z">
        <w:r w:rsidRPr="00707B3F">
          <w:rPr>
            <w:snapToGrid w:val="0"/>
          </w:rPr>
          <w:t>}</w:t>
        </w:r>
      </w:ins>
    </w:p>
    <w:p w14:paraId="79EE6F2D" w14:textId="77777777" w:rsidR="004330DD" w:rsidRPr="00707B3F" w:rsidRDefault="004330DD" w:rsidP="004330DD">
      <w:pPr>
        <w:pStyle w:val="PL"/>
        <w:spacing w:line="0" w:lineRule="atLeast"/>
        <w:rPr>
          <w:ins w:id="8365" w:author="R3-204208" w:date="2020-06-15T10:10:00Z"/>
          <w:snapToGrid w:val="0"/>
        </w:rPr>
      </w:pPr>
    </w:p>
    <w:p w14:paraId="4B2C1BAA" w14:textId="7EC53E5A" w:rsidR="004330DD" w:rsidRPr="00707B3F" w:rsidRDefault="004330DD" w:rsidP="004330DD">
      <w:pPr>
        <w:pStyle w:val="PL"/>
        <w:spacing w:line="0" w:lineRule="atLeast"/>
        <w:rPr>
          <w:ins w:id="8366" w:author="R3-204208" w:date="2020-06-15T10:10:00Z"/>
          <w:snapToGrid w:val="0"/>
        </w:rPr>
      </w:pPr>
      <w:ins w:id="8367" w:author="R3-204208" w:date="2020-06-15T10:10:00Z">
        <w:r>
          <w:t>MeasurementBeamInfo</w:t>
        </w:r>
        <w:r w:rsidRPr="00707B3F">
          <w:rPr>
            <w:snapToGrid w:val="0"/>
          </w:rPr>
          <w:t>-ExtIEs NRPPA-PROTOCOL-EXTENSION ::= {</w:t>
        </w:r>
      </w:ins>
    </w:p>
    <w:p w14:paraId="762E2E95" w14:textId="77777777" w:rsidR="004330DD" w:rsidRPr="00707B3F" w:rsidRDefault="004330DD" w:rsidP="004330DD">
      <w:pPr>
        <w:pStyle w:val="PL"/>
        <w:spacing w:line="0" w:lineRule="atLeast"/>
        <w:rPr>
          <w:ins w:id="8368" w:author="R3-204208" w:date="2020-06-15T10:10:00Z"/>
          <w:snapToGrid w:val="0"/>
        </w:rPr>
      </w:pPr>
      <w:ins w:id="8369" w:author="R3-204208" w:date="2020-06-15T10:10:00Z">
        <w:r w:rsidRPr="00707B3F">
          <w:rPr>
            <w:snapToGrid w:val="0"/>
          </w:rPr>
          <w:tab/>
          <w:t>...</w:t>
        </w:r>
      </w:ins>
    </w:p>
    <w:p w14:paraId="64BE048F" w14:textId="77777777" w:rsidR="004330DD" w:rsidRPr="00707B3F" w:rsidRDefault="004330DD" w:rsidP="004330DD">
      <w:pPr>
        <w:pStyle w:val="PL"/>
        <w:spacing w:line="0" w:lineRule="atLeast"/>
        <w:rPr>
          <w:ins w:id="8370" w:author="R3-204208" w:date="2020-06-15T10:10:00Z"/>
          <w:snapToGrid w:val="0"/>
        </w:rPr>
      </w:pPr>
      <w:ins w:id="8371" w:author="R3-204208" w:date="2020-06-15T10:10:00Z">
        <w:r w:rsidRPr="00707B3F">
          <w:rPr>
            <w:snapToGrid w:val="0"/>
          </w:rPr>
          <w:t>}</w:t>
        </w:r>
      </w:ins>
    </w:p>
    <w:p w14:paraId="64F31F59" w14:textId="519EC3E8" w:rsidR="00EA1611" w:rsidRDefault="00EA1611" w:rsidP="00EA1611">
      <w:pPr>
        <w:pStyle w:val="PL"/>
        <w:spacing w:line="0" w:lineRule="atLeast"/>
        <w:rPr>
          <w:ins w:id="8372" w:author="R3-204208" w:date="2020-06-15T10:09:00Z"/>
          <w:snapToGrid w:val="0"/>
        </w:rPr>
      </w:pPr>
    </w:p>
    <w:p w14:paraId="00E5D978" w14:textId="77777777" w:rsidR="004330DD" w:rsidRPr="00707B3F" w:rsidRDefault="004330DD" w:rsidP="00EA1611">
      <w:pPr>
        <w:pStyle w:val="PL"/>
        <w:spacing w:line="0" w:lineRule="atLeast"/>
        <w:rPr>
          <w:snapToGrid w:val="0"/>
        </w:rPr>
      </w:pPr>
    </w:p>
    <w:p w14:paraId="5E0682E8" w14:textId="77777777" w:rsidR="00EA1611" w:rsidRPr="00707B3F" w:rsidRDefault="00EA1611" w:rsidP="00EA1611">
      <w:pPr>
        <w:pStyle w:val="PL"/>
        <w:spacing w:line="0" w:lineRule="atLeast"/>
        <w:rPr>
          <w:snapToGrid w:val="0"/>
        </w:rPr>
      </w:pPr>
      <w:r w:rsidRPr="00707B3F">
        <w:rPr>
          <w:snapToGrid w:val="0"/>
        </w:rPr>
        <w:t>MeasurementPeriodicity ::= ENUMERATED {</w:t>
      </w:r>
    </w:p>
    <w:p w14:paraId="3AD8D580" w14:textId="77777777" w:rsidR="00EA1611" w:rsidRPr="00707B3F" w:rsidRDefault="00EA1611" w:rsidP="00EA1611">
      <w:pPr>
        <w:pStyle w:val="PL"/>
        <w:spacing w:line="0" w:lineRule="atLeast"/>
        <w:rPr>
          <w:snapToGrid w:val="0"/>
        </w:rPr>
      </w:pPr>
      <w:r w:rsidRPr="00707B3F">
        <w:rPr>
          <w:snapToGrid w:val="0"/>
        </w:rPr>
        <w:tab/>
        <w:t>ms120,</w:t>
      </w:r>
    </w:p>
    <w:p w14:paraId="2B835376" w14:textId="77777777" w:rsidR="00EA1611" w:rsidRPr="00707B3F" w:rsidRDefault="00EA1611" w:rsidP="00EA1611">
      <w:pPr>
        <w:pStyle w:val="PL"/>
        <w:spacing w:line="0" w:lineRule="atLeast"/>
        <w:rPr>
          <w:snapToGrid w:val="0"/>
        </w:rPr>
      </w:pPr>
      <w:r w:rsidRPr="00707B3F">
        <w:rPr>
          <w:snapToGrid w:val="0"/>
        </w:rPr>
        <w:tab/>
        <w:t>ms240,</w:t>
      </w:r>
    </w:p>
    <w:p w14:paraId="6825A60A" w14:textId="77777777" w:rsidR="00EA1611" w:rsidRPr="00707B3F" w:rsidRDefault="00EA1611" w:rsidP="00EA1611">
      <w:pPr>
        <w:pStyle w:val="PL"/>
        <w:spacing w:line="0" w:lineRule="atLeast"/>
        <w:rPr>
          <w:snapToGrid w:val="0"/>
        </w:rPr>
      </w:pPr>
      <w:r w:rsidRPr="00707B3F">
        <w:rPr>
          <w:snapToGrid w:val="0"/>
        </w:rPr>
        <w:tab/>
        <w:t>ms480,</w:t>
      </w:r>
    </w:p>
    <w:p w14:paraId="075FB51D" w14:textId="77777777" w:rsidR="00EA1611" w:rsidRPr="00707B3F" w:rsidRDefault="00EA1611" w:rsidP="00EA1611">
      <w:pPr>
        <w:pStyle w:val="PL"/>
        <w:spacing w:line="0" w:lineRule="atLeast"/>
        <w:rPr>
          <w:snapToGrid w:val="0"/>
        </w:rPr>
      </w:pPr>
      <w:r w:rsidRPr="00707B3F">
        <w:rPr>
          <w:snapToGrid w:val="0"/>
        </w:rPr>
        <w:tab/>
        <w:t>ms640,</w:t>
      </w:r>
    </w:p>
    <w:p w14:paraId="7DB3C717" w14:textId="77777777" w:rsidR="00EA1611" w:rsidRPr="00707B3F" w:rsidRDefault="00EA1611" w:rsidP="00EA1611">
      <w:pPr>
        <w:pStyle w:val="PL"/>
        <w:spacing w:line="0" w:lineRule="atLeast"/>
        <w:rPr>
          <w:snapToGrid w:val="0"/>
        </w:rPr>
      </w:pPr>
      <w:r w:rsidRPr="00707B3F">
        <w:rPr>
          <w:snapToGrid w:val="0"/>
        </w:rPr>
        <w:tab/>
        <w:t>ms1024,</w:t>
      </w:r>
    </w:p>
    <w:p w14:paraId="74E9A7FA" w14:textId="77777777" w:rsidR="00EA1611" w:rsidRPr="00707B3F" w:rsidRDefault="00EA1611" w:rsidP="00EA1611">
      <w:pPr>
        <w:pStyle w:val="PL"/>
        <w:spacing w:line="0" w:lineRule="atLeast"/>
        <w:rPr>
          <w:snapToGrid w:val="0"/>
        </w:rPr>
      </w:pPr>
      <w:r w:rsidRPr="00707B3F">
        <w:rPr>
          <w:snapToGrid w:val="0"/>
        </w:rPr>
        <w:tab/>
        <w:t>ms2048,</w:t>
      </w:r>
    </w:p>
    <w:p w14:paraId="42DE0DF1" w14:textId="77777777" w:rsidR="00EA1611" w:rsidRPr="00707B3F" w:rsidRDefault="00EA1611" w:rsidP="00EA1611">
      <w:pPr>
        <w:pStyle w:val="PL"/>
        <w:spacing w:line="0" w:lineRule="atLeast"/>
        <w:rPr>
          <w:snapToGrid w:val="0"/>
        </w:rPr>
      </w:pPr>
      <w:r w:rsidRPr="00707B3F">
        <w:rPr>
          <w:snapToGrid w:val="0"/>
        </w:rPr>
        <w:tab/>
        <w:t>ms5120,</w:t>
      </w:r>
    </w:p>
    <w:p w14:paraId="5BC9B496" w14:textId="77777777" w:rsidR="00EA1611" w:rsidRPr="00707B3F" w:rsidRDefault="00EA1611" w:rsidP="00EA1611">
      <w:pPr>
        <w:pStyle w:val="PL"/>
        <w:spacing w:line="0" w:lineRule="atLeast"/>
        <w:rPr>
          <w:snapToGrid w:val="0"/>
        </w:rPr>
      </w:pPr>
      <w:r w:rsidRPr="00707B3F">
        <w:rPr>
          <w:snapToGrid w:val="0"/>
        </w:rPr>
        <w:tab/>
        <w:t>ms10240,</w:t>
      </w:r>
    </w:p>
    <w:p w14:paraId="6421B6C1" w14:textId="77777777" w:rsidR="00EA1611" w:rsidRPr="007F5109" w:rsidRDefault="00EA1611" w:rsidP="00EA1611">
      <w:pPr>
        <w:pStyle w:val="PL"/>
        <w:spacing w:line="0" w:lineRule="atLeast"/>
        <w:rPr>
          <w:snapToGrid w:val="0"/>
          <w:lang w:val="sv-SE"/>
          <w:rPrChange w:id="8373" w:author="Rapporteur" w:date="2020-06-15T14:37:00Z">
            <w:rPr>
              <w:snapToGrid w:val="0"/>
            </w:rPr>
          </w:rPrChange>
        </w:rPr>
      </w:pPr>
      <w:r w:rsidRPr="00707B3F">
        <w:rPr>
          <w:snapToGrid w:val="0"/>
        </w:rPr>
        <w:tab/>
      </w:r>
      <w:r w:rsidRPr="007F5109">
        <w:rPr>
          <w:snapToGrid w:val="0"/>
          <w:lang w:val="sv-SE"/>
          <w:rPrChange w:id="8374" w:author="Rapporteur" w:date="2020-06-15T14:37:00Z">
            <w:rPr>
              <w:snapToGrid w:val="0"/>
            </w:rPr>
          </w:rPrChange>
        </w:rPr>
        <w:t>min1,</w:t>
      </w:r>
    </w:p>
    <w:p w14:paraId="7C6D0943" w14:textId="77777777" w:rsidR="00EA1611" w:rsidRPr="007F5109" w:rsidRDefault="00EA1611" w:rsidP="00EA1611">
      <w:pPr>
        <w:pStyle w:val="PL"/>
        <w:spacing w:line="0" w:lineRule="atLeast"/>
        <w:rPr>
          <w:snapToGrid w:val="0"/>
          <w:lang w:val="sv-SE"/>
          <w:rPrChange w:id="8375" w:author="Rapporteur" w:date="2020-06-15T14:37:00Z">
            <w:rPr>
              <w:snapToGrid w:val="0"/>
            </w:rPr>
          </w:rPrChange>
        </w:rPr>
      </w:pPr>
      <w:r w:rsidRPr="007F5109">
        <w:rPr>
          <w:snapToGrid w:val="0"/>
          <w:lang w:val="sv-SE"/>
          <w:rPrChange w:id="8376" w:author="Rapporteur" w:date="2020-06-15T14:37:00Z">
            <w:rPr>
              <w:snapToGrid w:val="0"/>
            </w:rPr>
          </w:rPrChange>
        </w:rPr>
        <w:tab/>
        <w:t>min6,</w:t>
      </w:r>
    </w:p>
    <w:p w14:paraId="7E0958E8" w14:textId="77777777" w:rsidR="00EA1611" w:rsidRPr="007F5109" w:rsidRDefault="00EA1611" w:rsidP="00EA1611">
      <w:pPr>
        <w:pStyle w:val="PL"/>
        <w:spacing w:line="0" w:lineRule="atLeast"/>
        <w:rPr>
          <w:snapToGrid w:val="0"/>
          <w:lang w:val="sv-SE"/>
          <w:rPrChange w:id="8377" w:author="Rapporteur" w:date="2020-06-15T14:37:00Z">
            <w:rPr>
              <w:snapToGrid w:val="0"/>
            </w:rPr>
          </w:rPrChange>
        </w:rPr>
      </w:pPr>
      <w:r w:rsidRPr="007F5109">
        <w:rPr>
          <w:snapToGrid w:val="0"/>
          <w:lang w:val="sv-SE"/>
          <w:rPrChange w:id="8378" w:author="Rapporteur" w:date="2020-06-15T14:37:00Z">
            <w:rPr>
              <w:snapToGrid w:val="0"/>
            </w:rPr>
          </w:rPrChange>
        </w:rPr>
        <w:tab/>
        <w:t>min12,</w:t>
      </w:r>
    </w:p>
    <w:p w14:paraId="47A4A901" w14:textId="77777777" w:rsidR="00EA1611" w:rsidRPr="007F5109" w:rsidRDefault="00EA1611" w:rsidP="00EA1611">
      <w:pPr>
        <w:pStyle w:val="PL"/>
        <w:spacing w:line="0" w:lineRule="atLeast"/>
        <w:rPr>
          <w:snapToGrid w:val="0"/>
          <w:lang w:val="sv-SE"/>
          <w:rPrChange w:id="8379" w:author="Rapporteur" w:date="2020-06-15T14:37:00Z">
            <w:rPr>
              <w:snapToGrid w:val="0"/>
            </w:rPr>
          </w:rPrChange>
        </w:rPr>
      </w:pPr>
      <w:r w:rsidRPr="007F5109">
        <w:rPr>
          <w:snapToGrid w:val="0"/>
          <w:lang w:val="sv-SE"/>
          <w:rPrChange w:id="8380" w:author="Rapporteur" w:date="2020-06-15T14:37:00Z">
            <w:rPr>
              <w:snapToGrid w:val="0"/>
            </w:rPr>
          </w:rPrChange>
        </w:rPr>
        <w:tab/>
        <w:t>min30,</w:t>
      </w:r>
    </w:p>
    <w:p w14:paraId="12F4546C" w14:textId="77777777" w:rsidR="00EA1611" w:rsidRPr="007F5109" w:rsidRDefault="00EA1611" w:rsidP="00EA1611">
      <w:pPr>
        <w:pStyle w:val="PL"/>
        <w:spacing w:line="0" w:lineRule="atLeast"/>
        <w:rPr>
          <w:snapToGrid w:val="0"/>
          <w:lang w:val="sv-SE"/>
          <w:rPrChange w:id="8381" w:author="Rapporteur" w:date="2020-06-15T14:37:00Z">
            <w:rPr>
              <w:snapToGrid w:val="0"/>
            </w:rPr>
          </w:rPrChange>
        </w:rPr>
      </w:pPr>
      <w:r w:rsidRPr="007F5109">
        <w:rPr>
          <w:snapToGrid w:val="0"/>
          <w:lang w:val="sv-SE"/>
          <w:rPrChange w:id="8382" w:author="Rapporteur" w:date="2020-06-15T14:37:00Z">
            <w:rPr>
              <w:snapToGrid w:val="0"/>
            </w:rPr>
          </w:rPrChange>
        </w:rPr>
        <w:tab/>
        <w:t>min60,</w:t>
      </w:r>
    </w:p>
    <w:p w14:paraId="42576A88" w14:textId="77777777" w:rsidR="00EA1611" w:rsidRPr="007F5109" w:rsidRDefault="00EA1611" w:rsidP="00EA1611">
      <w:pPr>
        <w:pStyle w:val="PL"/>
        <w:spacing w:line="0" w:lineRule="atLeast"/>
        <w:rPr>
          <w:snapToGrid w:val="0"/>
          <w:lang w:val="sv-SE"/>
          <w:rPrChange w:id="8383" w:author="Rapporteur" w:date="2020-06-15T14:37:00Z">
            <w:rPr>
              <w:snapToGrid w:val="0"/>
            </w:rPr>
          </w:rPrChange>
        </w:rPr>
      </w:pPr>
      <w:r w:rsidRPr="007F5109">
        <w:rPr>
          <w:snapToGrid w:val="0"/>
          <w:lang w:val="sv-SE"/>
          <w:rPrChange w:id="8384" w:author="Rapporteur" w:date="2020-06-15T14:37:00Z">
            <w:rPr>
              <w:snapToGrid w:val="0"/>
            </w:rPr>
          </w:rPrChange>
        </w:rPr>
        <w:tab/>
        <w:t>...</w:t>
      </w:r>
    </w:p>
    <w:p w14:paraId="2E9EBF32" w14:textId="77777777" w:rsidR="00EA1611" w:rsidRPr="007F5109" w:rsidRDefault="00EA1611" w:rsidP="00EA1611">
      <w:pPr>
        <w:pStyle w:val="PL"/>
        <w:spacing w:line="0" w:lineRule="atLeast"/>
        <w:rPr>
          <w:snapToGrid w:val="0"/>
          <w:lang w:val="sv-SE"/>
          <w:rPrChange w:id="8385" w:author="Rapporteur" w:date="2020-06-15T14:37:00Z">
            <w:rPr>
              <w:snapToGrid w:val="0"/>
            </w:rPr>
          </w:rPrChange>
        </w:rPr>
      </w:pPr>
      <w:r w:rsidRPr="007F5109">
        <w:rPr>
          <w:snapToGrid w:val="0"/>
          <w:lang w:val="sv-SE"/>
          <w:rPrChange w:id="8386" w:author="Rapporteur" w:date="2020-06-15T14:37:00Z">
            <w:rPr>
              <w:snapToGrid w:val="0"/>
            </w:rPr>
          </w:rPrChange>
        </w:rPr>
        <w:t>}</w:t>
      </w:r>
    </w:p>
    <w:p w14:paraId="1B19A833" w14:textId="77777777" w:rsidR="00EA1611" w:rsidRPr="007F5109" w:rsidRDefault="00EA1611" w:rsidP="00EA1611">
      <w:pPr>
        <w:pStyle w:val="PL"/>
        <w:spacing w:line="0" w:lineRule="atLeast"/>
        <w:rPr>
          <w:snapToGrid w:val="0"/>
          <w:lang w:val="sv-SE"/>
          <w:rPrChange w:id="8387" w:author="Rapporteur" w:date="2020-06-15T14:37:00Z">
            <w:rPr>
              <w:snapToGrid w:val="0"/>
            </w:rPr>
          </w:rPrChange>
        </w:rPr>
      </w:pPr>
    </w:p>
    <w:p w14:paraId="4256677F" w14:textId="77777777" w:rsidR="00EA1611" w:rsidRPr="007F5109" w:rsidRDefault="00EA1611" w:rsidP="00EA1611">
      <w:pPr>
        <w:pStyle w:val="PL"/>
        <w:spacing w:line="0" w:lineRule="atLeast"/>
        <w:rPr>
          <w:snapToGrid w:val="0"/>
          <w:lang w:val="sv-SE"/>
          <w:rPrChange w:id="8388" w:author="Rapporteur" w:date="2020-06-15T14:37:00Z">
            <w:rPr>
              <w:snapToGrid w:val="0"/>
            </w:rPr>
          </w:rPrChange>
        </w:rPr>
      </w:pPr>
      <w:r w:rsidRPr="007F5109">
        <w:rPr>
          <w:snapToGrid w:val="0"/>
          <w:lang w:val="sv-SE"/>
          <w:rPrChange w:id="8389" w:author="Rapporteur" w:date="2020-06-15T14:37:00Z">
            <w:rPr>
              <w:snapToGrid w:val="0"/>
            </w:rPr>
          </w:rPrChange>
        </w:rPr>
        <w:t>MeasurementQuantities ::= SEQUENCE (SIZE (1.. maxNoMeas)) OF ProtocolIE-Single-Container { {MeasurementQuantities-ItemIEs} }</w:t>
      </w:r>
    </w:p>
    <w:p w14:paraId="07CD4B1B" w14:textId="77777777" w:rsidR="00EA1611" w:rsidRPr="007F5109" w:rsidRDefault="00EA1611" w:rsidP="00EA1611">
      <w:pPr>
        <w:pStyle w:val="PL"/>
        <w:spacing w:line="0" w:lineRule="atLeast"/>
        <w:rPr>
          <w:snapToGrid w:val="0"/>
          <w:lang w:val="sv-SE"/>
          <w:rPrChange w:id="8390" w:author="Rapporteur" w:date="2020-06-15T14:37:00Z">
            <w:rPr>
              <w:snapToGrid w:val="0"/>
            </w:rPr>
          </w:rPrChange>
        </w:rPr>
      </w:pPr>
    </w:p>
    <w:p w14:paraId="69C707B9" w14:textId="77777777" w:rsidR="00EA1611" w:rsidRPr="007F5109" w:rsidRDefault="00EA1611" w:rsidP="00EA1611">
      <w:pPr>
        <w:pStyle w:val="PL"/>
        <w:spacing w:line="0" w:lineRule="atLeast"/>
        <w:rPr>
          <w:snapToGrid w:val="0"/>
          <w:lang w:val="sv-SE"/>
          <w:rPrChange w:id="8391" w:author="Rapporteur" w:date="2020-06-15T14:37:00Z">
            <w:rPr>
              <w:snapToGrid w:val="0"/>
            </w:rPr>
          </w:rPrChange>
        </w:rPr>
      </w:pPr>
      <w:r w:rsidRPr="007F5109">
        <w:rPr>
          <w:snapToGrid w:val="0"/>
          <w:lang w:val="sv-SE"/>
          <w:rPrChange w:id="8392" w:author="Rapporteur" w:date="2020-06-15T14:37:00Z">
            <w:rPr>
              <w:snapToGrid w:val="0"/>
            </w:rPr>
          </w:rPrChange>
        </w:rPr>
        <w:t>MeasurementQuantities-ItemIEs NRPPA-PROTOCOL-IES ::= {</w:t>
      </w:r>
    </w:p>
    <w:p w14:paraId="138037E6" w14:textId="77777777" w:rsidR="00EA1611" w:rsidRPr="007F5109" w:rsidRDefault="00EA1611" w:rsidP="00EA1611">
      <w:pPr>
        <w:pStyle w:val="PL"/>
        <w:spacing w:line="0" w:lineRule="atLeast"/>
        <w:rPr>
          <w:snapToGrid w:val="0"/>
          <w:lang w:val="sv-SE"/>
          <w:rPrChange w:id="8393" w:author="Rapporteur" w:date="2020-06-15T14:37:00Z">
            <w:rPr>
              <w:snapToGrid w:val="0"/>
            </w:rPr>
          </w:rPrChange>
        </w:rPr>
      </w:pPr>
      <w:r w:rsidRPr="007F5109">
        <w:rPr>
          <w:snapToGrid w:val="0"/>
          <w:lang w:val="sv-SE"/>
          <w:rPrChange w:id="8394" w:author="Rapporteur" w:date="2020-06-15T14:37:00Z">
            <w:rPr>
              <w:snapToGrid w:val="0"/>
            </w:rPr>
          </w:rPrChange>
        </w:rPr>
        <w:tab/>
        <w:t>{ ID id-MeasurementQuantities-Item</w:t>
      </w:r>
      <w:r w:rsidRPr="007F5109">
        <w:rPr>
          <w:snapToGrid w:val="0"/>
          <w:lang w:val="sv-SE"/>
          <w:rPrChange w:id="8395" w:author="Rapporteur" w:date="2020-06-15T14:37:00Z">
            <w:rPr>
              <w:snapToGrid w:val="0"/>
            </w:rPr>
          </w:rPrChange>
        </w:rPr>
        <w:tab/>
        <w:t>CRITICALITY reject</w:t>
      </w:r>
      <w:r w:rsidRPr="007F5109">
        <w:rPr>
          <w:snapToGrid w:val="0"/>
          <w:lang w:val="sv-SE"/>
          <w:rPrChange w:id="8396" w:author="Rapporteur" w:date="2020-06-15T14:37:00Z">
            <w:rPr>
              <w:snapToGrid w:val="0"/>
            </w:rPr>
          </w:rPrChange>
        </w:rPr>
        <w:tab/>
        <w:t>TYPE MeasurementQuantities-Item</w:t>
      </w:r>
      <w:r w:rsidRPr="007F5109">
        <w:rPr>
          <w:snapToGrid w:val="0"/>
          <w:lang w:val="sv-SE"/>
          <w:rPrChange w:id="8397" w:author="Rapporteur" w:date="2020-06-15T14:37:00Z">
            <w:rPr>
              <w:snapToGrid w:val="0"/>
            </w:rPr>
          </w:rPrChange>
        </w:rPr>
        <w:tab/>
      </w:r>
      <w:r w:rsidRPr="007F5109">
        <w:rPr>
          <w:snapToGrid w:val="0"/>
          <w:lang w:val="sv-SE"/>
          <w:rPrChange w:id="8398" w:author="Rapporteur" w:date="2020-06-15T14:37:00Z">
            <w:rPr>
              <w:snapToGrid w:val="0"/>
            </w:rPr>
          </w:rPrChange>
        </w:rPr>
        <w:tab/>
        <w:t>PRESENCE mandatory}</w:t>
      </w:r>
    </w:p>
    <w:p w14:paraId="38ED376A" w14:textId="77777777" w:rsidR="00EA1611" w:rsidRPr="007F5109" w:rsidRDefault="00EA1611" w:rsidP="00EA1611">
      <w:pPr>
        <w:pStyle w:val="PL"/>
        <w:spacing w:line="0" w:lineRule="atLeast"/>
        <w:rPr>
          <w:snapToGrid w:val="0"/>
          <w:lang w:val="sv-SE"/>
          <w:rPrChange w:id="8399" w:author="Rapporteur" w:date="2020-06-15T14:37:00Z">
            <w:rPr>
              <w:snapToGrid w:val="0"/>
            </w:rPr>
          </w:rPrChange>
        </w:rPr>
      </w:pPr>
      <w:r w:rsidRPr="007F5109">
        <w:rPr>
          <w:snapToGrid w:val="0"/>
          <w:lang w:val="sv-SE"/>
          <w:rPrChange w:id="8400" w:author="Rapporteur" w:date="2020-06-15T14:37:00Z">
            <w:rPr>
              <w:snapToGrid w:val="0"/>
            </w:rPr>
          </w:rPrChange>
        </w:rPr>
        <w:t>}</w:t>
      </w:r>
    </w:p>
    <w:p w14:paraId="7F73B492" w14:textId="77777777" w:rsidR="00EA1611" w:rsidRPr="007F5109" w:rsidRDefault="00EA1611" w:rsidP="00EA1611">
      <w:pPr>
        <w:pStyle w:val="PL"/>
        <w:spacing w:line="0" w:lineRule="atLeast"/>
        <w:rPr>
          <w:snapToGrid w:val="0"/>
          <w:lang w:val="sv-SE"/>
          <w:rPrChange w:id="8401" w:author="Rapporteur" w:date="2020-06-15T14:37:00Z">
            <w:rPr>
              <w:snapToGrid w:val="0"/>
            </w:rPr>
          </w:rPrChange>
        </w:rPr>
      </w:pPr>
    </w:p>
    <w:p w14:paraId="14E347CB" w14:textId="77777777" w:rsidR="00EA1611" w:rsidRPr="007F5109" w:rsidRDefault="00EA1611" w:rsidP="00EA1611">
      <w:pPr>
        <w:pStyle w:val="PL"/>
        <w:spacing w:line="0" w:lineRule="atLeast"/>
        <w:rPr>
          <w:snapToGrid w:val="0"/>
          <w:lang w:val="sv-SE"/>
          <w:rPrChange w:id="8402" w:author="Rapporteur" w:date="2020-06-15T14:37:00Z">
            <w:rPr>
              <w:snapToGrid w:val="0"/>
            </w:rPr>
          </w:rPrChange>
        </w:rPr>
      </w:pPr>
      <w:r w:rsidRPr="007F5109">
        <w:rPr>
          <w:snapToGrid w:val="0"/>
          <w:lang w:val="sv-SE"/>
          <w:rPrChange w:id="8403" w:author="Rapporteur" w:date="2020-06-15T14:37:00Z">
            <w:rPr>
              <w:snapToGrid w:val="0"/>
            </w:rPr>
          </w:rPrChange>
        </w:rPr>
        <w:t>MeasurementQuantities-Item ::= SEQUENCE {</w:t>
      </w:r>
    </w:p>
    <w:p w14:paraId="6E45E8DF" w14:textId="77777777" w:rsidR="00EA1611" w:rsidRPr="007F5109" w:rsidRDefault="00EA1611" w:rsidP="00EA1611">
      <w:pPr>
        <w:pStyle w:val="PL"/>
        <w:spacing w:line="0" w:lineRule="atLeast"/>
        <w:rPr>
          <w:snapToGrid w:val="0"/>
          <w:lang w:val="sv-SE"/>
          <w:rPrChange w:id="8404" w:author="Rapporteur" w:date="2020-06-15T14:37:00Z">
            <w:rPr>
              <w:snapToGrid w:val="0"/>
            </w:rPr>
          </w:rPrChange>
        </w:rPr>
      </w:pPr>
      <w:r w:rsidRPr="007F5109">
        <w:rPr>
          <w:snapToGrid w:val="0"/>
          <w:lang w:val="sv-SE"/>
          <w:rPrChange w:id="8405" w:author="Rapporteur" w:date="2020-06-15T14:37:00Z">
            <w:rPr>
              <w:snapToGrid w:val="0"/>
            </w:rPr>
          </w:rPrChange>
        </w:rPr>
        <w:tab/>
        <w:t>measurementQuantitiesValue</w:t>
      </w:r>
      <w:r w:rsidRPr="007F5109">
        <w:rPr>
          <w:snapToGrid w:val="0"/>
          <w:lang w:val="sv-SE"/>
          <w:rPrChange w:id="8406" w:author="Rapporteur" w:date="2020-06-15T14:37:00Z">
            <w:rPr>
              <w:snapToGrid w:val="0"/>
            </w:rPr>
          </w:rPrChange>
        </w:rPr>
        <w:tab/>
      </w:r>
      <w:r w:rsidRPr="007F5109">
        <w:rPr>
          <w:snapToGrid w:val="0"/>
          <w:lang w:val="sv-SE"/>
          <w:rPrChange w:id="8407" w:author="Rapporteur" w:date="2020-06-15T14:37:00Z">
            <w:rPr>
              <w:snapToGrid w:val="0"/>
            </w:rPr>
          </w:rPrChange>
        </w:rPr>
        <w:tab/>
      </w:r>
      <w:r w:rsidRPr="007F5109">
        <w:rPr>
          <w:snapToGrid w:val="0"/>
          <w:lang w:val="sv-SE"/>
          <w:rPrChange w:id="8408" w:author="Rapporteur" w:date="2020-06-15T14:37:00Z">
            <w:rPr>
              <w:snapToGrid w:val="0"/>
            </w:rPr>
          </w:rPrChange>
        </w:rPr>
        <w:tab/>
      </w:r>
      <w:r w:rsidRPr="007F5109">
        <w:rPr>
          <w:snapToGrid w:val="0"/>
          <w:lang w:val="sv-SE"/>
          <w:rPrChange w:id="8409" w:author="Rapporteur" w:date="2020-06-15T14:37:00Z">
            <w:rPr>
              <w:snapToGrid w:val="0"/>
            </w:rPr>
          </w:rPrChange>
        </w:rPr>
        <w:tab/>
      </w:r>
      <w:r w:rsidRPr="007F5109">
        <w:rPr>
          <w:snapToGrid w:val="0"/>
          <w:lang w:val="sv-SE"/>
          <w:rPrChange w:id="8410" w:author="Rapporteur" w:date="2020-06-15T14:37:00Z">
            <w:rPr>
              <w:snapToGrid w:val="0"/>
            </w:rPr>
          </w:rPrChange>
        </w:rPr>
        <w:tab/>
        <w:t>MeasurementQuantitiesValue,</w:t>
      </w:r>
    </w:p>
    <w:p w14:paraId="0B03A0B6" w14:textId="77777777" w:rsidR="00EA1611" w:rsidRPr="007F5109" w:rsidRDefault="00EA1611" w:rsidP="00EA1611">
      <w:pPr>
        <w:pStyle w:val="PL"/>
        <w:spacing w:line="0" w:lineRule="atLeast"/>
        <w:rPr>
          <w:snapToGrid w:val="0"/>
          <w:lang w:val="sv-SE"/>
          <w:rPrChange w:id="8411" w:author="Rapporteur" w:date="2020-06-15T14:37:00Z">
            <w:rPr>
              <w:snapToGrid w:val="0"/>
            </w:rPr>
          </w:rPrChange>
        </w:rPr>
      </w:pPr>
      <w:r w:rsidRPr="007F5109">
        <w:rPr>
          <w:snapToGrid w:val="0"/>
          <w:lang w:val="sv-SE"/>
          <w:rPrChange w:id="8412" w:author="Rapporteur" w:date="2020-06-15T14:37:00Z">
            <w:rPr>
              <w:snapToGrid w:val="0"/>
            </w:rPr>
          </w:rPrChange>
        </w:rPr>
        <w:tab/>
        <w:t>iE-Extensions</w:t>
      </w:r>
      <w:r w:rsidRPr="007F5109">
        <w:rPr>
          <w:snapToGrid w:val="0"/>
          <w:lang w:val="sv-SE"/>
          <w:rPrChange w:id="8413" w:author="Rapporteur" w:date="2020-06-15T14:37:00Z">
            <w:rPr>
              <w:snapToGrid w:val="0"/>
            </w:rPr>
          </w:rPrChange>
        </w:rPr>
        <w:tab/>
      </w:r>
      <w:r w:rsidRPr="007F5109">
        <w:rPr>
          <w:snapToGrid w:val="0"/>
          <w:lang w:val="sv-SE"/>
          <w:rPrChange w:id="8414" w:author="Rapporteur" w:date="2020-06-15T14:37:00Z">
            <w:rPr>
              <w:snapToGrid w:val="0"/>
            </w:rPr>
          </w:rPrChange>
        </w:rPr>
        <w:tab/>
      </w:r>
      <w:r w:rsidRPr="007F5109">
        <w:rPr>
          <w:snapToGrid w:val="0"/>
          <w:lang w:val="sv-SE"/>
          <w:rPrChange w:id="8415" w:author="Rapporteur" w:date="2020-06-15T14:37:00Z">
            <w:rPr>
              <w:snapToGrid w:val="0"/>
            </w:rPr>
          </w:rPrChange>
        </w:rPr>
        <w:tab/>
      </w:r>
      <w:r w:rsidRPr="007F5109">
        <w:rPr>
          <w:snapToGrid w:val="0"/>
          <w:lang w:val="sv-SE"/>
          <w:rPrChange w:id="8416" w:author="Rapporteur" w:date="2020-06-15T14:37:00Z">
            <w:rPr>
              <w:snapToGrid w:val="0"/>
            </w:rPr>
          </w:rPrChange>
        </w:rPr>
        <w:tab/>
      </w:r>
      <w:r w:rsidRPr="007F5109">
        <w:rPr>
          <w:snapToGrid w:val="0"/>
          <w:lang w:val="sv-SE"/>
          <w:rPrChange w:id="8417" w:author="Rapporteur" w:date="2020-06-15T14:37:00Z">
            <w:rPr>
              <w:snapToGrid w:val="0"/>
            </w:rPr>
          </w:rPrChange>
        </w:rPr>
        <w:tab/>
      </w:r>
      <w:r w:rsidRPr="007F5109">
        <w:rPr>
          <w:snapToGrid w:val="0"/>
          <w:lang w:val="sv-SE"/>
          <w:rPrChange w:id="8418" w:author="Rapporteur" w:date="2020-06-15T14:37:00Z">
            <w:rPr>
              <w:snapToGrid w:val="0"/>
            </w:rPr>
          </w:rPrChange>
        </w:rPr>
        <w:tab/>
      </w:r>
      <w:r w:rsidRPr="007F5109">
        <w:rPr>
          <w:snapToGrid w:val="0"/>
          <w:lang w:val="sv-SE"/>
          <w:rPrChange w:id="8419" w:author="Rapporteur" w:date="2020-06-15T14:37:00Z">
            <w:rPr>
              <w:snapToGrid w:val="0"/>
            </w:rPr>
          </w:rPrChange>
        </w:rPr>
        <w:tab/>
      </w:r>
      <w:r w:rsidRPr="007F5109">
        <w:rPr>
          <w:snapToGrid w:val="0"/>
          <w:lang w:val="sv-SE"/>
          <w:rPrChange w:id="8420" w:author="Rapporteur" w:date="2020-06-15T14:37:00Z">
            <w:rPr>
              <w:snapToGrid w:val="0"/>
            </w:rPr>
          </w:rPrChange>
        </w:rPr>
        <w:tab/>
        <w:t>ProtocolExtensionContainer { { MeasurementQuantitiesValue-ExtIEs} } OPTIONAL,</w:t>
      </w:r>
    </w:p>
    <w:p w14:paraId="25391699" w14:textId="77777777" w:rsidR="00EA1611" w:rsidRPr="007F5109" w:rsidRDefault="00EA1611" w:rsidP="00EA1611">
      <w:pPr>
        <w:pStyle w:val="PL"/>
        <w:spacing w:line="0" w:lineRule="atLeast"/>
        <w:rPr>
          <w:snapToGrid w:val="0"/>
          <w:lang w:val="sv-SE"/>
          <w:rPrChange w:id="8421" w:author="Rapporteur" w:date="2020-06-15T14:37:00Z">
            <w:rPr>
              <w:snapToGrid w:val="0"/>
            </w:rPr>
          </w:rPrChange>
        </w:rPr>
      </w:pPr>
      <w:r w:rsidRPr="007F5109">
        <w:rPr>
          <w:snapToGrid w:val="0"/>
          <w:lang w:val="sv-SE"/>
          <w:rPrChange w:id="8422" w:author="Rapporteur" w:date="2020-06-15T14:37:00Z">
            <w:rPr>
              <w:snapToGrid w:val="0"/>
            </w:rPr>
          </w:rPrChange>
        </w:rPr>
        <w:tab/>
        <w:t>...</w:t>
      </w:r>
    </w:p>
    <w:p w14:paraId="1A24B311" w14:textId="77777777" w:rsidR="00EA1611" w:rsidRPr="007F5109" w:rsidRDefault="00EA1611" w:rsidP="00EA1611">
      <w:pPr>
        <w:pStyle w:val="PL"/>
        <w:spacing w:line="0" w:lineRule="atLeast"/>
        <w:rPr>
          <w:snapToGrid w:val="0"/>
          <w:lang w:val="sv-SE"/>
          <w:rPrChange w:id="8423" w:author="Rapporteur" w:date="2020-06-15T14:37:00Z">
            <w:rPr>
              <w:snapToGrid w:val="0"/>
            </w:rPr>
          </w:rPrChange>
        </w:rPr>
      </w:pPr>
      <w:r w:rsidRPr="007F5109">
        <w:rPr>
          <w:snapToGrid w:val="0"/>
          <w:lang w:val="sv-SE"/>
          <w:rPrChange w:id="8424" w:author="Rapporteur" w:date="2020-06-15T14:37:00Z">
            <w:rPr>
              <w:snapToGrid w:val="0"/>
            </w:rPr>
          </w:rPrChange>
        </w:rPr>
        <w:t>}</w:t>
      </w:r>
    </w:p>
    <w:p w14:paraId="0CF65198" w14:textId="77777777" w:rsidR="00EA1611" w:rsidRPr="007F5109" w:rsidRDefault="00EA1611" w:rsidP="00EA1611">
      <w:pPr>
        <w:pStyle w:val="PL"/>
        <w:spacing w:line="0" w:lineRule="atLeast"/>
        <w:rPr>
          <w:snapToGrid w:val="0"/>
          <w:lang w:val="sv-SE"/>
          <w:rPrChange w:id="8425" w:author="Rapporteur" w:date="2020-06-15T14:37:00Z">
            <w:rPr>
              <w:snapToGrid w:val="0"/>
            </w:rPr>
          </w:rPrChange>
        </w:rPr>
      </w:pPr>
    </w:p>
    <w:p w14:paraId="60A4F375" w14:textId="77777777" w:rsidR="00EA1611" w:rsidRPr="00707B3F" w:rsidRDefault="00EA1611" w:rsidP="00EA1611">
      <w:pPr>
        <w:pStyle w:val="PL"/>
        <w:spacing w:line="0" w:lineRule="atLeast"/>
        <w:rPr>
          <w:snapToGrid w:val="0"/>
        </w:rPr>
      </w:pPr>
      <w:r w:rsidRPr="00707B3F">
        <w:rPr>
          <w:snapToGrid w:val="0"/>
        </w:rPr>
        <w:t>MeasurementQuantitiesValue-ExtIEs NRPPA-PROTOCOL-EXTENSION ::= {</w:t>
      </w:r>
    </w:p>
    <w:p w14:paraId="331CB508" w14:textId="77777777" w:rsidR="00EA1611" w:rsidRPr="00707B3F" w:rsidRDefault="00EA1611" w:rsidP="00EA1611">
      <w:pPr>
        <w:pStyle w:val="PL"/>
        <w:spacing w:line="0" w:lineRule="atLeast"/>
        <w:rPr>
          <w:snapToGrid w:val="0"/>
        </w:rPr>
      </w:pPr>
      <w:r w:rsidRPr="00707B3F">
        <w:rPr>
          <w:snapToGrid w:val="0"/>
        </w:rPr>
        <w:tab/>
        <w:t>...</w:t>
      </w:r>
    </w:p>
    <w:p w14:paraId="6F59D277" w14:textId="77777777" w:rsidR="00EA1611" w:rsidRPr="00707B3F" w:rsidRDefault="00EA1611" w:rsidP="00EA1611">
      <w:pPr>
        <w:pStyle w:val="PL"/>
        <w:spacing w:line="0" w:lineRule="atLeast"/>
        <w:rPr>
          <w:snapToGrid w:val="0"/>
        </w:rPr>
      </w:pPr>
      <w:r w:rsidRPr="00707B3F">
        <w:rPr>
          <w:snapToGrid w:val="0"/>
        </w:rPr>
        <w:t>}</w:t>
      </w:r>
    </w:p>
    <w:p w14:paraId="63EC01E9" w14:textId="77777777" w:rsidR="00EA1611" w:rsidRPr="00707B3F" w:rsidRDefault="00EA1611" w:rsidP="00EA1611">
      <w:pPr>
        <w:pStyle w:val="PL"/>
        <w:spacing w:line="0" w:lineRule="atLeast"/>
        <w:rPr>
          <w:snapToGrid w:val="0"/>
        </w:rPr>
      </w:pPr>
    </w:p>
    <w:p w14:paraId="70122A06" w14:textId="77777777" w:rsidR="00EA1611" w:rsidRPr="00707B3F" w:rsidRDefault="00EA1611" w:rsidP="00EA1611">
      <w:pPr>
        <w:pStyle w:val="PL"/>
        <w:spacing w:line="0" w:lineRule="atLeast"/>
        <w:rPr>
          <w:snapToGrid w:val="0"/>
        </w:rPr>
      </w:pPr>
      <w:r w:rsidRPr="00707B3F">
        <w:rPr>
          <w:snapToGrid w:val="0"/>
        </w:rPr>
        <w:t>MeasurementQuantitiesValue ::= ENUMERATED {</w:t>
      </w:r>
    </w:p>
    <w:p w14:paraId="03E314FB" w14:textId="77777777" w:rsidR="00EA1611" w:rsidRPr="00707B3F" w:rsidRDefault="00EA1611" w:rsidP="00EA1611">
      <w:pPr>
        <w:pStyle w:val="PL"/>
        <w:spacing w:line="0" w:lineRule="atLeast"/>
        <w:rPr>
          <w:snapToGrid w:val="0"/>
        </w:rPr>
      </w:pPr>
      <w:r w:rsidRPr="00707B3F">
        <w:rPr>
          <w:snapToGrid w:val="0"/>
        </w:rPr>
        <w:tab/>
        <w:t>cell-ID,</w:t>
      </w:r>
    </w:p>
    <w:p w14:paraId="39A88AC5" w14:textId="77777777" w:rsidR="00EA1611" w:rsidRPr="00707B3F" w:rsidRDefault="00EA1611" w:rsidP="00EA1611">
      <w:pPr>
        <w:pStyle w:val="PL"/>
        <w:spacing w:line="0" w:lineRule="atLeast"/>
        <w:rPr>
          <w:snapToGrid w:val="0"/>
        </w:rPr>
      </w:pPr>
      <w:r w:rsidRPr="00707B3F">
        <w:rPr>
          <w:snapToGrid w:val="0"/>
        </w:rPr>
        <w:tab/>
        <w:t>angleOfArrival,</w:t>
      </w:r>
    </w:p>
    <w:p w14:paraId="11E07A24" w14:textId="77777777" w:rsidR="00EA1611" w:rsidRPr="00707B3F" w:rsidRDefault="00EA1611" w:rsidP="00EA1611">
      <w:pPr>
        <w:pStyle w:val="PL"/>
        <w:spacing w:line="0" w:lineRule="atLeast"/>
        <w:rPr>
          <w:snapToGrid w:val="0"/>
        </w:rPr>
      </w:pPr>
      <w:r w:rsidRPr="00707B3F">
        <w:rPr>
          <w:snapToGrid w:val="0"/>
        </w:rPr>
        <w:tab/>
        <w:t>timingAdvanceType1,</w:t>
      </w:r>
    </w:p>
    <w:p w14:paraId="6BBA70FF" w14:textId="77777777" w:rsidR="00EA1611" w:rsidRPr="00707B3F" w:rsidRDefault="00EA1611" w:rsidP="00EA1611">
      <w:pPr>
        <w:pStyle w:val="PL"/>
        <w:spacing w:line="0" w:lineRule="atLeast"/>
        <w:rPr>
          <w:snapToGrid w:val="0"/>
        </w:rPr>
      </w:pPr>
      <w:r w:rsidRPr="00707B3F">
        <w:rPr>
          <w:snapToGrid w:val="0"/>
        </w:rPr>
        <w:tab/>
        <w:t>timingAdvanceType2,</w:t>
      </w:r>
    </w:p>
    <w:p w14:paraId="6A8DD022" w14:textId="77777777" w:rsidR="00EA1611" w:rsidRPr="00707B3F" w:rsidRDefault="00EA1611" w:rsidP="00EA1611">
      <w:pPr>
        <w:pStyle w:val="PL"/>
        <w:spacing w:line="0" w:lineRule="atLeast"/>
        <w:rPr>
          <w:snapToGrid w:val="0"/>
        </w:rPr>
      </w:pPr>
      <w:r w:rsidRPr="00707B3F">
        <w:rPr>
          <w:snapToGrid w:val="0"/>
        </w:rPr>
        <w:tab/>
        <w:t>rSRP,</w:t>
      </w:r>
    </w:p>
    <w:p w14:paraId="5D769EF6" w14:textId="77777777" w:rsidR="00EA1611" w:rsidRPr="00707B3F" w:rsidRDefault="00EA1611" w:rsidP="00EA1611">
      <w:pPr>
        <w:pStyle w:val="PL"/>
        <w:spacing w:line="0" w:lineRule="atLeast"/>
        <w:rPr>
          <w:snapToGrid w:val="0"/>
        </w:rPr>
      </w:pPr>
      <w:r w:rsidRPr="00707B3F">
        <w:rPr>
          <w:snapToGrid w:val="0"/>
        </w:rPr>
        <w:tab/>
        <w:t>rSRQ,</w:t>
      </w:r>
    </w:p>
    <w:p w14:paraId="3BD7E604" w14:textId="5BADB5C5" w:rsidR="0003757C" w:rsidRDefault="00EA1611" w:rsidP="0003757C">
      <w:pPr>
        <w:pStyle w:val="PL"/>
        <w:spacing w:line="0" w:lineRule="atLeast"/>
        <w:rPr>
          <w:ins w:id="8426" w:author="R3-204211" w:date="2020-06-15T16:11:00Z"/>
          <w:snapToGrid w:val="0"/>
        </w:rPr>
      </w:pPr>
      <w:r w:rsidRPr="00707B3F">
        <w:rPr>
          <w:snapToGrid w:val="0"/>
        </w:rPr>
        <w:tab/>
        <w:t>...</w:t>
      </w:r>
      <w:ins w:id="8427" w:author="R3-204211" w:date="2020-06-15T16:11:00Z">
        <w:r w:rsidR="0003757C" w:rsidRPr="0003757C">
          <w:rPr>
            <w:snapToGrid w:val="0"/>
          </w:rPr>
          <w:t xml:space="preserve"> </w:t>
        </w:r>
        <w:r w:rsidR="0003757C">
          <w:rPr>
            <w:snapToGrid w:val="0"/>
          </w:rPr>
          <w:t>,</w:t>
        </w:r>
      </w:ins>
    </w:p>
    <w:p w14:paraId="649FF886" w14:textId="77777777" w:rsidR="0003757C" w:rsidRDefault="0003757C" w:rsidP="0003757C">
      <w:pPr>
        <w:pStyle w:val="PL"/>
        <w:spacing w:line="0" w:lineRule="atLeast"/>
        <w:rPr>
          <w:ins w:id="8428" w:author="R3-204211" w:date="2020-06-15T16:11:00Z"/>
          <w:snapToGrid w:val="0"/>
        </w:rPr>
      </w:pPr>
      <w:ins w:id="8429" w:author="R3-204211" w:date="2020-06-15T16:11:00Z">
        <w:r>
          <w:rPr>
            <w:snapToGrid w:val="0"/>
          </w:rPr>
          <w:tab/>
          <w:t>sS-RSRP,</w:t>
        </w:r>
      </w:ins>
    </w:p>
    <w:p w14:paraId="680E1B0C" w14:textId="77777777" w:rsidR="0003757C" w:rsidRDefault="0003757C" w:rsidP="0003757C">
      <w:pPr>
        <w:pStyle w:val="PL"/>
        <w:spacing w:line="0" w:lineRule="atLeast"/>
        <w:rPr>
          <w:ins w:id="8430" w:author="R3-204211" w:date="2020-06-15T16:11:00Z"/>
          <w:snapToGrid w:val="0"/>
        </w:rPr>
      </w:pPr>
      <w:ins w:id="8431" w:author="R3-204211" w:date="2020-06-15T16:11:00Z">
        <w:r>
          <w:rPr>
            <w:snapToGrid w:val="0"/>
          </w:rPr>
          <w:tab/>
          <w:t>sS-RSRQ,</w:t>
        </w:r>
      </w:ins>
    </w:p>
    <w:p w14:paraId="00308A8F" w14:textId="77777777" w:rsidR="0003757C" w:rsidRDefault="0003757C" w:rsidP="0003757C">
      <w:pPr>
        <w:pStyle w:val="PL"/>
        <w:spacing w:line="0" w:lineRule="atLeast"/>
        <w:rPr>
          <w:ins w:id="8432" w:author="R3-204211" w:date="2020-06-15T16:11:00Z"/>
          <w:snapToGrid w:val="0"/>
        </w:rPr>
      </w:pPr>
      <w:ins w:id="8433" w:author="R3-204211" w:date="2020-06-15T16:11:00Z">
        <w:r>
          <w:rPr>
            <w:snapToGrid w:val="0"/>
          </w:rPr>
          <w:tab/>
          <w:t>cSI-RSRP,</w:t>
        </w:r>
      </w:ins>
    </w:p>
    <w:p w14:paraId="61403257" w14:textId="77777777" w:rsidR="0003757C" w:rsidRDefault="0003757C" w:rsidP="0003757C">
      <w:pPr>
        <w:pStyle w:val="PL"/>
        <w:spacing w:line="0" w:lineRule="atLeast"/>
        <w:rPr>
          <w:ins w:id="8434" w:author="R3-204211" w:date="2020-06-15T16:11:00Z"/>
          <w:snapToGrid w:val="0"/>
        </w:rPr>
      </w:pPr>
      <w:ins w:id="8435" w:author="R3-204211" w:date="2020-06-15T16:11:00Z">
        <w:r>
          <w:rPr>
            <w:snapToGrid w:val="0"/>
          </w:rPr>
          <w:tab/>
          <w:t>cSI-RSRQ,</w:t>
        </w:r>
      </w:ins>
    </w:p>
    <w:p w14:paraId="2ABD31D0" w14:textId="2A5B66B6" w:rsidR="00EA1611" w:rsidRPr="00707B3F" w:rsidRDefault="0003757C" w:rsidP="00EA1611">
      <w:pPr>
        <w:pStyle w:val="PL"/>
        <w:spacing w:line="0" w:lineRule="atLeast"/>
        <w:rPr>
          <w:snapToGrid w:val="0"/>
        </w:rPr>
      </w:pPr>
      <w:ins w:id="8436" w:author="R3-204211" w:date="2020-06-15T16:11:00Z">
        <w:r>
          <w:rPr>
            <w:snapToGrid w:val="0"/>
          </w:rPr>
          <w:tab/>
          <w:t>angleOfArrivalNR</w:t>
        </w:r>
      </w:ins>
    </w:p>
    <w:p w14:paraId="372CC85D" w14:textId="77777777" w:rsidR="00EA1611" w:rsidRPr="00707B3F" w:rsidRDefault="00EA1611" w:rsidP="00EA1611">
      <w:pPr>
        <w:pStyle w:val="PL"/>
        <w:spacing w:line="0" w:lineRule="atLeast"/>
        <w:rPr>
          <w:snapToGrid w:val="0"/>
        </w:rPr>
      </w:pPr>
      <w:r w:rsidRPr="00707B3F">
        <w:rPr>
          <w:snapToGrid w:val="0"/>
        </w:rPr>
        <w:t>}</w:t>
      </w:r>
    </w:p>
    <w:p w14:paraId="4C0F5C6B" w14:textId="77777777" w:rsidR="00EA1611" w:rsidRPr="00707B3F" w:rsidRDefault="00EA1611" w:rsidP="00EA1611">
      <w:pPr>
        <w:pStyle w:val="PL"/>
        <w:spacing w:line="0" w:lineRule="atLeast"/>
        <w:rPr>
          <w:snapToGrid w:val="0"/>
        </w:rPr>
      </w:pPr>
    </w:p>
    <w:p w14:paraId="04595D66" w14:textId="77777777" w:rsidR="00EA1611" w:rsidRPr="00707B3F" w:rsidRDefault="00EA1611" w:rsidP="00EA1611">
      <w:pPr>
        <w:pStyle w:val="PL"/>
        <w:spacing w:line="0" w:lineRule="atLeast"/>
        <w:rPr>
          <w:snapToGrid w:val="0"/>
        </w:rPr>
      </w:pPr>
      <w:r w:rsidRPr="00707B3F">
        <w:rPr>
          <w:snapToGrid w:val="0"/>
        </w:rPr>
        <w:t>MeasuredResults ::= SEQUENCE (SIZE (1.. maxNoMeas)) OF MeasuredResultsValue</w:t>
      </w:r>
    </w:p>
    <w:p w14:paraId="7360D470" w14:textId="77777777" w:rsidR="00EA1611" w:rsidRPr="00707B3F" w:rsidRDefault="00EA1611" w:rsidP="00EA1611">
      <w:pPr>
        <w:pStyle w:val="PL"/>
        <w:spacing w:line="0" w:lineRule="atLeast"/>
        <w:rPr>
          <w:snapToGrid w:val="0"/>
        </w:rPr>
      </w:pPr>
    </w:p>
    <w:p w14:paraId="64C2CA57" w14:textId="77777777" w:rsidR="00EA1611" w:rsidRPr="00707B3F" w:rsidRDefault="00EA1611" w:rsidP="00EA1611">
      <w:pPr>
        <w:pStyle w:val="PL"/>
        <w:spacing w:line="0" w:lineRule="atLeast"/>
        <w:rPr>
          <w:snapToGrid w:val="0"/>
        </w:rPr>
      </w:pPr>
      <w:r w:rsidRPr="00707B3F">
        <w:rPr>
          <w:snapToGrid w:val="0"/>
        </w:rPr>
        <w:t xml:space="preserve">MeasuredResultsValue ::= CHOICE { </w:t>
      </w:r>
    </w:p>
    <w:p w14:paraId="1FD95CF9" w14:textId="77777777" w:rsidR="00EA1611" w:rsidRPr="007F5109" w:rsidRDefault="00EA1611" w:rsidP="00EA1611">
      <w:pPr>
        <w:pStyle w:val="PL"/>
        <w:spacing w:line="0" w:lineRule="atLeast"/>
        <w:rPr>
          <w:snapToGrid w:val="0"/>
          <w:lang w:val="sv-SE"/>
          <w:rPrChange w:id="8437" w:author="Rapporteur" w:date="2020-06-15T14:37:00Z">
            <w:rPr>
              <w:snapToGrid w:val="0"/>
            </w:rPr>
          </w:rPrChange>
        </w:rPr>
      </w:pPr>
      <w:r w:rsidRPr="00707B3F">
        <w:rPr>
          <w:snapToGrid w:val="0"/>
        </w:rPr>
        <w:tab/>
      </w:r>
      <w:r w:rsidRPr="007F5109">
        <w:rPr>
          <w:snapToGrid w:val="0"/>
          <w:lang w:val="sv-SE"/>
          <w:rPrChange w:id="8438" w:author="Rapporteur" w:date="2020-06-15T14:37:00Z">
            <w:rPr>
              <w:snapToGrid w:val="0"/>
            </w:rPr>
          </w:rPrChange>
        </w:rPr>
        <w:t>valueAngleOfArrival-EUTRA</w:t>
      </w:r>
      <w:r w:rsidRPr="007F5109">
        <w:rPr>
          <w:snapToGrid w:val="0"/>
          <w:lang w:val="sv-SE"/>
          <w:rPrChange w:id="8439" w:author="Rapporteur" w:date="2020-06-15T14:37:00Z">
            <w:rPr>
              <w:snapToGrid w:val="0"/>
            </w:rPr>
          </w:rPrChange>
        </w:rPr>
        <w:tab/>
      </w:r>
      <w:r w:rsidRPr="007F5109">
        <w:rPr>
          <w:snapToGrid w:val="0"/>
          <w:lang w:val="sv-SE"/>
          <w:rPrChange w:id="8440" w:author="Rapporteur" w:date="2020-06-15T14:37:00Z">
            <w:rPr>
              <w:snapToGrid w:val="0"/>
            </w:rPr>
          </w:rPrChange>
        </w:rPr>
        <w:tab/>
      </w:r>
      <w:r w:rsidRPr="007F5109">
        <w:rPr>
          <w:snapToGrid w:val="0"/>
          <w:lang w:val="sv-SE"/>
          <w:rPrChange w:id="8441" w:author="Rapporteur" w:date="2020-06-15T14:37:00Z">
            <w:rPr>
              <w:snapToGrid w:val="0"/>
            </w:rPr>
          </w:rPrChange>
        </w:rPr>
        <w:tab/>
      </w:r>
      <w:r w:rsidRPr="007F5109">
        <w:rPr>
          <w:snapToGrid w:val="0"/>
          <w:lang w:val="sv-SE"/>
          <w:rPrChange w:id="8442" w:author="Rapporteur" w:date="2020-06-15T14:37:00Z">
            <w:rPr>
              <w:snapToGrid w:val="0"/>
            </w:rPr>
          </w:rPrChange>
        </w:rPr>
        <w:tab/>
        <w:t>INTEGER (0..719),</w:t>
      </w:r>
    </w:p>
    <w:p w14:paraId="70D08F7A" w14:textId="77777777" w:rsidR="00EA1611" w:rsidRPr="007F5109" w:rsidRDefault="00EA1611" w:rsidP="00EA1611">
      <w:pPr>
        <w:pStyle w:val="PL"/>
        <w:spacing w:line="0" w:lineRule="atLeast"/>
        <w:rPr>
          <w:snapToGrid w:val="0"/>
          <w:lang w:val="sv-SE"/>
          <w:rPrChange w:id="8443" w:author="Rapporteur" w:date="2020-06-15T14:37:00Z">
            <w:rPr>
              <w:snapToGrid w:val="0"/>
            </w:rPr>
          </w:rPrChange>
        </w:rPr>
      </w:pPr>
      <w:r w:rsidRPr="007F5109">
        <w:rPr>
          <w:snapToGrid w:val="0"/>
          <w:lang w:val="sv-SE"/>
          <w:rPrChange w:id="8444" w:author="Rapporteur" w:date="2020-06-15T14:37:00Z">
            <w:rPr>
              <w:snapToGrid w:val="0"/>
            </w:rPr>
          </w:rPrChange>
        </w:rPr>
        <w:tab/>
        <w:t>valueTimingAdvanceType1-EUTRA</w:t>
      </w:r>
      <w:r w:rsidRPr="007F5109">
        <w:rPr>
          <w:snapToGrid w:val="0"/>
          <w:lang w:val="sv-SE"/>
          <w:rPrChange w:id="8445" w:author="Rapporteur" w:date="2020-06-15T14:37:00Z">
            <w:rPr>
              <w:snapToGrid w:val="0"/>
            </w:rPr>
          </w:rPrChange>
        </w:rPr>
        <w:tab/>
      </w:r>
      <w:r w:rsidRPr="007F5109">
        <w:rPr>
          <w:snapToGrid w:val="0"/>
          <w:lang w:val="sv-SE"/>
          <w:rPrChange w:id="8446" w:author="Rapporteur" w:date="2020-06-15T14:37:00Z">
            <w:rPr>
              <w:snapToGrid w:val="0"/>
            </w:rPr>
          </w:rPrChange>
        </w:rPr>
        <w:tab/>
      </w:r>
      <w:r w:rsidRPr="007F5109">
        <w:rPr>
          <w:snapToGrid w:val="0"/>
          <w:lang w:val="sv-SE"/>
          <w:rPrChange w:id="8447" w:author="Rapporteur" w:date="2020-06-15T14:37:00Z">
            <w:rPr>
              <w:snapToGrid w:val="0"/>
            </w:rPr>
          </w:rPrChange>
        </w:rPr>
        <w:tab/>
        <w:t>INTEGER (0..7690),</w:t>
      </w:r>
    </w:p>
    <w:p w14:paraId="0C1D1F0E" w14:textId="77777777" w:rsidR="00EA1611" w:rsidRPr="007F5109" w:rsidRDefault="00EA1611" w:rsidP="00EA1611">
      <w:pPr>
        <w:pStyle w:val="PL"/>
        <w:spacing w:line="0" w:lineRule="atLeast"/>
        <w:rPr>
          <w:snapToGrid w:val="0"/>
          <w:lang w:val="sv-SE"/>
          <w:rPrChange w:id="8448" w:author="Rapporteur" w:date="2020-06-15T14:37:00Z">
            <w:rPr>
              <w:snapToGrid w:val="0"/>
            </w:rPr>
          </w:rPrChange>
        </w:rPr>
      </w:pPr>
      <w:r w:rsidRPr="007F5109">
        <w:rPr>
          <w:snapToGrid w:val="0"/>
          <w:lang w:val="sv-SE"/>
          <w:rPrChange w:id="8449" w:author="Rapporteur" w:date="2020-06-15T14:37:00Z">
            <w:rPr>
              <w:snapToGrid w:val="0"/>
            </w:rPr>
          </w:rPrChange>
        </w:rPr>
        <w:tab/>
        <w:t>valueTimingAdvanceType2-EUTRA</w:t>
      </w:r>
      <w:r w:rsidRPr="007F5109">
        <w:rPr>
          <w:snapToGrid w:val="0"/>
          <w:lang w:val="sv-SE"/>
          <w:rPrChange w:id="8450" w:author="Rapporteur" w:date="2020-06-15T14:37:00Z">
            <w:rPr>
              <w:snapToGrid w:val="0"/>
            </w:rPr>
          </w:rPrChange>
        </w:rPr>
        <w:tab/>
      </w:r>
      <w:r w:rsidRPr="007F5109">
        <w:rPr>
          <w:snapToGrid w:val="0"/>
          <w:lang w:val="sv-SE"/>
          <w:rPrChange w:id="8451" w:author="Rapporteur" w:date="2020-06-15T14:37:00Z">
            <w:rPr>
              <w:snapToGrid w:val="0"/>
            </w:rPr>
          </w:rPrChange>
        </w:rPr>
        <w:tab/>
      </w:r>
      <w:r w:rsidRPr="007F5109">
        <w:rPr>
          <w:snapToGrid w:val="0"/>
          <w:lang w:val="sv-SE"/>
          <w:rPrChange w:id="8452" w:author="Rapporteur" w:date="2020-06-15T14:37:00Z">
            <w:rPr>
              <w:snapToGrid w:val="0"/>
            </w:rPr>
          </w:rPrChange>
        </w:rPr>
        <w:tab/>
        <w:t>INTEGER (0..7690),</w:t>
      </w:r>
    </w:p>
    <w:p w14:paraId="543D0692" w14:textId="77777777" w:rsidR="00EA1611" w:rsidRPr="007F5109" w:rsidRDefault="00EA1611" w:rsidP="00EA1611">
      <w:pPr>
        <w:pStyle w:val="PL"/>
        <w:spacing w:line="0" w:lineRule="atLeast"/>
        <w:rPr>
          <w:snapToGrid w:val="0"/>
          <w:lang w:val="sv-SE"/>
          <w:rPrChange w:id="8453" w:author="Rapporteur" w:date="2020-06-15T14:37:00Z">
            <w:rPr>
              <w:snapToGrid w:val="0"/>
            </w:rPr>
          </w:rPrChange>
        </w:rPr>
      </w:pPr>
      <w:r w:rsidRPr="007F5109">
        <w:rPr>
          <w:snapToGrid w:val="0"/>
          <w:lang w:val="sv-SE"/>
          <w:rPrChange w:id="8454" w:author="Rapporteur" w:date="2020-06-15T14:37:00Z">
            <w:rPr>
              <w:snapToGrid w:val="0"/>
            </w:rPr>
          </w:rPrChange>
        </w:rPr>
        <w:tab/>
        <w:t>resultRSRP-EUTRA</w:t>
      </w:r>
      <w:r w:rsidRPr="007F5109">
        <w:rPr>
          <w:snapToGrid w:val="0"/>
          <w:lang w:val="sv-SE"/>
          <w:rPrChange w:id="8455" w:author="Rapporteur" w:date="2020-06-15T14:37:00Z">
            <w:rPr>
              <w:snapToGrid w:val="0"/>
            </w:rPr>
          </w:rPrChange>
        </w:rPr>
        <w:tab/>
      </w:r>
      <w:r w:rsidRPr="007F5109">
        <w:rPr>
          <w:snapToGrid w:val="0"/>
          <w:lang w:val="sv-SE"/>
          <w:rPrChange w:id="8456" w:author="Rapporteur" w:date="2020-06-15T14:37:00Z">
            <w:rPr>
              <w:snapToGrid w:val="0"/>
            </w:rPr>
          </w:rPrChange>
        </w:rPr>
        <w:tab/>
      </w:r>
      <w:r w:rsidRPr="007F5109">
        <w:rPr>
          <w:snapToGrid w:val="0"/>
          <w:lang w:val="sv-SE"/>
          <w:rPrChange w:id="8457" w:author="Rapporteur" w:date="2020-06-15T14:37:00Z">
            <w:rPr>
              <w:snapToGrid w:val="0"/>
            </w:rPr>
          </w:rPrChange>
        </w:rPr>
        <w:tab/>
      </w:r>
      <w:r w:rsidRPr="007F5109">
        <w:rPr>
          <w:snapToGrid w:val="0"/>
          <w:lang w:val="sv-SE"/>
          <w:rPrChange w:id="8458" w:author="Rapporteur" w:date="2020-06-15T14:37:00Z">
            <w:rPr>
              <w:snapToGrid w:val="0"/>
            </w:rPr>
          </w:rPrChange>
        </w:rPr>
        <w:tab/>
      </w:r>
      <w:r w:rsidRPr="007F5109">
        <w:rPr>
          <w:snapToGrid w:val="0"/>
          <w:lang w:val="sv-SE"/>
          <w:rPrChange w:id="8459" w:author="Rapporteur" w:date="2020-06-15T14:37:00Z">
            <w:rPr>
              <w:snapToGrid w:val="0"/>
            </w:rPr>
          </w:rPrChange>
        </w:rPr>
        <w:tab/>
      </w:r>
      <w:r w:rsidRPr="007F5109">
        <w:rPr>
          <w:snapToGrid w:val="0"/>
          <w:lang w:val="sv-SE"/>
          <w:rPrChange w:id="8460" w:author="Rapporteur" w:date="2020-06-15T14:37:00Z">
            <w:rPr>
              <w:snapToGrid w:val="0"/>
            </w:rPr>
          </w:rPrChange>
        </w:rPr>
        <w:tab/>
        <w:t>ResultRSRP-EUTRA,</w:t>
      </w:r>
    </w:p>
    <w:p w14:paraId="4431E881" w14:textId="77777777" w:rsidR="00EA1611" w:rsidRPr="00707B3F" w:rsidRDefault="00EA1611" w:rsidP="00EA1611">
      <w:pPr>
        <w:pStyle w:val="PL"/>
        <w:spacing w:line="0" w:lineRule="atLeast"/>
        <w:rPr>
          <w:snapToGrid w:val="0"/>
        </w:rPr>
      </w:pPr>
      <w:r w:rsidRPr="007F5109">
        <w:rPr>
          <w:snapToGrid w:val="0"/>
          <w:lang w:val="sv-SE"/>
          <w:rPrChange w:id="8461" w:author="Rapporteur" w:date="2020-06-15T14:37:00Z">
            <w:rPr>
              <w:snapToGrid w:val="0"/>
            </w:rPr>
          </w:rPrChange>
        </w:rPr>
        <w:tab/>
      </w:r>
      <w:r w:rsidRPr="00707B3F">
        <w:rPr>
          <w:snapToGrid w:val="0"/>
        </w:rPr>
        <w:t>resultRSRQ-EUTRA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ResultRSRQ-EUTRA,</w:t>
      </w:r>
    </w:p>
    <w:p w14:paraId="49B1720E" w14:textId="77777777" w:rsidR="00EA1611" w:rsidRPr="00707B3F" w:rsidRDefault="00EA1611" w:rsidP="00EA1611">
      <w:pPr>
        <w:pStyle w:val="PL"/>
        <w:spacing w:line="0" w:lineRule="atLeast"/>
        <w:rPr>
          <w:snapToGrid w:val="0"/>
        </w:rPr>
      </w:pPr>
      <w:r w:rsidRPr="00707B3F">
        <w:rPr>
          <w:snapToGrid w:val="0"/>
        </w:rPr>
        <w:tab/>
        <w:t>measuredResultsValue-Extension</w:t>
      </w:r>
      <w:r w:rsidRPr="00707B3F">
        <w:rPr>
          <w:snapToGrid w:val="0"/>
        </w:rPr>
        <w:tab/>
      </w:r>
      <w:r w:rsidRPr="00707B3F">
        <w:rPr>
          <w:snapToGrid w:val="0"/>
        </w:rPr>
        <w:tab/>
      </w:r>
      <w:r w:rsidRPr="00707B3F">
        <w:rPr>
          <w:snapToGrid w:val="0"/>
        </w:rPr>
        <w:tab/>
        <w:t>ProtocolIE-Single-Container {{ MeasuredResultsValue-ExtensionIE }}</w:t>
      </w:r>
    </w:p>
    <w:p w14:paraId="37717115" w14:textId="77777777" w:rsidR="00EA1611" w:rsidRPr="00707B3F" w:rsidRDefault="00EA1611" w:rsidP="00EA1611">
      <w:pPr>
        <w:pStyle w:val="PL"/>
        <w:spacing w:line="0" w:lineRule="atLeast"/>
        <w:rPr>
          <w:snapToGrid w:val="0"/>
        </w:rPr>
      </w:pPr>
      <w:r w:rsidRPr="00707B3F">
        <w:rPr>
          <w:snapToGrid w:val="0"/>
        </w:rPr>
        <w:t>}</w:t>
      </w:r>
    </w:p>
    <w:p w14:paraId="160BFEFC" w14:textId="77777777" w:rsidR="00EA1611" w:rsidRPr="00707B3F" w:rsidRDefault="00EA1611" w:rsidP="00EA1611">
      <w:pPr>
        <w:pStyle w:val="PL"/>
        <w:spacing w:line="0" w:lineRule="atLeast"/>
        <w:rPr>
          <w:snapToGrid w:val="0"/>
        </w:rPr>
      </w:pPr>
    </w:p>
    <w:p w14:paraId="6541C08B" w14:textId="77777777" w:rsidR="00EA1611" w:rsidRPr="00707B3F" w:rsidRDefault="00EA1611" w:rsidP="00EA1611">
      <w:pPr>
        <w:pStyle w:val="PL"/>
        <w:spacing w:line="0" w:lineRule="atLeast"/>
        <w:rPr>
          <w:snapToGrid w:val="0"/>
        </w:rPr>
      </w:pPr>
      <w:r w:rsidRPr="00707B3F">
        <w:rPr>
          <w:snapToGrid w:val="0"/>
        </w:rPr>
        <w:t>MeasuredResultsValue-ExtensionIE NRPPA-PROTOCOL-IES ::= {</w:t>
      </w:r>
    </w:p>
    <w:p w14:paraId="5D066808" w14:textId="77777777" w:rsidR="0003757C" w:rsidRDefault="00EA1611" w:rsidP="0003757C">
      <w:pPr>
        <w:pStyle w:val="PL"/>
        <w:spacing w:line="0" w:lineRule="atLeast"/>
        <w:rPr>
          <w:ins w:id="8462" w:author="R3-204211" w:date="2020-06-15T16:11:00Z"/>
          <w:noProof w:val="0"/>
          <w:snapToGrid w:val="0"/>
        </w:rPr>
      </w:pPr>
      <w:r w:rsidRPr="00707B3F">
        <w:rPr>
          <w:snapToGrid w:val="0"/>
        </w:rPr>
        <w:tab/>
      </w:r>
      <w:ins w:id="8463" w:author="R3-204211" w:date="2020-06-15T16:11:00Z">
        <w:r w:rsidR="0003757C" w:rsidRPr="0054226D">
          <w:rPr>
            <w:noProof w:val="0"/>
            <w:snapToGrid w:val="0"/>
          </w:rPr>
          <w:t>{ ID id-</w:t>
        </w:r>
        <w:r w:rsidR="0003757C">
          <w:rPr>
            <w:noProof w:val="0"/>
            <w:snapToGrid w:val="0"/>
          </w:rPr>
          <w:t>ResultSS-RSRP</w:t>
        </w:r>
        <w:r w:rsidR="0003757C" w:rsidRPr="0054226D">
          <w:rPr>
            <w:noProof w:val="0"/>
            <w:snapToGrid w:val="0"/>
          </w:rPr>
          <w:tab/>
        </w:r>
        <w:r w:rsidR="0003757C" w:rsidRPr="0054226D">
          <w:rPr>
            <w:noProof w:val="0"/>
            <w:snapToGrid w:val="0"/>
          </w:rPr>
          <w:tab/>
          <w:t xml:space="preserve">CRITICALITY </w:t>
        </w:r>
        <w:r w:rsidR="0003757C">
          <w:rPr>
            <w:noProof w:val="0"/>
            <w:snapToGrid w:val="0"/>
          </w:rPr>
          <w:t>ignore</w:t>
        </w:r>
        <w:r w:rsidR="0003757C" w:rsidRPr="0054226D">
          <w:rPr>
            <w:noProof w:val="0"/>
            <w:snapToGrid w:val="0"/>
          </w:rPr>
          <w:tab/>
          <w:t xml:space="preserve">TYPE </w:t>
        </w:r>
        <w:r w:rsidR="0003757C">
          <w:rPr>
            <w:noProof w:val="0"/>
            <w:snapToGrid w:val="0"/>
          </w:rPr>
          <w:t>ResultSS-RSRP</w:t>
        </w:r>
        <w:r w:rsidR="0003757C">
          <w:rPr>
            <w:noProof w:val="0"/>
            <w:snapToGrid w:val="0"/>
          </w:rPr>
          <w:tab/>
        </w:r>
        <w:r w:rsidR="0003757C">
          <w:rPr>
            <w:noProof w:val="0"/>
            <w:snapToGrid w:val="0"/>
          </w:rPr>
          <w:tab/>
        </w:r>
        <w:r w:rsidR="0003757C" w:rsidRPr="0054226D">
          <w:rPr>
            <w:noProof w:val="0"/>
            <w:snapToGrid w:val="0"/>
          </w:rPr>
          <w:t>PRESENCE mandatory</w:t>
        </w:r>
        <w:r w:rsidR="0003757C">
          <w:rPr>
            <w:noProof w:val="0"/>
            <w:snapToGrid w:val="0"/>
          </w:rPr>
          <w:tab/>
        </w:r>
        <w:r w:rsidR="0003757C" w:rsidRPr="0054226D">
          <w:rPr>
            <w:noProof w:val="0"/>
            <w:snapToGrid w:val="0"/>
          </w:rPr>
          <w:t>}|</w:t>
        </w:r>
      </w:ins>
    </w:p>
    <w:p w14:paraId="59D1DCE9" w14:textId="77777777" w:rsidR="0003757C" w:rsidRPr="0054226D" w:rsidRDefault="0003757C" w:rsidP="0003757C">
      <w:pPr>
        <w:pStyle w:val="PL"/>
        <w:spacing w:line="0" w:lineRule="atLeast"/>
        <w:rPr>
          <w:ins w:id="8464" w:author="R3-204211" w:date="2020-06-15T16:11:00Z"/>
          <w:noProof w:val="0"/>
          <w:snapToGrid w:val="0"/>
        </w:rPr>
      </w:pPr>
      <w:ins w:id="8465" w:author="R3-204211" w:date="2020-06-15T16:11:00Z">
        <w:r>
          <w:rPr>
            <w:noProof w:val="0"/>
            <w:snapToGrid w:val="0"/>
          </w:rPr>
          <w:tab/>
        </w:r>
        <w:r w:rsidRPr="0054226D">
          <w:rPr>
            <w:noProof w:val="0"/>
            <w:snapToGrid w:val="0"/>
          </w:rPr>
          <w:t>{ ID id-</w:t>
        </w:r>
        <w:r>
          <w:rPr>
            <w:noProof w:val="0"/>
            <w:snapToGrid w:val="0"/>
          </w:rPr>
          <w:t>ResultSS-RSRQ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ResultSS-RSRQ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6314C6F6" w14:textId="77777777" w:rsidR="0003757C" w:rsidRDefault="0003757C" w:rsidP="0003757C">
      <w:pPr>
        <w:pStyle w:val="PL"/>
        <w:spacing w:line="0" w:lineRule="atLeast"/>
        <w:rPr>
          <w:ins w:id="8466" w:author="R3-204211" w:date="2020-06-15T16:11:00Z"/>
          <w:noProof w:val="0"/>
          <w:snapToGrid w:val="0"/>
        </w:rPr>
      </w:pPr>
      <w:ins w:id="8467" w:author="R3-204211" w:date="2020-06-15T16:11:00Z">
        <w:r>
          <w:rPr>
            <w:noProof w:val="0"/>
            <w:snapToGrid w:val="0"/>
          </w:rPr>
          <w:tab/>
        </w:r>
        <w:r w:rsidRPr="0054226D">
          <w:rPr>
            <w:noProof w:val="0"/>
            <w:snapToGrid w:val="0"/>
          </w:rPr>
          <w:t>{ ID id-</w:t>
        </w:r>
        <w:r>
          <w:rPr>
            <w:noProof w:val="0"/>
            <w:snapToGrid w:val="0"/>
          </w:rPr>
          <w:t>ResultCSI-RSRP</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ResultCSI-RSRP</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2F21AFEC" w14:textId="77777777" w:rsidR="0003757C" w:rsidRDefault="0003757C" w:rsidP="0003757C">
      <w:pPr>
        <w:pStyle w:val="PL"/>
        <w:spacing w:line="0" w:lineRule="atLeast"/>
        <w:rPr>
          <w:ins w:id="8468" w:author="R3-204211" w:date="2020-06-15T16:11:00Z"/>
          <w:noProof w:val="0"/>
          <w:snapToGrid w:val="0"/>
        </w:rPr>
      </w:pPr>
      <w:ins w:id="8469" w:author="R3-204211" w:date="2020-06-15T16:11:00Z">
        <w:r>
          <w:rPr>
            <w:noProof w:val="0"/>
            <w:snapToGrid w:val="0"/>
          </w:rPr>
          <w:tab/>
        </w:r>
        <w:r w:rsidRPr="0054226D">
          <w:rPr>
            <w:noProof w:val="0"/>
            <w:snapToGrid w:val="0"/>
          </w:rPr>
          <w:t>{ ID id-</w:t>
        </w:r>
        <w:r>
          <w:rPr>
            <w:noProof w:val="0"/>
            <w:snapToGrid w:val="0"/>
          </w:rPr>
          <w:t>ResultCSI-RSRQ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3A66C16F" w14:textId="77777777" w:rsidR="0003757C" w:rsidRPr="00707B3F" w:rsidRDefault="0003757C" w:rsidP="0003757C">
      <w:pPr>
        <w:pStyle w:val="PL"/>
        <w:spacing w:line="0" w:lineRule="atLeast"/>
        <w:rPr>
          <w:ins w:id="8470" w:author="R3-204211" w:date="2020-06-15T16:11:00Z"/>
          <w:snapToGrid w:val="0"/>
        </w:rPr>
      </w:pPr>
      <w:ins w:id="8471" w:author="R3-204211" w:date="2020-06-15T16:11:00Z">
        <w:r>
          <w:rPr>
            <w:noProof w:val="0"/>
            <w:snapToGrid w:val="0"/>
          </w:rPr>
          <w:tab/>
          <w:t>{</w:t>
        </w:r>
        <w:r w:rsidRPr="0054226D">
          <w:rPr>
            <w:noProof w:val="0"/>
            <w:snapToGrid w:val="0"/>
          </w:rPr>
          <w:t xml:space="preserve"> ID id-</w:t>
        </w:r>
        <w:r>
          <w:rPr>
            <w:noProof w:val="0"/>
            <w:snapToGrid w:val="0"/>
          </w:rPr>
          <w:t>AngleOfArrivalNR</w:t>
        </w:r>
        <w:r w:rsidRPr="0054226D">
          <w:rPr>
            <w:noProof w:val="0"/>
            <w:snapToGrid w:val="0"/>
          </w:rPr>
          <w:tab/>
          <w:t xml:space="preserve">CRITICALITY </w:t>
        </w:r>
        <w:r>
          <w:rPr>
            <w:noProof w:val="0"/>
            <w:snapToGrid w:val="0"/>
          </w:rPr>
          <w:t>ignore</w:t>
        </w:r>
        <w:r w:rsidRPr="0054226D">
          <w:rPr>
            <w:noProof w:val="0"/>
            <w:snapToGrid w:val="0"/>
          </w:rPr>
          <w:tab/>
          <w:t>TYPE</w:t>
        </w:r>
        <w:r>
          <w:rPr>
            <w:noProof w:val="0"/>
            <w:snapToGrid w:val="0"/>
          </w:rPr>
          <w:t xml:space="preserve"> UL-AoA</w:t>
        </w:r>
        <w:r>
          <w:rPr>
            <w:noProof w:val="0"/>
            <w:snapToGrid w:val="0"/>
          </w:rPr>
          <w:tab/>
        </w:r>
        <w:r>
          <w:rPr>
            <w:noProof w:val="0"/>
            <w:snapToGrid w:val="0"/>
          </w:rPr>
          <w:tab/>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26847AC6" w14:textId="02947FFC" w:rsidR="00EA1611" w:rsidRPr="00707B3F" w:rsidRDefault="0003757C" w:rsidP="00EA1611">
      <w:pPr>
        <w:pStyle w:val="PL"/>
        <w:spacing w:line="0" w:lineRule="atLeast"/>
        <w:rPr>
          <w:snapToGrid w:val="0"/>
        </w:rPr>
      </w:pPr>
      <w:ins w:id="8472" w:author="R3-204211" w:date="2020-06-15T16:12:00Z">
        <w:r>
          <w:rPr>
            <w:snapToGrid w:val="0"/>
          </w:rPr>
          <w:tab/>
        </w:r>
      </w:ins>
      <w:r w:rsidR="00EA1611" w:rsidRPr="00707B3F">
        <w:rPr>
          <w:snapToGrid w:val="0"/>
        </w:rPr>
        <w:t>...</w:t>
      </w:r>
    </w:p>
    <w:p w14:paraId="4366D572" w14:textId="77777777" w:rsidR="00EA1611" w:rsidRPr="00707B3F" w:rsidRDefault="00EA1611" w:rsidP="00EA1611">
      <w:pPr>
        <w:pStyle w:val="PL"/>
        <w:spacing w:line="0" w:lineRule="atLeast"/>
        <w:rPr>
          <w:snapToGrid w:val="0"/>
        </w:rPr>
      </w:pPr>
      <w:r w:rsidRPr="00707B3F">
        <w:rPr>
          <w:snapToGrid w:val="0"/>
        </w:rPr>
        <w:t>}</w:t>
      </w:r>
    </w:p>
    <w:p w14:paraId="5B17563F" w14:textId="77777777" w:rsidR="00EA1611" w:rsidRDefault="00EA1611" w:rsidP="00EA1611">
      <w:pPr>
        <w:pStyle w:val="PL"/>
        <w:spacing w:line="0" w:lineRule="atLeast"/>
        <w:rPr>
          <w:ins w:id="8473" w:author="Author"/>
          <w:snapToGrid w:val="0"/>
        </w:rPr>
      </w:pPr>
    </w:p>
    <w:p w14:paraId="6FC5E0CE" w14:textId="77777777" w:rsidR="00962934" w:rsidRDefault="00962934" w:rsidP="00EA1611">
      <w:pPr>
        <w:pStyle w:val="PL"/>
        <w:spacing w:line="0" w:lineRule="atLeast"/>
        <w:rPr>
          <w:ins w:id="8474" w:author="Author"/>
          <w:snapToGrid w:val="0"/>
        </w:rPr>
      </w:pPr>
    </w:p>
    <w:p w14:paraId="154E2138" w14:textId="77777777" w:rsidR="00962934" w:rsidRPr="00707B3F" w:rsidRDefault="00962934" w:rsidP="00EA1611">
      <w:pPr>
        <w:pStyle w:val="PL"/>
        <w:spacing w:line="0" w:lineRule="atLeast"/>
        <w:rPr>
          <w:snapToGrid w:val="0"/>
        </w:rPr>
      </w:pPr>
    </w:p>
    <w:p w14:paraId="295494F1" w14:textId="77777777" w:rsidR="00EA1611" w:rsidRPr="00707B3F" w:rsidRDefault="00EA1611" w:rsidP="00EA1611">
      <w:pPr>
        <w:pStyle w:val="PL"/>
        <w:spacing w:line="0" w:lineRule="atLeast"/>
        <w:outlineLvl w:val="3"/>
        <w:rPr>
          <w:snapToGrid w:val="0"/>
        </w:rPr>
      </w:pPr>
      <w:r w:rsidRPr="00707B3F">
        <w:rPr>
          <w:snapToGrid w:val="0"/>
        </w:rPr>
        <w:t>-- N</w:t>
      </w:r>
    </w:p>
    <w:p w14:paraId="2CE2A42A" w14:textId="77777777" w:rsidR="00EA1611" w:rsidRPr="00707B3F" w:rsidRDefault="00EA1611" w:rsidP="00EA1611">
      <w:pPr>
        <w:pStyle w:val="PL"/>
        <w:spacing w:line="0" w:lineRule="atLeast"/>
        <w:rPr>
          <w:snapToGrid w:val="0"/>
        </w:rPr>
      </w:pPr>
    </w:p>
    <w:p w14:paraId="0DC0A518" w14:textId="77777777" w:rsidR="00EA1611" w:rsidRPr="00707B3F" w:rsidRDefault="00EA1611" w:rsidP="00EA1611">
      <w:pPr>
        <w:pStyle w:val="PL"/>
        <w:spacing w:line="0" w:lineRule="atLeast"/>
        <w:rPr>
          <w:snapToGrid w:val="0"/>
        </w:rPr>
      </w:pPr>
      <w:r w:rsidRPr="00707B3F">
        <w:rPr>
          <w:snapToGrid w:val="0"/>
        </w:rPr>
        <w:t>NarrowBandIndex ::= INTEGER (0..15,...)</w:t>
      </w:r>
    </w:p>
    <w:p w14:paraId="328A4849" w14:textId="77777777" w:rsidR="00EA1611" w:rsidRPr="00707B3F" w:rsidRDefault="00EA1611" w:rsidP="00EA1611">
      <w:pPr>
        <w:pStyle w:val="PL"/>
        <w:spacing w:line="0" w:lineRule="atLeast"/>
        <w:rPr>
          <w:snapToGrid w:val="0"/>
        </w:rPr>
      </w:pPr>
    </w:p>
    <w:p w14:paraId="7E03E5B1" w14:textId="77777777" w:rsidR="00EA1611" w:rsidRPr="00707B3F" w:rsidRDefault="00EA1611" w:rsidP="00EA1611">
      <w:pPr>
        <w:pStyle w:val="PL"/>
        <w:spacing w:line="0" w:lineRule="atLeast"/>
        <w:rPr>
          <w:snapToGrid w:val="0"/>
        </w:rPr>
      </w:pPr>
      <w:r w:rsidRPr="00707B3F">
        <w:rPr>
          <w:snapToGrid w:val="0"/>
        </w:rPr>
        <w:t>NG-RANAccessPointPosition ::= SEQUENCE {</w:t>
      </w:r>
    </w:p>
    <w:p w14:paraId="768FBAF2" w14:textId="77777777" w:rsidR="00EA1611" w:rsidRPr="00707B3F" w:rsidRDefault="00EA1611" w:rsidP="00EA1611">
      <w:pPr>
        <w:pStyle w:val="PL"/>
        <w:spacing w:line="0" w:lineRule="atLeast"/>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0303DBAA" w14:textId="77777777" w:rsidR="00EA1611" w:rsidRPr="00707B3F" w:rsidRDefault="00EA1611" w:rsidP="00EA1611">
      <w:pPr>
        <w:pStyle w:val="PL"/>
        <w:spacing w:line="0" w:lineRule="atLeast"/>
        <w:rPr>
          <w:snapToGrid w:val="0"/>
        </w:rPr>
      </w:pP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460EC513" w14:textId="77777777" w:rsidR="00EA1611" w:rsidRPr="00707B3F" w:rsidRDefault="00EA1611" w:rsidP="00EA1611">
      <w:pPr>
        <w:pStyle w:val="PL"/>
        <w:spacing w:line="0" w:lineRule="atLeast"/>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3FAB4C36" w14:textId="77777777" w:rsidR="00EA1611" w:rsidRPr="00707B3F" w:rsidRDefault="00EA1611" w:rsidP="00EA1611">
      <w:pPr>
        <w:pStyle w:val="PL"/>
        <w:spacing w:line="0" w:lineRule="atLeast"/>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29978A16" w14:textId="77777777" w:rsidR="00EA1611" w:rsidRPr="00707B3F" w:rsidRDefault="00EA1611" w:rsidP="00EA1611">
      <w:pPr>
        <w:pStyle w:val="PL"/>
        <w:spacing w:line="0" w:lineRule="atLeast"/>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359938FF" w14:textId="77777777" w:rsidR="00EA1611" w:rsidRPr="00707B3F" w:rsidRDefault="00EA1611" w:rsidP="00EA1611">
      <w:pPr>
        <w:pStyle w:val="PL"/>
        <w:spacing w:line="0" w:lineRule="atLeast"/>
        <w:rPr>
          <w:snapToGrid w:val="0"/>
        </w:rPr>
      </w:pPr>
      <w:r w:rsidRPr="00707B3F">
        <w:rPr>
          <w:snapToGrid w:val="0"/>
        </w:rPr>
        <w:tab/>
        <w:t>uncertaintySemi-major</w:t>
      </w:r>
      <w:r w:rsidRPr="00707B3F">
        <w:rPr>
          <w:snapToGrid w:val="0"/>
        </w:rPr>
        <w:tab/>
      </w:r>
      <w:r w:rsidRPr="00707B3F">
        <w:rPr>
          <w:snapToGrid w:val="0"/>
        </w:rPr>
        <w:tab/>
        <w:t>INTEGER (0..127),</w:t>
      </w:r>
    </w:p>
    <w:p w14:paraId="522C61A8" w14:textId="77777777" w:rsidR="00EA1611" w:rsidRPr="00707B3F" w:rsidRDefault="00EA1611" w:rsidP="00EA1611">
      <w:pPr>
        <w:pStyle w:val="PL"/>
        <w:spacing w:line="0" w:lineRule="atLeast"/>
        <w:rPr>
          <w:snapToGrid w:val="0"/>
        </w:rPr>
      </w:pPr>
      <w:r w:rsidRPr="00707B3F">
        <w:rPr>
          <w:snapToGrid w:val="0"/>
        </w:rPr>
        <w:tab/>
        <w:t>uncertaintySemi-minor</w:t>
      </w:r>
      <w:r w:rsidRPr="00707B3F">
        <w:rPr>
          <w:snapToGrid w:val="0"/>
        </w:rPr>
        <w:tab/>
      </w:r>
      <w:r w:rsidRPr="00707B3F">
        <w:rPr>
          <w:snapToGrid w:val="0"/>
        </w:rPr>
        <w:tab/>
        <w:t>INTEGER (0..127),</w:t>
      </w:r>
    </w:p>
    <w:p w14:paraId="0BAB4DC4" w14:textId="77777777" w:rsidR="00EA1611" w:rsidRPr="00707B3F" w:rsidRDefault="00EA1611" w:rsidP="00EA1611">
      <w:pPr>
        <w:pStyle w:val="PL"/>
        <w:spacing w:line="0" w:lineRule="atLeast"/>
        <w:rPr>
          <w:snapToGrid w:val="0"/>
        </w:rPr>
      </w:pPr>
      <w:r w:rsidRPr="00707B3F">
        <w:rPr>
          <w:snapToGrid w:val="0"/>
        </w:rPr>
        <w:tab/>
        <w:t>orientationOfMajorAxis</w:t>
      </w:r>
      <w:r w:rsidRPr="00707B3F">
        <w:rPr>
          <w:snapToGrid w:val="0"/>
        </w:rPr>
        <w:tab/>
      </w:r>
      <w:r w:rsidRPr="00707B3F">
        <w:rPr>
          <w:snapToGrid w:val="0"/>
        </w:rPr>
        <w:tab/>
        <w:t>INTEGER (0..179),</w:t>
      </w:r>
    </w:p>
    <w:p w14:paraId="45D3029D" w14:textId="77777777" w:rsidR="00EA1611" w:rsidRPr="00707B3F" w:rsidRDefault="00EA1611" w:rsidP="00EA1611">
      <w:pPr>
        <w:pStyle w:val="PL"/>
        <w:spacing w:line="0" w:lineRule="atLeast"/>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4B181388" w14:textId="77777777" w:rsidR="00EA1611" w:rsidRPr="00707B3F" w:rsidRDefault="00EA1611" w:rsidP="00EA1611">
      <w:pPr>
        <w:pStyle w:val="PL"/>
        <w:spacing w:line="0" w:lineRule="atLeast"/>
        <w:rPr>
          <w:snapToGrid w:val="0"/>
        </w:rPr>
      </w:pP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p>
    <w:p w14:paraId="75B221B8"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NG-RANAccessPointPosition-ExtIEs} } OPTIONAL,</w:t>
      </w:r>
    </w:p>
    <w:p w14:paraId="4DC47D77" w14:textId="77777777" w:rsidR="00EA1611" w:rsidRPr="00707B3F" w:rsidRDefault="00EA1611" w:rsidP="00EA1611">
      <w:pPr>
        <w:pStyle w:val="PL"/>
        <w:spacing w:line="0" w:lineRule="atLeast"/>
        <w:rPr>
          <w:snapToGrid w:val="0"/>
        </w:rPr>
      </w:pPr>
      <w:r w:rsidRPr="00707B3F">
        <w:rPr>
          <w:snapToGrid w:val="0"/>
        </w:rPr>
        <w:tab/>
        <w:t>...</w:t>
      </w:r>
    </w:p>
    <w:p w14:paraId="060E0E2F" w14:textId="77777777" w:rsidR="00EA1611" w:rsidRPr="00707B3F" w:rsidRDefault="00EA1611" w:rsidP="00EA1611">
      <w:pPr>
        <w:pStyle w:val="PL"/>
        <w:spacing w:line="0" w:lineRule="atLeast"/>
        <w:rPr>
          <w:snapToGrid w:val="0"/>
        </w:rPr>
      </w:pPr>
      <w:r w:rsidRPr="00707B3F">
        <w:rPr>
          <w:snapToGrid w:val="0"/>
        </w:rPr>
        <w:t>}</w:t>
      </w:r>
    </w:p>
    <w:p w14:paraId="6442CD48" w14:textId="77777777" w:rsidR="00EA1611" w:rsidRPr="00707B3F" w:rsidRDefault="00EA1611" w:rsidP="00EA1611">
      <w:pPr>
        <w:pStyle w:val="PL"/>
        <w:spacing w:line="0" w:lineRule="atLeast"/>
        <w:rPr>
          <w:snapToGrid w:val="0"/>
        </w:rPr>
      </w:pPr>
    </w:p>
    <w:p w14:paraId="71CA2370" w14:textId="77777777" w:rsidR="00EA1611" w:rsidRPr="00707B3F" w:rsidRDefault="00EA1611" w:rsidP="00EA1611">
      <w:pPr>
        <w:pStyle w:val="PL"/>
        <w:spacing w:line="0" w:lineRule="atLeast"/>
        <w:rPr>
          <w:snapToGrid w:val="0"/>
        </w:rPr>
      </w:pPr>
      <w:r w:rsidRPr="00707B3F">
        <w:rPr>
          <w:snapToGrid w:val="0"/>
        </w:rPr>
        <w:t>NG-RANAccessPointPosition-ExtIEs NRPPA-PROTOCOL-EXTENSION ::= {</w:t>
      </w:r>
    </w:p>
    <w:p w14:paraId="72BE692F" w14:textId="77777777" w:rsidR="00EA1611" w:rsidRPr="00707B3F" w:rsidRDefault="00EA1611" w:rsidP="00EA1611">
      <w:pPr>
        <w:pStyle w:val="PL"/>
        <w:spacing w:line="0" w:lineRule="atLeast"/>
        <w:rPr>
          <w:snapToGrid w:val="0"/>
        </w:rPr>
      </w:pPr>
      <w:r w:rsidRPr="00707B3F">
        <w:rPr>
          <w:snapToGrid w:val="0"/>
        </w:rPr>
        <w:tab/>
        <w:t>...</w:t>
      </w:r>
    </w:p>
    <w:p w14:paraId="0DD626B0" w14:textId="77777777" w:rsidR="00EA1611" w:rsidRDefault="00EA1611" w:rsidP="00EA1611">
      <w:pPr>
        <w:pStyle w:val="PL"/>
        <w:spacing w:line="0" w:lineRule="atLeast"/>
        <w:rPr>
          <w:ins w:id="8475" w:author="R3-204216" w:date="2020-06-15T11:13:00Z"/>
          <w:snapToGrid w:val="0"/>
        </w:rPr>
      </w:pPr>
      <w:r w:rsidRPr="00707B3F">
        <w:rPr>
          <w:snapToGrid w:val="0"/>
        </w:rPr>
        <w:t>}</w:t>
      </w:r>
    </w:p>
    <w:p w14:paraId="40D7B0B3" w14:textId="77777777" w:rsidR="00D42352" w:rsidRDefault="00D42352" w:rsidP="00EA1611">
      <w:pPr>
        <w:pStyle w:val="PL"/>
        <w:spacing w:line="0" w:lineRule="atLeast"/>
        <w:rPr>
          <w:ins w:id="8476" w:author="R3-204216" w:date="2020-06-15T11:13:00Z"/>
          <w:snapToGrid w:val="0"/>
        </w:rPr>
      </w:pPr>
    </w:p>
    <w:p w14:paraId="0DF95DDE" w14:textId="77777777" w:rsidR="00D42352" w:rsidRPr="00707B3F" w:rsidRDefault="00D42352" w:rsidP="00D42352">
      <w:pPr>
        <w:pStyle w:val="PL"/>
        <w:spacing w:line="0" w:lineRule="atLeast"/>
        <w:rPr>
          <w:ins w:id="8477" w:author="R3-204216" w:date="2020-06-15T11:14:00Z"/>
          <w:snapToGrid w:val="0"/>
        </w:rPr>
      </w:pPr>
      <w:ins w:id="8478" w:author="R3-204216" w:date="2020-06-15T11:14:00Z">
        <w:r>
          <w:rPr>
            <w:rFonts w:hint="eastAsia"/>
            <w:lang w:eastAsia="zh-CN"/>
          </w:rPr>
          <w:t>N</w:t>
        </w:r>
        <w:r>
          <w:rPr>
            <w:lang w:eastAsia="zh-CN"/>
          </w:rPr>
          <w:t>GRANHighAccuracyAccessPointPosition</w:t>
        </w:r>
        <w:r>
          <w:rPr>
            <w:snapToGrid w:val="0"/>
          </w:rPr>
          <w:t xml:space="preserve"> ::= SEQUENCE {</w:t>
        </w:r>
      </w:ins>
    </w:p>
    <w:p w14:paraId="3292B416" w14:textId="77777777" w:rsidR="00D42352" w:rsidRPr="00707B3F" w:rsidRDefault="00D42352" w:rsidP="00D42352">
      <w:pPr>
        <w:pStyle w:val="PL"/>
        <w:spacing w:line="0" w:lineRule="atLeast"/>
        <w:rPr>
          <w:ins w:id="8479" w:author="R3-204216" w:date="2020-06-15T11:14:00Z"/>
          <w:snapToGrid w:val="0"/>
        </w:rPr>
      </w:pPr>
      <w:ins w:id="8480" w:author="R3-204216" w:date="2020-06-15T11:14:00Z">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411390CD" w14:textId="77777777" w:rsidR="00D42352" w:rsidRPr="00707B3F" w:rsidRDefault="00D42352" w:rsidP="00D42352">
      <w:pPr>
        <w:pStyle w:val="PL"/>
        <w:spacing w:line="0" w:lineRule="atLeast"/>
        <w:rPr>
          <w:ins w:id="8481" w:author="R3-204216" w:date="2020-06-15T11:14:00Z"/>
          <w:snapToGrid w:val="0"/>
        </w:rPr>
      </w:pPr>
      <w:ins w:id="8482" w:author="R3-204216" w:date="2020-06-15T11:14:00Z">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26A6D606" w14:textId="77777777" w:rsidR="00D42352" w:rsidRPr="00707B3F" w:rsidRDefault="00D42352" w:rsidP="00D42352">
      <w:pPr>
        <w:pStyle w:val="PL"/>
        <w:spacing w:line="0" w:lineRule="atLeast"/>
        <w:rPr>
          <w:ins w:id="8483" w:author="R3-204216" w:date="2020-06-15T11:14:00Z"/>
          <w:snapToGrid w:val="0"/>
        </w:rPr>
      </w:pPr>
      <w:ins w:id="8484" w:author="R3-204216" w:date="2020-06-15T11:14:00Z">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14:paraId="696D7DF1" w14:textId="77777777" w:rsidR="00D42352" w:rsidRPr="00707B3F" w:rsidRDefault="00D42352" w:rsidP="00D42352">
      <w:pPr>
        <w:pStyle w:val="PL"/>
        <w:spacing w:line="0" w:lineRule="atLeast"/>
        <w:rPr>
          <w:ins w:id="8485" w:author="R3-204216" w:date="2020-06-15T11:14:00Z"/>
          <w:snapToGrid w:val="0"/>
        </w:rPr>
      </w:pPr>
      <w:ins w:id="8486" w:author="R3-204216" w:date="2020-06-15T11:14:00Z">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14:paraId="2885779F" w14:textId="77777777" w:rsidR="00D42352" w:rsidRPr="00707B3F" w:rsidRDefault="00D42352" w:rsidP="00D42352">
      <w:pPr>
        <w:pStyle w:val="PL"/>
        <w:spacing w:line="0" w:lineRule="atLeast"/>
        <w:rPr>
          <w:ins w:id="8487" w:author="R3-204216" w:date="2020-06-15T11:14:00Z"/>
          <w:snapToGrid w:val="0"/>
        </w:rPr>
      </w:pPr>
      <w:ins w:id="8488" w:author="R3-204216" w:date="2020-06-15T11:14:00Z">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14:paraId="234AC5E9" w14:textId="77777777" w:rsidR="00D42352" w:rsidRDefault="00D42352" w:rsidP="00D42352">
      <w:pPr>
        <w:pStyle w:val="PL"/>
        <w:spacing w:line="0" w:lineRule="atLeast"/>
        <w:rPr>
          <w:ins w:id="8489" w:author="R3-204216" w:date="2020-06-15T11:14:00Z"/>
          <w:snapToGrid w:val="0"/>
        </w:rPr>
      </w:pPr>
      <w:ins w:id="8490" w:author="R3-204216" w:date="2020-06-15T11:14:00Z">
        <w:r w:rsidRPr="00707B3F">
          <w:rPr>
            <w:snapToGrid w:val="0"/>
          </w:rPr>
          <w:tab/>
          <w:t>orientationOfMajorAxis</w:t>
        </w:r>
        <w:r w:rsidRPr="00707B3F">
          <w:rPr>
            <w:snapToGrid w:val="0"/>
          </w:rPr>
          <w:tab/>
        </w:r>
        <w:r w:rsidRPr="00707B3F">
          <w:rPr>
            <w:snapToGrid w:val="0"/>
          </w:rPr>
          <w:tab/>
          <w:t>INTEGER (0..179),</w:t>
        </w:r>
      </w:ins>
    </w:p>
    <w:p w14:paraId="06974980" w14:textId="77777777" w:rsidR="00D42352" w:rsidRPr="00707B3F" w:rsidRDefault="00D42352" w:rsidP="00D42352">
      <w:pPr>
        <w:pStyle w:val="PL"/>
        <w:spacing w:line="0" w:lineRule="atLeast"/>
        <w:rPr>
          <w:ins w:id="8491" w:author="R3-204216" w:date="2020-06-15T11:14:00Z"/>
          <w:snapToGrid w:val="0"/>
        </w:rPr>
      </w:pPr>
      <w:ins w:id="8492" w:author="R3-204216" w:date="2020-06-15T11:14:00Z">
        <w:r>
          <w:rPr>
            <w:snapToGrid w:val="0"/>
          </w:rPr>
          <w:tab/>
          <w:t>horizontalConfidence</w:t>
        </w:r>
        <w:r>
          <w:rPr>
            <w:snapToGrid w:val="0"/>
          </w:rPr>
          <w:tab/>
        </w:r>
        <w:r>
          <w:rPr>
            <w:snapToGrid w:val="0"/>
          </w:rPr>
          <w:tab/>
          <w:t>INTEGER (0..100),</w:t>
        </w:r>
      </w:ins>
    </w:p>
    <w:p w14:paraId="74EB5C68" w14:textId="77777777" w:rsidR="00D42352" w:rsidRPr="00707B3F" w:rsidRDefault="00D42352" w:rsidP="00D42352">
      <w:pPr>
        <w:pStyle w:val="PL"/>
        <w:spacing w:line="0" w:lineRule="atLeast"/>
        <w:rPr>
          <w:ins w:id="8493" w:author="R3-204216" w:date="2020-06-15T11:14:00Z"/>
          <w:snapToGrid w:val="0"/>
        </w:rPr>
      </w:pPr>
      <w:ins w:id="8494" w:author="R3-204216" w:date="2020-06-15T11:14:00Z">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14:paraId="044508BB" w14:textId="77777777" w:rsidR="00D42352" w:rsidRDefault="00D42352" w:rsidP="00D42352">
      <w:pPr>
        <w:pStyle w:val="PL"/>
        <w:spacing w:line="0" w:lineRule="atLeast"/>
        <w:rPr>
          <w:ins w:id="8495" w:author="R3-204216" w:date="2020-06-15T11:14:00Z"/>
          <w:snapToGrid w:val="0"/>
        </w:rPr>
      </w:pPr>
      <w:ins w:id="8496" w:author="R3-204216" w:date="2020-06-15T11:14:00Z">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14:paraId="676CA6A7" w14:textId="77777777" w:rsidR="00D42352" w:rsidRDefault="00D42352" w:rsidP="00D42352">
      <w:pPr>
        <w:pStyle w:val="PL"/>
        <w:spacing w:line="0" w:lineRule="atLeast"/>
        <w:rPr>
          <w:ins w:id="8497" w:author="R3-204216" w:date="2020-06-15T11:14:00Z"/>
          <w:snapToGrid w:val="0"/>
        </w:rPr>
      </w:pPr>
    </w:p>
    <w:p w14:paraId="4E4241C3" w14:textId="77777777" w:rsidR="00D42352" w:rsidRPr="007F5109" w:rsidRDefault="00D42352" w:rsidP="00D42352">
      <w:pPr>
        <w:pStyle w:val="PL"/>
        <w:spacing w:line="0" w:lineRule="atLeast"/>
        <w:rPr>
          <w:ins w:id="8498" w:author="R3-204216" w:date="2020-06-15T11:14:00Z"/>
          <w:snapToGrid w:val="0"/>
          <w:rPrChange w:id="8499" w:author="Rapporteur" w:date="2020-06-15T14:37:00Z">
            <w:rPr>
              <w:ins w:id="8500" w:author="R3-204216" w:date="2020-06-15T11:14:00Z"/>
              <w:snapToGrid w:val="0"/>
              <w:lang w:val="fr-FR"/>
            </w:rPr>
          </w:rPrChange>
        </w:rPr>
      </w:pPr>
      <w:ins w:id="8501" w:author="R3-204216" w:date="2020-06-15T11:14:00Z">
        <w:r w:rsidRPr="007F5109">
          <w:rPr>
            <w:snapToGrid w:val="0"/>
            <w:rPrChange w:id="8502" w:author="Rapporteur" w:date="2020-06-15T14:37:00Z">
              <w:rPr>
                <w:snapToGrid w:val="0"/>
                <w:lang w:val="fr-FR"/>
              </w:rPr>
            </w:rPrChange>
          </w:rPr>
          <w:tab/>
          <w:t>iE-Extensions</w:t>
        </w:r>
        <w:r w:rsidRPr="007F5109">
          <w:rPr>
            <w:snapToGrid w:val="0"/>
            <w:rPrChange w:id="8503" w:author="Rapporteur" w:date="2020-06-15T14:37:00Z">
              <w:rPr>
                <w:snapToGrid w:val="0"/>
                <w:lang w:val="fr-FR"/>
              </w:rPr>
            </w:rPrChange>
          </w:rPr>
          <w:tab/>
        </w:r>
        <w:r w:rsidRPr="007F5109">
          <w:rPr>
            <w:snapToGrid w:val="0"/>
            <w:rPrChange w:id="8504" w:author="Rapporteur" w:date="2020-06-15T14:37:00Z">
              <w:rPr>
                <w:snapToGrid w:val="0"/>
                <w:lang w:val="fr-FR"/>
              </w:rPr>
            </w:rPrChange>
          </w:rPr>
          <w:tab/>
        </w:r>
        <w:r w:rsidRPr="007F5109">
          <w:rPr>
            <w:snapToGrid w:val="0"/>
            <w:rPrChange w:id="8505" w:author="Rapporteur" w:date="2020-06-15T14:37:00Z">
              <w:rPr>
                <w:snapToGrid w:val="0"/>
                <w:lang w:val="fr-FR"/>
              </w:rPr>
            </w:rPrChange>
          </w:rPr>
          <w:tab/>
        </w:r>
        <w:r w:rsidRPr="007F5109">
          <w:rPr>
            <w:snapToGrid w:val="0"/>
            <w:rPrChange w:id="8506" w:author="Rapporteur" w:date="2020-06-15T14:37:00Z">
              <w:rPr>
                <w:snapToGrid w:val="0"/>
                <w:lang w:val="fr-FR"/>
              </w:rPr>
            </w:rPrChange>
          </w:rPr>
          <w:tab/>
          <w:t xml:space="preserve">ProtocolExtensionContainer { { </w:t>
        </w:r>
        <w:r w:rsidRPr="007F5109">
          <w:rPr>
            <w:lang w:eastAsia="zh-CN"/>
            <w:rPrChange w:id="8507" w:author="Rapporteur" w:date="2020-06-15T14:37:00Z">
              <w:rPr>
                <w:lang w:val="fr-FR" w:eastAsia="zh-CN"/>
              </w:rPr>
            </w:rPrChange>
          </w:rPr>
          <w:t>NGRANHighAccuracyAccessPointPosition</w:t>
        </w:r>
        <w:r w:rsidRPr="007F5109">
          <w:rPr>
            <w:snapToGrid w:val="0"/>
            <w:rPrChange w:id="8508" w:author="Rapporteur" w:date="2020-06-15T14:37:00Z">
              <w:rPr>
                <w:snapToGrid w:val="0"/>
                <w:lang w:val="fr-FR"/>
              </w:rPr>
            </w:rPrChange>
          </w:rPr>
          <w:t>-ExtIEs} } OPTIONAL,</w:t>
        </w:r>
      </w:ins>
    </w:p>
    <w:p w14:paraId="5EE1C1A9" w14:textId="77777777" w:rsidR="00D42352" w:rsidRPr="007F5109" w:rsidRDefault="00D42352" w:rsidP="00D42352">
      <w:pPr>
        <w:pStyle w:val="PL"/>
        <w:spacing w:line="0" w:lineRule="atLeast"/>
        <w:rPr>
          <w:ins w:id="8509" w:author="R3-204216" w:date="2020-06-15T11:14:00Z"/>
          <w:snapToGrid w:val="0"/>
          <w:rPrChange w:id="8510" w:author="Rapporteur" w:date="2020-06-15T14:37:00Z">
            <w:rPr>
              <w:ins w:id="8511" w:author="R3-204216" w:date="2020-06-15T11:14:00Z"/>
              <w:snapToGrid w:val="0"/>
              <w:lang w:val="fr-FR"/>
            </w:rPr>
          </w:rPrChange>
        </w:rPr>
      </w:pPr>
      <w:ins w:id="8512" w:author="R3-204216" w:date="2020-06-15T11:14:00Z">
        <w:r w:rsidRPr="007F5109">
          <w:rPr>
            <w:snapToGrid w:val="0"/>
            <w:rPrChange w:id="8513" w:author="Rapporteur" w:date="2020-06-15T14:37:00Z">
              <w:rPr>
                <w:snapToGrid w:val="0"/>
                <w:lang w:val="fr-FR"/>
              </w:rPr>
            </w:rPrChange>
          </w:rPr>
          <w:tab/>
          <w:t>...</w:t>
        </w:r>
      </w:ins>
    </w:p>
    <w:p w14:paraId="15CF58D9" w14:textId="77777777" w:rsidR="00D42352" w:rsidRPr="007F5109" w:rsidRDefault="00D42352" w:rsidP="00D42352">
      <w:pPr>
        <w:pStyle w:val="PL"/>
        <w:spacing w:line="0" w:lineRule="atLeast"/>
        <w:rPr>
          <w:ins w:id="8514" w:author="R3-204216" w:date="2020-06-15T11:14:00Z"/>
          <w:snapToGrid w:val="0"/>
          <w:rPrChange w:id="8515" w:author="Rapporteur" w:date="2020-06-15T14:37:00Z">
            <w:rPr>
              <w:ins w:id="8516" w:author="R3-204216" w:date="2020-06-15T11:14:00Z"/>
              <w:snapToGrid w:val="0"/>
              <w:lang w:val="fr-FR"/>
            </w:rPr>
          </w:rPrChange>
        </w:rPr>
      </w:pPr>
      <w:ins w:id="8517" w:author="R3-204216" w:date="2020-06-15T11:14:00Z">
        <w:r w:rsidRPr="007F5109">
          <w:rPr>
            <w:snapToGrid w:val="0"/>
            <w:rPrChange w:id="8518" w:author="Rapporteur" w:date="2020-06-15T14:37:00Z">
              <w:rPr>
                <w:snapToGrid w:val="0"/>
                <w:lang w:val="fr-FR"/>
              </w:rPr>
            </w:rPrChange>
          </w:rPr>
          <w:t>}</w:t>
        </w:r>
      </w:ins>
    </w:p>
    <w:p w14:paraId="4E903840" w14:textId="77777777" w:rsidR="00D42352" w:rsidRPr="007F5109" w:rsidRDefault="00D42352" w:rsidP="00D42352">
      <w:pPr>
        <w:pStyle w:val="PL"/>
        <w:spacing w:line="0" w:lineRule="atLeast"/>
        <w:rPr>
          <w:ins w:id="8519" w:author="R3-204216" w:date="2020-06-15T11:14:00Z"/>
          <w:snapToGrid w:val="0"/>
          <w:rPrChange w:id="8520" w:author="Rapporteur" w:date="2020-06-15T14:37:00Z">
            <w:rPr>
              <w:ins w:id="8521" w:author="R3-204216" w:date="2020-06-15T11:14:00Z"/>
              <w:snapToGrid w:val="0"/>
              <w:lang w:val="fr-FR"/>
            </w:rPr>
          </w:rPrChange>
        </w:rPr>
      </w:pPr>
    </w:p>
    <w:p w14:paraId="0DCACAAA" w14:textId="45B422E7" w:rsidR="00D42352" w:rsidRPr="007F5109" w:rsidRDefault="00D42352" w:rsidP="00D42352">
      <w:pPr>
        <w:pStyle w:val="PL"/>
        <w:spacing w:line="0" w:lineRule="atLeast"/>
        <w:rPr>
          <w:ins w:id="8522" w:author="R3-204216" w:date="2020-06-15T11:14:00Z"/>
          <w:snapToGrid w:val="0"/>
          <w:rPrChange w:id="8523" w:author="Rapporteur" w:date="2020-06-15T14:37:00Z">
            <w:rPr>
              <w:ins w:id="8524" w:author="R3-204216" w:date="2020-06-15T11:14:00Z"/>
              <w:snapToGrid w:val="0"/>
              <w:lang w:val="fr-FR"/>
            </w:rPr>
          </w:rPrChange>
        </w:rPr>
      </w:pPr>
      <w:ins w:id="8525" w:author="R3-204216" w:date="2020-06-15T11:14:00Z">
        <w:r w:rsidRPr="007F5109">
          <w:rPr>
            <w:lang w:eastAsia="zh-CN"/>
            <w:rPrChange w:id="8526" w:author="Rapporteur" w:date="2020-06-15T14:37:00Z">
              <w:rPr>
                <w:lang w:val="fr-FR" w:eastAsia="zh-CN"/>
              </w:rPr>
            </w:rPrChange>
          </w:rPr>
          <w:t>NGRANHighAccuracyAccessPointPosition</w:t>
        </w:r>
        <w:r w:rsidRPr="007F5109">
          <w:rPr>
            <w:snapToGrid w:val="0"/>
            <w:rPrChange w:id="8527" w:author="Rapporteur" w:date="2020-06-15T14:37:00Z">
              <w:rPr>
                <w:snapToGrid w:val="0"/>
                <w:lang w:val="fr-FR"/>
              </w:rPr>
            </w:rPrChange>
          </w:rPr>
          <w:t xml:space="preserve">-ExtIEs </w:t>
        </w:r>
      </w:ins>
      <w:ins w:id="8528" w:author="R3-204216" w:date="2020-06-15T11:22:00Z">
        <w:r w:rsidR="00A879B2" w:rsidRPr="007F5109">
          <w:rPr>
            <w:rFonts w:cs="Courier New"/>
            <w:noProof w:val="0"/>
            <w:szCs w:val="16"/>
            <w:rPrChange w:id="8529" w:author="Rapporteur" w:date="2020-06-15T14:37:00Z">
              <w:rPr>
                <w:rFonts w:cs="Courier New"/>
                <w:noProof w:val="0"/>
                <w:szCs w:val="16"/>
                <w:lang w:val="fr-FR"/>
              </w:rPr>
            </w:rPrChange>
          </w:rPr>
          <w:t>NRPPA</w:t>
        </w:r>
      </w:ins>
      <w:ins w:id="8530" w:author="R3-204216" w:date="2020-06-15T11:14:00Z">
        <w:r w:rsidRPr="007F5109">
          <w:rPr>
            <w:snapToGrid w:val="0"/>
            <w:rPrChange w:id="8531" w:author="Rapporteur" w:date="2020-06-15T14:37:00Z">
              <w:rPr>
                <w:snapToGrid w:val="0"/>
                <w:lang w:val="fr-FR"/>
              </w:rPr>
            </w:rPrChange>
          </w:rPr>
          <w:t>-PROTOCOL-EXTENSION ::= {</w:t>
        </w:r>
      </w:ins>
    </w:p>
    <w:p w14:paraId="37CDA650" w14:textId="77777777" w:rsidR="00D42352" w:rsidRPr="007F5109" w:rsidRDefault="00D42352" w:rsidP="00D42352">
      <w:pPr>
        <w:pStyle w:val="PL"/>
        <w:spacing w:line="0" w:lineRule="atLeast"/>
        <w:rPr>
          <w:ins w:id="8532" w:author="R3-204216" w:date="2020-06-15T11:14:00Z"/>
          <w:snapToGrid w:val="0"/>
          <w:rPrChange w:id="8533" w:author="Rapporteur" w:date="2020-06-15T14:37:00Z">
            <w:rPr>
              <w:ins w:id="8534" w:author="R3-204216" w:date="2020-06-15T11:14:00Z"/>
              <w:snapToGrid w:val="0"/>
              <w:lang w:val="fr-FR"/>
            </w:rPr>
          </w:rPrChange>
        </w:rPr>
      </w:pPr>
      <w:ins w:id="8535" w:author="R3-204216" w:date="2020-06-15T11:14:00Z">
        <w:r w:rsidRPr="007F5109">
          <w:rPr>
            <w:snapToGrid w:val="0"/>
            <w:rPrChange w:id="8536" w:author="Rapporteur" w:date="2020-06-15T14:37:00Z">
              <w:rPr>
                <w:snapToGrid w:val="0"/>
                <w:lang w:val="fr-FR"/>
              </w:rPr>
            </w:rPrChange>
          </w:rPr>
          <w:tab/>
          <w:t>...</w:t>
        </w:r>
      </w:ins>
    </w:p>
    <w:p w14:paraId="67721AA2" w14:textId="77777777" w:rsidR="00D42352" w:rsidRPr="007F5109" w:rsidRDefault="00D42352" w:rsidP="00D42352">
      <w:pPr>
        <w:pStyle w:val="PL"/>
        <w:spacing w:line="0" w:lineRule="atLeast"/>
        <w:rPr>
          <w:ins w:id="8537" w:author="R3-204216" w:date="2020-06-15T11:14:00Z"/>
          <w:snapToGrid w:val="0"/>
          <w:rPrChange w:id="8538" w:author="Rapporteur" w:date="2020-06-15T14:37:00Z">
            <w:rPr>
              <w:ins w:id="8539" w:author="R3-204216" w:date="2020-06-15T11:14:00Z"/>
              <w:snapToGrid w:val="0"/>
              <w:lang w:val="fr-FR"/>
            </w:rPr>
          </w:rPrChange>
        </w:rPr>
      </w:pPr>
      <w:ins w:id="8540" w:author="R3-204216" w:date="2020-06-15T11:14:00Z">
        <w:r w:rsidRPr="007F5109">
          <w:rPr>
            <w:snapToGrid w:val="0"/>
            <w:rPrChange w:id="8541" w:author="Rapporteur" w:date="2020-06-15T14:37:00Z">
              <w:rPr>
                <w:snapToGrid w:val="0"/>
                <w:lang w:val="fr-FR"/>
              </w:rPr>
            </w:rPrChange>
          </w:rPr>
          <w:t>}</w:t>
        </w:r>
      </w:ins>
    </w:p>
    <w:p w14:paraId="1F74B54F" w14:textId="77777777" w:rsidR="00D42352" w:rsidRDefault="00D42352" w:rsidP="00D42352">
      <w:pPr>
        <w:pStyle w:val="PL"/>
        <w:rPr>
          <w:ins w:id="8542" w:author="R3-204216" w:date="2020-06-15T11:14:00Z"/>
          <w:noProof w:val="0"/>
        </w:rPr>
      </w:pPr>
    </w:p>
    <w:p w14:paraId="5B5C6639" w14:textId="77777777" w:rsidR="00D42352" w:rsidRPr="00707B3F" w:rsidRDefault="00D42352" w:rsidP="00D42352">
      <w:pPr>
        <w:pStyle w:val="PL"/>
        <w:spacing w:line="0" w:lineRule="atLeast"/>
        <w:rPr>
          <w:ins w:id="8543" w:author="R3-204216" w:date="2020-06-15T11:14:00Z"/>
          <w:snapToGrid w:val="0"/>
        </w:rPr>
      </w:pPr>
      <w:ins w:id="8544" w:author="R3-204216" w:date="2020-06-15T11:14:00Z">
        <w:r w:rsidRPr="00C33F45">
          <w:rPr>
            <w:noProof w:val="0"/>
          </w:rPr>
          <w:t>N</w:t>
        </w:r>
        <w:r>
          <w:rPr>
            <w:noProof w:val="0"/>
          </w:rPr>
          <w:t xml:space="preserve">GRANAccessPointPositionRelative </w:t>
        </w:r>
        <w:r>
          <w:rPr>
            <w:snapToGrid w:val="0"/>
          </w:rPr>
          <w:t>::= SEQUENCE {</w:t>
        </w:r>
      </w:ins>
    </w:p>
    <w:p w14:paraId="02CA8056" w14:textId="77777777" w:rsidR="00D42352" w:rsidRPr="00707B3F" w:rsidRDefault="00D42352" w:rsidP="00D42352">
      <w:pPr>
        <w:pStyle w:val="PL"/>
        <w:spacing w:line="0" w:lineRule="atLeast"/>
        <w:rPr>
          <w:ins w:id="8545" w:author="R3-204216" w:date="2020-06-15T11:14:00Z"/>
          <w:snapToGrid w:val="0"/>
        </w:rPr>
      </w:pPr>
      <w:ins w:id="8546" w:author="R3-204216" w:date="2020-06-15T11:14:00Z">
        <w:r w:rsidRPr="00707B3F">
          <w:rPr>
            <w:snapToGrid w:val="0"/>
          </w:rPr>
          <w:tab/>
        </w:r>
        <w:r>
          <w:rPr>
            <w:snapToGrid w:val="0"/>
          </w:rPr>
          <w:t>referent</w:t>
        </w:r>
        <w:r w:rsidRPr="00964341">
          <w:rPr>
            <w:snapToGrid w:val="0"/>
          </w:rPr>
          <w:t>ial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C33F45">
          <w:rPr>
            <w:noProof w:val="0"/>
          </w:rPr>
          <w:t>N</w:t>
        </w:r>
        <w:r>
          <w:rPr>
            <w:noProof w:val="0"/>
          </w:rPr>
          <w:t>GRANAccessPointPositionRelativeReferential</w:t>
        </w:r>
        <w:r w:rsidRPr="00707B3F">
          <w:rPr>
            <w:snapToGrid w:val="0"/>
          </w:rPr>
          <w:t>,</w:t>
        </w:r>
      </w:ins>
    </w:p>
    <w:p w14:paraId="2DAA1EBD" w14:textId="77777777" w:rsidR="00D42352" w:rsidRDefault="00D42352" w:rsidP="00D42352">
      <w:pPr>
        <w:pStyle w:val="PL"/>
        <w:spacing w:line="0" w:lineRule="atLeast"/>
        <w:rPr>
          <w:ins w:id="8547" w:author="R3-204216" w:date="2020-06-15T11:14:00Z"/>
        </w:rPr>
      </w:pPr>
      <w:ins w:id="8548" w:author="R3-204216" w:date="2020-06-15T11:14:00Z">
        <w:r w:rsidRPr="00707B3F">
          <w:rPr>
            <w:snapToGrid w:val="0"/>
          </w:rPr>
          <w:tab/>
        </w:r>
        <w:r>
          <w:t>xYZunit</w:t>
        </w:r>
        <w:r>
          <w:tab/>
        </w:r>
        <w:r>
          <w:tab/>
        </w:r>
        <w:r>
          <w:tab/>
        </w:r>
        <w:r>
          <w:tab/>
        </w:r>
        <w:r>
          <w:tab/>
        </w:r>
        <w:r>
          <w:tab/>
        </w:r>
        <w:r w:rsidRPr="00707B3F">
          <w:t xml:space="preserve">ENUMERATED </w:t>
        </w:r>
        <w:r>
          <w:t>{cm, dm,...},</w:t>
        </w:r>
      </w:ins>
    </w:p>
    <w:p w14:paraId="7269F4AD" w14:textId="77777777" w:rsidR="00D42352" w:rsidRPr="0084172E" w:rsidRDefault="00D42352" w:rsidP="00D42352">
      <w:pPr>
        <w:pStyle w:val="PL"/>
        <w:spacing w:line="0" w:lineRule="atLeast"/>
        <w:rPr>
          <w:ins w:id="8549" w:author="R3-204216" w:date="2020-06-15T11:14:00Z"/>
          <w:rFonts w:cs="Courier New"/>
          <w:noProof w:val="0"/>
          <w:szCs w:val="16"/>
          <w:lang w:val="fr-FR" w:eastAsia="ja-JP"/>
        </w:rPr>
      </w:pPr>
      <w:ins w:id="8550" w:author="R3-204216" w:date="2020-06-15T11:14:00Z">
        <w:r w:rsidRPr="007F5109">
          <w:rPr>
            <w:noProof w:val="0"/>
            <w:snapToGrid w:val="0"/>
            <w:lang w:eastAsia="ja-JP"/>
            <w:rPrChange w:id="8551" w:author="Rapporteur" w:date="2020-06-15T14:37:00Z">
              <w:rPr>
                <w:noProof w:val="0"/>
                <w:snapToGrid w:val="0"/>
                <w:lang w:val="fr-FR" w:eastAsia="ja-JP"/>
              </w:rPr>
            </w:rPrChange>
          </w:rPr>
          <w:tab/>
        </w:r>
        <w:r>
          <w:rPr>
            <w:noProof w:val="0"/>
            <w:snapToGrid w:val="0"/>
            <w:lang w:val="fr-FR" w:eastAsia="ja-JP"/>
          </w:rPr>
          <w:t>xv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65DC94A5" w14:textId="77777777" w:rsidR="00D42352" w:rsidRPr="0084172E" w:rsidRDefault="00D42352" w:rsidP="00D42352">
      <w:pPr>
        <w:pStyle w:val="PL"/>
        <w:rPr>
          <w:ins w:id="8552" w:author="R3-204216" w:date="2020-06-15T11:14:00Z"/>
          <w:noProof w:val="0"/>
          <w:snapToGrid w:val="0"/>
          <w:lang w:val="fr-FR"/>
        </w:rPr>
      </w:pPr>
      <w:ins w:id="8553" w:author="R3-204216" w:date="2020-06-15T11:14:00Z">
        <w:r w:rsidRPr="0084172E">
          <w:rPr>
            <w:noProof w:val="0"/>
            <w:snapToGrid w:val="0"/>
            <w:lang w:val="fr-FR"/>
          </w:rPr>
          <w:tab/>
        </w:r>
        <w:r>
          <w:rPr>
            <w:noProof w:val="0"/>
            <w:snapToGrid w:val="0"/>
            <w:lang w:val="fr-FR" w:eastAsia="ja-JP"/>
          </w:rPr>
          <w:t>yv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5A3F6B43" w14:textId="77777777" w:rsidR="00D42352" w:rsidRPr="0084172E" w:rsidRDefault="00D42352" w:rsidP="00D42352">
      <w:pPr>
        <w:pStyle w:val="PL"/>
        <w:rPr>
          <w:ins w:id="8554" w:author="R3-204216" w:date="2020-06-15T11:14:00Z"/>
          <w:noProof w:val="0"/>
          <w:snapToGrid w:val="0"/>
          <w:lang w:val="fr-FR"/>
        </w:rPr>
      </w:pPr>
      <w:ins w:id="8555" w:author="R3-204216" w:date="2020-06-15T11:14:00Z">
        <w:r>
          <w:rPr>
            <w:noProof w:val="0"/>
            <w:snapToGrid w:val="0"/>
            <w:lang w:val="fr-FR" w:eastAsia="ja-JP"/>
          </w:rPr>
          <w:tab/>
          <w:t>zv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(-32768..32767),</w:t>
        </w:r>
      </w:ins>
    </w:p>
    <w:p w14:paraId="4E02C3B4" w14:textId="77777777" w:rsidR="00D42352" w:rsidRPr="0084172E" w:rsidRDefault="00D42352" w:rsidP="00D42352">
      <w:pPr>
        <w:pStyle w:val="PL"/>
        <w:spacing w:line="0" w:lineRule="atLeast"/>
        <w:rPr>
          <w:ins w:id="8556" w:author="R3-204216" w:date="2020-06-15T11:14:00Z"/>
          <w:snapToGrid w:val="0"/>
          <w:lang w:val="fr-FR"/>
        </w:rPr>
      </w:pPr>
      <w:ins w:id="8557" w:author="R3-204216" w:date="2020-06-15T11:14:00Z">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7F5109">
          <w:rPr>
            <w:noProof w:val="0"/>
            <w:lang w:val="fr-FR"/>
            <w:rPrChange w:id="8558" w:author="Rapporteur" w:date="2020-06-15T14:37:00Z">
              <w:rPr>
                <w:noProof w:val="0"/>
              </w:rPr>
            </w:rPrChange>
          </w:rPr>
          <w:t>NGRANAccessPointPositionRelative</w:t>
        </w:r>
        <w:r w:rsidRPr="0084172E">
          <w:rPr>
            <w:snapToGrid w:val="0"/>
            <w:lang w:val="fr-FR"/>
          </w:rPr>
          <w:t>-ExtIEs} } OPTIONAL,</w:t>
        </w:r>
      </w:ins>
    </w:p>
    <w:p w14:paraId="5B1AAC7A" w14:textId="77777777" w:rsidR="00D42352" w:rsidRPr="0084172E" w:rsidRDefault="00D42352" w:rsidP="00D42352">
      <w:pPr>
        <w:pStyle w:val="PL"/>
        <w:spacing w:line="0" w:lineRule="atLeast"/>
        <w:rPr>
          <w:ins w:id="8559" w:author="R3-204216" w:date="2020-06-15T11:14:00Z"/>
          <w:snapToGrid w:val="0"/>
          <w:lang w:val="fr-FR"/>
        </w:rPr>
      </w:pPr>
      <w:ins w:id="8560" w:author="R3-204216" w:date="2020-06-15T11:14:00Z">
        <w:r w:rsidRPr="0084172E">
          <w:rPr>
            <w:snapToGrid w:val="0"/>
            <w:lang w:val="fr-FR"/>
          </w:rPr>
          <w:tab/>
          <w:t>...</w:t>
        </w:r>
      </w:ins>
    </w:p>
    <w:p w14:paraId="2957A73A" w14:textId="77777777" w:rsidR="00D42352" w:rsidRPr="0084172E" w:rsidRDefault="00D42352" w:rsidP="00D42352">
      <w:pPr>
        <w:pStyle w:val="PL"/>
        <w:spacing w:line="0" w:lineRule="atLeast"/>
        <w:rPr>
          <w:ins w:id="8561" w:author="R3-204216" w:date="2020-06-15T11:14:00Z"/>
          <w:snapToGrid w:val="0"/>
          <w:lang w:val="fr-FR"/>
        </w:rPr>
      </w:pPr>
      <w:ins w:id="8562" w:author="R3-204216" w:date="2020-06-15T11:14:00Z">
        <w:r w:rsidRPr="0084172E">
          <w:rPr>
            <w:snapToGrid w:val="0"/>
            <w:lang w:val="fr-FR"/>
          </w:rPr>
          <w:t>}</w:t>
        </w:r>
      </w:ins>
    </w:p>
    <w:p w14:paraId="22B72CEC" w14:textId="77777777" w:rsidR="00D42352" w:rsidRPr="0084172E" w:rsidRDefault="00D42352" w:rsidP="00D42352">
      <w:pPr>
        <w:pStyle w:val="PL"/>
        <w:spacing w:line="0" w:lineRule="atLeast"/>
        <w:rPr>
          <w:ins w:id="8563" w:author="R3-204216" w:date="2020-06-15T11:14:00Z"/>
          <w:snapToGrid w:val="0"/>
          <w:lang w:val="fr-FR"/>
        </w:rPr>
      </w:pPr>
    </w:p>
    <w:p w14:paraId="68430CD5" w14:textId="041476FE" w:rsidR="00D42352" w:rsidRPr="0084172E" w:rsidRDefault="00D42352" w:rsidP="00D42352">
      <w:pPr>
        <w:pStyle w:val="PL"/>
        <w:spacing w:line="0" w:lineRule="atLeast"/>
        <w:rPr>
          <w:ins w:id="8564" w:author="R3-204216" w:date="2020-06-15T11:14:00Z"/>
          <w:snapToGrid w:val="0"/>
          <w:lang w:val="fr-FR"/>
        </w:rPr>
      </w:pPr>
      <w:ins w:id="8565" w:author="R3-204216" w:date="2020-06-15T11:14:00Z">
        <w:r w:rsidRPr="007F5109">
          <w:rPr>
            <w:noProof w:val="0"/>
            <w:lang w:val="fr-FR"/>
            <w:rPrChange w:id="8566" w:author="Rapporteur" w:date="2020-06-15T14:37:00Z">
              <w:rPr>
                <w:noProof w:val="0"/>
              </w:rPr>
            </w:rPrChange>
          </w:rPr>
          <w:t>NGRANAccessPointPositionRelative</w:t>
        </w:r>
        <w:r w:rsidRPr="0084172E">
          <w:rPr>
            <w:snapToGrid w:val="0"/>
            <w:lang w:val="fr-FR"/>
          </w:rPr>
          <w:t xml:space="preserve">-ExtIEs </w:t>
        </w:r>
      </w:ins>
      <w:ins w:id="8567" w:author="R3-204216" w:date="2020-06-15T11:22:00Z">
        <w:r w:rsidR="00A879B2" w:rsidRPr="0029102F">
          <w:rPr>
            <w:rFonts w:cs="Courier New"/>
            <w:noProof w:val="0"/>
            <w:szCs w:val="16"/>
            <w:lang w:val="fr-FR"/>
          </w:rPr>
          <w:t>NRPPA</w:t>
        </w:r>
      </w:ins>
      <w:ins w:id="8568" w:author="R3-204216" w:date="2020-06-15T11:14:00Z">
        <w:r w:rsidRPr="0084172E">
          <w:rPr>
            <w:snapToGrid w:val="0"/>
            <w:lang w:val="fr-FR"/>
          </w:rPr>
          <w:t>-PROTOCOL-EXTENSION ::= {</w:t>
        </w:r>
      </w:ins>
    </w:p>
    <w:p w14:paraId="6F5042EF" w14:textId="77777777" w:rsidR="00D42352" w:rsidRPr="007F5109" w:rsidRDefault="00D42352" w:rsidP="00D42352">
      <w:pPr>
        <w:pStyle w:val="PL"/>
        <w:spacing w:line="0" w:lineRule="atLeast"/>
        <w:rPr>
          <w:ins w:id="8569" w:author="R3-204216" w:date="2020-06-15T11:14:00Z"/>
          <w:snapToGrid w:val="0"/>
          <w:rPrChange w:id="8570" w:author="Rapporteur" w:date="2020-06-15T14:37:00Z">
            <w:rPr>
              <w:ins w:id="8571" w:author="R3-204216" w:date="2020-06-15T11:14:00Z"/>
              <w:snapToGrid w:val="0"/>
              <w:lang w:val="fr-FR"/>
            </w:rPr>
          </w:rPrChange>
        </w:rPr>
      </w:pPr>
      <w:ins w:id="8572" w:author="R3-204216" w:date="2020-06-15T11:14:00Z">
        <w:r w:rsidRPr="0084172E">
          <w:rPr>
            <w:snapToGrid w:val="0"/>
            <w:lang w:val="fr-FR"/>
          </w:rPr>
          <w:tab/>
        </w:r>
        <w:r w:rsidRPr="007F5109">
          <w:rPr>
            <w:snapToGrid w:val="0"/>
            <w:rPrChange w:id="8573" w:author="Rapporteur" w:date="2020-06-15T14:37:00Z">
              <w:rPr>
                <w:snapToGrid w:val="0"/>
                <w:lang w:val="fr-FR"/>
              </w:rPr>
            </w:rPrChange>
          </w:rPr>
          <w:t>...</w:t>
        </w:r>
      </w:ins>
    </w:p>
    <w:p w14:paraId="7524B8D1" w14:textId="77777777" w:rsidR="00D42352" w:rsidRPr="007F5109" w:rsidRDefault="00D42352" w:rsidP="00D42352">
      <w:pPr>
        <w:pStyle w:val="PL"/>
        <w:spacing w:line="0" w:lineRule="atLeast"/>
        <w:rPr>
          <w:ins w:id="8574" w:author="R3-204216" w:date="2020-06-15T11:14:00Z"/>
          <w:snapToGrid w:val="0"/>
          <w:rPrChange w:id="8575" w:author="Rapporteur" w:date="2020-06-15T14:37:00Z">
            <w:rPr>
              <w:ins w:id="8576" w:author="R3-204216" w:date="2020-06-15T11:14:00Z"/>
              <w:snapToGrid w:val="0"/>
              <w:lang w:val="fr-FR"/>
            </w:rPr>
          </w:rPrChange>
        </w:rPr>
      </w:pPr>
      <w:ins w:id="8577" w:author="R3-204216" w:date="2020-06-15T11:14:00Z">
        <w:r w:rsidRPr="007F5109">
          <w:rPr>
            <w:snapToGrid w:val="0"/>
            <w:rPrChange w:id="8578" w:author="Rapporteur" w:date="2020-06-15T14:37:00Z">
              <w:rPr>
                <w:snapToGrid w:val="0"/>
                <w:lang w:val="fr-FR"/>
              </w:rPr>
            </w:rPrChange>
          </w:rPr>
          <w:t>}</w:t>
        </w:r>
      </w:ins>
    </w:p>
    <w:p w14:paraId="1CD31CA5" w14:textId="77777777" w:rsidR="00D42352" w:rsidRDefault="00D42352" w:rsidP="00D42352">
      <w:pPr>
        <w:pStyle w:val="PL"/>
        <w:rPr>
          <w:ins w:id="8579" w:author="R3-204216" w:date="2020-06-15T11:14:00Z"/>
          <w:noProof w:val="0"/>
        </w:rPr>
      </w:pPr>
    </w:p>
    <w:p w14:paraId="69FE9D03" w14:textId="77777777" w:rsidR="00D42352" w:rsidRPr="00EA5FA7" w:rsidRDefault="00D42352" w:rsidP="00D42352">
      <w:pPr>
        <w:pStyle w:val="PL"/>
        <w:rPr>
          <w:ins w:id="8580" w:author="R3-204216" w:date="2020-06-15T11:14:00Z"/>
          <w:noProof w:val="0"/>
        </w:rPr>
      </w:pPr>
      <w:ins w:id="8581" w:author="R3-204216" w:date="2020-06-15T11:14:00Z">
        <w:r w:rsidRPr="00C33F45">
          <w:rPr>
            <w:noProof w:val="0"/>
          </w:rPr>
          <w:t>N</w:t>
        </w:r>
        <w:r>
          <w:rPr>
            <w:noProof w:val="0"/>
          </w:rPr>
          <w:t>GRANAccessPointPositionRelativeReferential</w:t>
        </w:r>
        <w:r w:rsidRPr="00EA5FA7">
          <w:rPr>
            <w:noProof w:val="0"/>
          </w:rPr>
          <w:t>::= CHOICE {</w:t>
        </w:r>
      </w:ins>
    </w:p>
    <w:p w14:paraId="67DA6955" w14:textId="77777777" w:rsidR="00D42352" w:rsidRPr="00EA5FA7" w:rsidRDefault="00D42352" w:rsidP="00D42352">
      <w:pPr>
        <w:pStyle w:val="PL"/>
        <w:rPr>
          <w:ins w:id="8582" w:author="R3-204216" w:date="2020-06-15T11:14:00Z"/>
        </w:rPr>
      </w:pPr>
      <w:ins w:id="8583" w:author="R3-204216" w:date="2020-06-15T11:14:00Z">
        <w:r w:rsidRPr="00EA5FA7">
          <w:tab/>
        </w:r>
        <w:r>
          <w:t>relative</w:t>
        </w:r>
        <w:r w:rsidRPr="004B7966">
          <w:t>Coordinate</w:t>
        </w:r>
        <w:r>
          <w:rPr>
            <w:lang w:eastAsia="zh-CN"/>
          </w:rPr>
          <w:tab/>
        </w:r>
        <w:r>
          <w:rPr>
            <w:lang w:eastAsia="zh-CN"/>
          </w:rPr>
          <w:tab/>
        </w:r>
        <w:r w:rsidRPr="00EA5FA7">
          <w:tab/>
        </w:r>
        <w:r w:rsidRPr="00EA5FA7">
          <w:tab/>
        </w:r>
        <w:r w:rsidRPr="00EA5FA7">
          <w:tab/>
        </w:r>
        <w:r w:rsidRPr="00EA5FA7">
          <w:tab/>
        </w:r>
        <w:r>
          <w:tab/>
        </w:r>
        <w:r>
          <w:tab/>
        </w:r>
        <w:r>
          <w:tab/>
          <w:t>RelativeCoordinateID</w:t>
        </w:r>
        <w:r w:rsidRPr="00EA5FA7">
          <w:t>,</w:t>
        </w:r>
      </w:ins>
    </w:p>
    <w:p w14:paraId="4107DBA3" w14:textId="1161D02D" w:rsidR="00D42352" w:rsidRDefault="00D42352" w:rsidP="00D42352">
      <w:pPr>
        <w:pStyle w:val="PL"/>
        <w:rPr>
          <w:ins w:id="8584" w:author="R3-204216" w:date="2020-06-15T11:14:00Z"/>
        </w:rPr>
      </w:pPr>
      <w:ins w:id="8585" w:author="R3-204216" w:date="2020-06-15T11:14:00Z">
        <w:r w:rsidRPr="00EA5FA7">
          <w:tab/>
        </w:r>
        <w:r>
          <w:rPr>
            <w:iCs/>
            <w:color w:val="FF0000"/>
          </w:rPr>
          <w:t>referencePoint</w:t>
        </w:r>
        <w:r w:rsidRPr="004B7966">
          <w:rPr>
            <w:iCs/>
            <w:color w:val="FF0000"/>
          </w:rPr>
          <w:t>Coordinates</w:t>
        </w:r>
        <w:r>
          <w:tab/>
        </w:r>
        <w:r w:rsidRPr="00EA5FA7">
          <w:tab/>
        </w:r>
        <w:r w:rsidRPr="00EA5FA7">
          <w:tab/>
        </w:r>
        <w:r w:rsidRPr="00EA5FA7">
          <w:tab/>
        </w:r>
        <w:r>
          <w:tab/>
        </w:r>
        <w:r>
          <w:tab/>
        </w:r>
        <w:r>
          <w:tab/>
        </w:r>
      </w:ins>
      <w:ins w:id="8586" w:author="R3-204216" w:date="2020-06-15T11:18:00Z">
        <w:r w:rsidR="00544EDF" w:rsidRPr="00707B3F">
          <w:rPr>
            <w:snapToGrid w:val="0"/>
          </w:rPr>
          <w:t>NG-RANAccessPointPosition</w:t>
        </w:r>
      </w:ins>
      <w:ins w:id="8587" w:author="R3-204216" w:date="2020-06-15T11:14:00Z">
        <w:r w:rsidRPr="00EA5FA7">
          <w:t xml:space="preserve">, </w:t>
        </w:r>
      </w:ins>
    </w:p>
    <w:p w14:paraId="6581DC6C" w14:textId="77777777" w:rsidR="00D42352" w:rsidRPr="00EA5FA7" w:rsidRDefault="00D42352" w:rsidP="00D42352">
      <w:pPr>
        <w:pStyle w:val="PL"/>
        <w:rPr>
          <w:ins w:id="8588" w:author="R3-204216" w:date="2020-06-15T11:14:00Z"/>
        </w:rPr>
      </w:pPr>
      <w:ins w:id="8589" w:author="R3-204216" w:date="2020-06-15T11:14:00Z">
        <w:r>
          <w:tab/>
        </w:r>
        <w:r>
          <w:rPr>
            <w:iCs/>
            <w:color w:val="FF0000"/>
          </w:rPr>
          <w:t>referencePointCoordinatesHigh</w:t>
        </w:r>
        <w:r w:rsidRPr="004B7966">
          <w:rPr>
            <w:iCs/>
            <w:color w:val="FF0000"/>
          </w:rPr>
          <w:t>Accuracy</w:t>
        </w:r>
        <w:r>
          <w:tab/>
        </w:r>
        <w:r>
          <w:tab/>
        </w:r>
        <w:r>
          <w:tab/>
        </w:r>
        <w:r>
          <w:tab/>
        </w:r>
        <w:r>
          <w:rPr>
            <w:rFonts w:hint="eastAsia"/>
            <w:lang w:eastAsia="zh-CN"/>
          </w:rPr>
          <w:t>N</w:t>
        </w:r>
        <w:r>
          <w:rPr>
            <w:lang w:eastAsia="zh-CN"/>
          </w:rPr>
          <w:t>GRANHighAccuracyAccessPointPosition</w:t>
        </w:r>
        <w:r>
          <w:t>,</w:t>
        </w:r>
      </w:ins>
    </w:p>
    <w:p w14:paraId="41F1FDC4" w14:textId="58AACB98" w:rsidR="00D42352" w:rsidRPr="00EA5FA7" w:rsidRDefault="00D42352" w:rsidP="00D42352">
      <w:pPr>
        <w:pStyle w:val="PL"/>
        <w:rPr>
          <w:ins w:id="8590" w:author="R3-204216" w:date="2020-06-15T11:14:00Z"/>
        </w:rPr>
      </w:pPr>
      <w:ins w:id="8591" w:author="R3-204216" w:date="2020-06-15T11:14:00Z">
        <w:r w:rsidRPr="00EA5FA7">
          <w:tab/>
          <w:t>choice-extension</w:t>
        </w:r>
        <w:r w:rsidRPr="00EA5FA7">
          <w:tab/>
        </w:r>
        <w:r w:rsidRPr="00EA5FA7">
          <w:tab/>
        </w:r>
        <w:r w:rsidRPr="00EA5FA7">
          <w:tab/>
        </w:r>
        <w:r>
          <w:tab/>
        </w:r>
        <w:r>
          <w:tab/>
        </w:r>
        <w:r>
          <w:tab/>
        </w:r>
        <w:r>
          <w:tab/>
        </w:r>
        <w:r w:rsidRPr="00EA5FA7">
          <w:t>ProtocolIE-Single</w:t>
        </w:r>
      </w:ins>
      <w:ins w:id="8592" w:author="R3-204216" w:date="2020-06-15T11:28:00Z">
        <w:r w:rsidR="00F8212B">
          <w:t>-</w:t>
        </w:r>
      </w:ins>
      <w:ins w:id="8593" w:author="R3-204216" w:date="2020-06-15T11:14:00Z">
        <w:r w:rsidRPr="00EA5FA7">
          <w:t>Container</w:t>
        </w:r>
        <w:r w:rsidRPr="00EA5FA7" w:rsidDel="00481964">
          <w:t xml:space="preserve"> </w:t>
        </w:r>
        <w:r w:rsidRPr="00EA5FA7">
          <w:t xml:space="preserve">{ { </w:t>
        </w:r>
        <w:r w:rsidRPr="00C33F45">
          <w:rPr>
            <w:noProof w:val="0"/>
          </w:rPr>
          <w:t>N</w:t>
        </w:r>
        <w:r>
          <w:rPr>
            <w:noProof w:val="0"/>
          </w:rPr>
          <w:t>GRANAccessPointPositionRelativeReferential</w:t>
        </w:r>
        <w:r w:rsidRPr="00EA5FA7">
          <w:t>-ExtIEs } }</w:t>
        </w:r>
      </w:ins>
    </w:p>
    <w:p w14:paraId="7BA11C92" w14:textId="77777777" w:rsidR="00D42352" w:rsidRPr="00EA5FA7" w:rsidRDefault="00D42352" w:rsidP="00D42352">
      <w:pPr>
        <w:pStyle w:val="PL"/>
        <w:rPr>
          <w:ins w:id="8594" w:author="R3-204216" w:date="2020-06-15T11:14:00Z"/>
        </w:rPr>
      </w:pPr>
      <w:ins w:id="8595" w:author="R3-204216" w:date="2020-06-15T11:14:00Z">
        <w:r w:rsidRPr="00EA5FA7">
          <w:t>}</w:t>
        </w:r>
      </w:ins>
    </w:p>
    <w:p w14:paraId="6ED1FB1B" w14:textId="77777777" w:rsidR="00D42352" w:rsidRPr="00EA5FA7" w:rsidRDefault="00D42352" w:rsidP="00D42352">
      <w:pPr>
        <w:pStyle w:val="PL"/>
        <w:rPr>
          <w:ins w:id="8596" w:author="R3-204216" w:date="2020-06-15T11:14:00Z"/>
        </w:rPr>
      </w:pPr>
    </w:p>
    <w:p w14:paraId="089B3492" w14:textId="4EE24E78" w:rsidR="00D42352" w:rsidRPr="00EA5FA7" w:rsidRDefault="00D42352" w:rsidP="00D42352">
      <w:pPr>
        <w:pStyle w:val="PL"/>
        <w:rPr>
          <w:ins w:id="8597" w:author="R3-204216" w:date="2020-06-15T11:14:00Z"/>
        </w:rPr>
      </w:pPr>
      <w:ins w:id="8598" w:author="R3-204216" w:date="2020-06-15T11:14:00Z">
        <w:r w:rsidRPr="00C33F45">
          <w:rPr>
            <w:noProof w:val="0"/>
          </w:rPr>
          <w:t>N</w:t>
        </w:r>
        <w:r>
          <w:rPr>
            <w:noProof w:val="0"/>
          </w:rPr>
          <w:t>GRANAccessPointPositionRelativeReferential</w:t>
        </w:r>
        <w:r w:rsidRPr="00EA5FA7">
          <w:t xml:space="preserve">-ExtIEs </w:t>
        </w:r>
      </w:ins>
      <w:ins w:id="8599" w:author="R3-204216" w:date="2020-06-15T11:22:00Z">
        <w:r w:rsidR="00A879B2" w:rsidRPr="007F5109">
          <w:rPr>
            <w:rFonts w:cs="Courier New"/>
            <w:noProof w:val="0"/>
            <w:szCs w:val="16"/>
            <w:rPrChange w:id="8600" w:author="Rapporteur" w:date="2020-06-15T14:37:00Z">
              <w:rPr>
                <w:rFonts w:cs="Courier New"/>
                <w:noProof w:val="0"/>
                <w:szCs w:val="16"/>
                <w:lang w:val="fr-FR"/>
              </w:rPr>
            </w:rPrChange>
          </w:rPr>
          <w:t>NRPPA</w:t>
        </w:r>
      </w:ins>
      <w:ins w:id="8601" w:author="R3-204216" w:date="2020-06-15T11:14:00Z">
        <w:r w:rsidRPr="00EA5FA7">
          <w:rPr>
            <w:snapToGrid w:val="0"/>
          </w:rPr>
          <w:t xml:space="preserve">-PROTOCOL-IES </w:t>
        </w:r>
        <w:r w:rsidRPr="00EA5FA7">
          <w:t>::= {</w:t>
        </w:r>
      </w:ins>
    </w:p>
    <w:p w14:paraId="453C7EF5" w14:textId="77777777" w:rsidR="00D42352" w:rsidRPr="00EA5FA7" w:rsidRDefault="00D42352" w:rsidP="00D42352">
      <w:pPr>
        <w:pStyle w:val="PL"/>
        <w:rPr>
          <w:ins w:id="8602" w:author="R3-204216" w:date="2020-06-15T11:14:00Z"/>
        </w:rPr>
      </w:pPr>
      <w:ins w:id="8603" w:author="R3-204216" w:date="2020-06-15T11:14:00Z">
        <w:r w:rsidRPr="00EA5FA7">
          <w:tab/>
          <w:t>...</w:t>
        </w:r>
      </w:ins>
    </w:p>
    <w:p w14:paraId="3CDF6681" w14:textId="77777777" w:rsidR="00D42352" w:rsidRPr="007B26D3" w:rsidRDefault="00D42352" w:rsidP="00D42352">
      <w:pPr>
        <w:pStyle w:val="PL"/>
        <w:rPr>
          <w:ins w:id="8604" w:author="R3-204216" w:date="2020-06-15T11:14:00Z"/>
        </w:rPr>
      </w:pPr>
      <w:ins w:id="8605" w:author="R3-204216" w:date="2020-06-15T11:14:00Z">
        <w:r w:rsidRPr="00EA5FA7">
          <w:t>}</w:t>
        </w:r>
      </w:ins>
    </w:p>
    <w:p w14:paraId="616C331C" w14:textId="77777777" w:rsidR="00D42352" w:rsidRDefault="00D42352" w:rsidP="00D42352">
      <w:pPr>
        <w:pStyle w:val="PL"/>
        <w:rPr>
          <w:ins w:id="8606" w:author="R3-204216" w:date="2020-06-15T11:14:00Z"/>
          <w:noProof w:val="0"/>
        </w:rPr>
      </w:pPr>
    </w:p>
    <w:p w14:paraId="2DA2A243" w14:textId="77777777" w:rsidR="00D42352" w:rsidRPr="00707B3F" w:rsidRDefault="00D42352" w:rsidP="00EA1611">
      <w:pPr>
        <w:pStyle w:val="PL"/>
        <w:spacing w:line="0" w:lineRule="atLeast"/>
        <w:rPr>
          <w:snapToGrid w:val="0"/>
        </w:rPr>
      </w:pPr>
    </w:p>
    <w:p w14:paraId="6B96F617" w14:textId="77777777" w:rsidR="00EA1611" w:rsidRPr="00707B3F" w:rsidRDefault="00EA1611" w:rsidP="00EA1611">
      <w:pPr>
        <w:pStyle w:val="PL"/>
        <w:spacing w:line="0" w:lineRule="atLeast"/>
        <w:rPr>
          <w:snapToGrid w:val="0"/>
        </w:rPr>
      </w:pPr>
    </w:p>
    <w:p w14:paraId="196BCD7D" w14:textId="77777777" w:rsidR="00EA1611" w:rsidRPr="00707B3F" w:rsidRDefault="00EA1611" w:rsidP="00EA1611">
      <w:pPr>
        <w:pStyle w:val="PL"/>
        <w:spacing w:line="0" w:lineRule="atLeast"/>
        <w:rPr>
          <w:snapToGrid w:val="0"/>
        </w:rPr>
      </w:pPr>
      <w:r w:rsidRPr="00707B3F">
        <w:rPr>
          <w:snapToGrid w:val="0"/>
        </w:rPr>
        <w:t>NG-RAN-CGI ::= SEQUENCE {</w:t>
      </w:r>
    </w:p>
    <w:p w14:paraId="57B6F512"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20E4AA61" w14:textId="77777777" w:rsidR="00EA1611" w:rsidRPr="00707B3F" w:rsidRDefault="00EA1611" w:rsidP="00EA1611">
      <w:pPr>
        <w:pStyle w:val="PL"/>
        <w:spacing w:line="0" w:lineRule="atLeast"/>
        <w:rPr>
          <w:snapToGrid w:val="0"/>
        </w:rPr>
      </w:pPr>
      <w:r w:rsidRPr="00707B3F">
        <w:rPr>
          <w:snapToGrid w:val="0"/>
        </w:rPr>
        <w:tab/>
        <w:t>nG-RANcell</w:t>
      </w:r>
      <w:r w:rsidRPr="00707B3F">
        <w:rPr>
          <w:snapToGrid w:val="0"/>
        </w:rPr>
        <w:tab/>
      </w:r>
      <w:r w:rsidRPr="00707B3F">
        <w:rPr>
          <w:snapToGrid w:val="0"/>
        </w:rPr>
        <w:tab/>
        <w:t>NG-RANCell,</w:t>
      </w:r>
    </w:p>
    <w:p w14:paraId="7F6901DC"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7A793EB8" w14:textId="77777777" w:rsidR="00EA1611" w:rsidRPr="00707B3F" w:rsidRDefault="00EA1611" w:rsidP="00EA1611">
      <w:pPr>
        <w:pStyle w:val="PL"/>
        <w:spacing w:line="0" w:lineRule="atLeast"/>
        <w:rPr>
          <w:snapToGrid w:val="0"/>
        </w:rPr>
      </w:pPr>
      <w:r w:rsidRPr="00707B3F">
        <w:rPr>
          <w:snapToGrid w:val="0"/>
        </w:rPr>
        <w:tab/>
        <w:t>...</w:t>
      </w:r>
    </w:p>
    <w:p w14:paraId="186804F8" w14:textId="77777777" w:rsidR="00EA1611" w:rsidRPr="00707B3F" w:rsidRDefault="00EA1611" w:rsidP="00EA1611">
      <w:pPr>
        <w:pStyle w:val="PL"/>
        <w:spacing w:line="0" w:lineRule="atLeast"/>
        <w:rPr>
          <w:snapToGrid w:val="0"/>
        </w:rPr>
      </w:pPr>
      <w:r w:rsidRPr="00707B3F">
        <w:rPr>
          <w:snapToGrid w:val="0"/>
        </w:rPr>
        <w:t>}</w:t>
      </w:r>
    </w:p>
    <w:p w14:paraId="699355C3" w14:textId="77777777" w:rsidR="00EA1611" w:rsidRPr="00707B3F" w:rsidRDefault="00EA1611" w:rsidP="00EA1611">
      <w:pPr>
        <w:pStyle w:val="PL"/>
        <w:spacing w:line="0" w:lineRule="atLeast"/>
        <w:rPr>
          <w:snapToGrid w:val="0"/>
        </w:rPr>
      </w:pPr>
    </w:p>
    <w:p w14:paraId="544E1878" w14:textId="77777777" w:rsidR="00EA1611" w:rsidRPr="00707B3F" w:rsidRDefault="00EA1611" w:rsidP="00EA1611">
      <w:pPr>
        <w:pStyle w:val="PL"/>
        <w:spacing w:line="0" w:lineRule="atLeast"/>
        <w:rPr>
          <w:snapToGrid w:val="0"/>
        </w:rPr>
      </w:pPr>
      <w:r w:rsidRPr="00707B3F">
        <w:rPr>
          <w:snapToGrid w:val="0"/>
        </w:rPr>
        <w:t>NG-RAN-CGI-ExtIEs NRPPA-PROTOCOL-EXTENSION ::= {</w:t>
      </w:r>
    </w:p>
    <w:p w14:paraId="530D8C62" w14:textId="77777777" w:rsidR="00EA1611" w:rsidRPr="00707B3F" w:rsidRDefault="00EA1611" w:rsidP="00EA1611">
      <w:pPr>
        <w:pStyle w:val="PL"/>
        <w:spacing w:line="0" w:lineRule="atLeast"/>
        <w:rPr>
          <w:snapToGrid w:val="0"/>
        </w:rPr>
      </w:pPr>
      <w:r w:rsidRPr="00707B3F">
        <w:rPr>
          <w:snapToGrid w:val="0"/>
        </w:rPr>
        <w:tab/>
        <w:t>...</w:t>
      </w:r>
    </w:p>
    <w:p w14:paraId="49CF6ECE" w14:textId="77777777" w:rsidR="00EA1611" w:rsidRPr="00707B3F" w:rsidRDefault="00EA1611" w:rsidP="00EA1611">
      <w:pPr>
        <w:pStyle w:val="PL"/>
        <w:spacing w:line="0" w:lineRule="atLeast"/>
        <w:rPr>
          <w:snapToGrid w:val="0"/>
        </w:rPr>
      </w:pPr>
      <w:r w:rsidRPr="00707B3F">
        <w:rPr>
          <w:snapToGrid w:val="0"/>
        </w:rPr>
        <w:t>}</w:t>
      </w:r>
    </w:p>
    <w:p w14:paraId="35DAC18F" w14:textId="77777777" w:rsidR="00EA1611" w:rsidRPr="00707B3F" w:rsidRDefault="00EA1611" w:rsidP="00EA1611">
      <w:pPr>
        <w:pStyle w:val="PL"/>
        <w:spacing w:line="0" w:lineRule="atLeast"/>
        <w:rPr>
          <w:snapToGrid w:val="0"/>
        </w:rPr>
      </w:pPr>
    </w:p>
    <w:p w14:paraId="244053EE" w14:textId="77777777" w:rsidR="00EA1611" w:rsidRPr="00707B3F" w:rsidRDefault="00EA1611" w:rsidP="00EA1611">
      <w:pPr>
        <w:pStyle w:val="PL"/>
        <w:spacing w:line="0" w:lineRule="atLeast"/>
        <w:rPr>
          <w:snapToGrid w:val="0"/>
        </w:rPr>
      </w:pPr>
      <w:r w:rsidRPr="00707B3F">
        <w:rPr>
          <w:snapToGrid w:val="0"/>
        </w:rPr>
        <w:t>NG-RANCell ::= CHOICE {</w:t>
      </w:r>
    </w:p>
    <w:p w14:paraId="52E0A827" w14:textId="77777777" w:rsidR="00EA1611" w:rsidRPr="007F5109" w:rsidRDefault="00EA1611" w:rsidP="00EA1611">
      <w:pPr>
        <w:pStyle w:val="PL"/>
        <w:spacing w:line="0" w:lineRule="atLeast"/>
        <w:rPr>
          <w:snapToGrid w:val="0"/>
          <w:lang w:val="fr-FR"/>
          <w:rPrChange w:id="8607" w:author="Rapporteur" w:date="2020-06-15T14:37:00Z">
            <w:rPr>
              <w:snapToGrid w:val="0"/>
            </w:rPr>
          </w:rPrChange>
        </w:rPr>
      </w:pPr>
      <w:r w:rsidRPr="00707B3F">
        <w:rPr>
          <w:snapToGrid w:val="0"/>
        </w:rPr>
        <w:tab/>
      </w:r>
      <w:r w:rsidRPr="007F5109">
        <w:rPr>
          <w:snapToGrid w:val="0"/>
          <w:lang w:val="fr-FR"/>
          <w:rPrChange w:id="8608" w:author="Rapporteur" w:date="2020-06-15T14:37:00Z">
            <w:rPr>
              <w:snapToGrid w:val="0"/>
            </w:rPr>
          </w:rPrChange>
        </w:rPr>
        <w:t>eUTRA-CellID</w:t>
      </w:r>
      <w:r w:rsidRPr="007F5109">
        <w:rPr>
          <w:snapToGrid w:val="0"/>
          <w:lang w:val="fr-FR"/>
          <w:rPrChange w:id="8609" w:author="Rapporteur" w:date="2020-06-15T14:37:00Z">
            <w:rPr>
              <w:snapToGrid w:val="0"/>
            </w:rPr>
          </w:rPrChange>
        </w:rPr>
        <w:tab/>
        <w:t>EUTRACellIdentifier,</w:t>
      </w:r>
    </w:p>
    <w:p w14:paraId="0F9FC014" w14:textId="77777777" w:rsidR="00EA1611" w:rsidRPr="007F5109" w:rsidRDefault="00EA1611" w:rsidP="00EA1611">
      <w:pPr>
        <w:pStyle w:val="PL"/>
        <w:spacing w:line="0" w:lineRule="atLeast"/>
        <w:rPr>
          <w:snapToGrid w:val="0"/>
          <w:lang w:val="fr-FR"/>
          <w:rPrChange w:id="8610" w:author="Rapporteur" w:date="2020-06-15T14:37:00Z">
            <w:rPr>
              <w:snapToGrid w:val="0"/>
            </w:rPr>
          </w:rPrChange>
        </w:rPr>
      </w:pPr>
      <w:r w:rsidRPr="007F5109">
        <w:rPr>
          <w:snapToGrid w:val="0"/>
          <w:lang w:val="fr-FR"/>
          <w:rPrChange w:id="8611" w:author="Rapporteur" w:date="2020-06-15T14:37:00Z">
            <w:rPr>
              <w:snapToGrid w:val="0"/>
            </w:rPr>
          </w:rPrChange>
        </w:rPr>
        <w:tab/>
        <w:t>nR-CellID</w:t>
      </w:r>
      <w:r w:rsidRPr="007F5109">
        <w:rPr>
          <w:snapToGrid w:val="0"/>
          <w:lang w:val="fr-FR"/>
          <w:rPrChange w:id="8612" w:author="Rapporteur" w:date="2020-06-15T14:37:00Z">
            <w:rPr>
              <w:snapToGrid w:val="0"/>
            </w:rPr>
          </w:rPrChange>
        </w:rPr>
        <w:tab/>
      </w:r>
      <w:r w:rsidRPr="007F5109">
        <w:rPr>
          <w:snapToGrid w:val="0"/>
          <w:lang w:val="fr-FR"/>
          <w:rPrChange w:id="8613" w:author="Rapporteur" w:date="2020-06-15T14:37:00Z">
            <w:rPr>
              <w:snapToGrid w:val="0"/>
            </w:rPr>
          </w:rPrChange>
        </w:rPr>
        <w:tab/>
        <w:t>NRCellIdentifier,</w:t>
      </w:r>
    </w:p>
    <w:p w14:paraId="7E9885EB" w14:textId="77777777" w:rsidR="00EA1611" w:rsidRPr="004151EA" w:rsidRDefault="00EA1611" w:rsidP="00EA1611">
      <w:pPr>
        <w:pStyle w:val="PL"/>
        <w:spacing w:line="0" w:lineRule="atLeast"/>
        <w:rPr>
          <w:snapToGrid w:val="0"/>
          <w:lang w:val="fr-FR"/>
          <w:rPrChange w:id="8614" w:author="R3-204299" w:date="2020-06-15T18:46:00Z">
            <w:rPr>
              <w:snapToGrid w:val="0"/>
            </w:rPr>
          </w:rPrChange>
        </w:rPr>
      </w:pPr>
      <w:r w:rsidRPr="007F5109">
        <w:rPr>
          <w:snapToGrid w:val="0"/>
          <w:lang w:val="fr-FR"/>
          <w:rPrChange w:id="8615" w:author="Rapporteur" w:date="2020-06-15T14:37:00Z">
            <w:rPr>
              <w:snapToGrid w:val="0"/>
            </w:rPr>
          </w:rPrChange>
        </w:rPr>
        <w:tab/>
      </w:r>
      <w:r w:rsidRPr="004151EA">
        <w:rPr>
          <w:snapToGrid w:val="0"/>
          <w:lang w:val="fr-FR"/>
          <w:rPrChange w:id="8616" w:author="R3-204299" w:date="2020-06-15T18:46:00Z">
            <w:rPr>
              <w:snapToGrid w:val="0"/>
            </w:rPr>
          </w:rPrChange>
        </w:rPr>
        <w:t>nG-RANCell-Extension</w:t>
      </w:r>
      <w:r w:rsidRPr="004151EA">
        <w:rPr>
          <w:snapToGrid w:val="0"/>
          <w:lang w:val="fr-FR"/>
          <w:rPrChange w:id="8617" w:author="R3-204299" w:date="2020-06-15T18:46:00Z">
            <w:rPr>
              <w:snapToGrid w:val="0"/>
            </w:rPr>
          </w:rPrChange>
        </w:rPr>
        <w:tab/>
      </w:r>
      <w:r w:rsidRPr="004151EA">
        <w:rPr>
          <w:snapToGrid w:val="0"/>
          <w:lang w:val="fr-FR"/>
          <w:rPrChange w:id="8618" w:author="R3-204299" w:date="2020-06-15T18:46:00Z">
            <w:rPr>
              <w:snapToGrid w:val="0"/>
            </w:rPr>
          </w:rPrChange>
        </w:rPr>
        <w:tab/>
      </w:r>
      <w:r w:rsidRPr="004151EA">
        <w:rPr>
          <w:snapToGrid w:val="0"/>
          <w:lang w:val="fr-FR"/>
          <w:rPrChange w:id="8619" w:author="R3-204299" w:date="2020-06-15T18:46:00Z">
            <w:rPr>
              <w:snapToGrid w:val="0"/>
            </w:rPr>
          </w:rPrChange>
        </w:rPr>
        <w:tab/>
        <w:t>ProtocolIE-Single-Container {{ NG-RANCell-ExtensionIE }}</w:t>
      </w:r>
    </w:p>
    <w:p w14:paraId="3C569397" w14:textId="77777777" w:rsidR="00EA1611" w:rsidRPr="004151EA" w:rsidRDefault="00EA1611" w:rsidP="00EA1611">
      <w:pPr>
        <w:pStyle w:val="PL"/>
        <w:spacing w:line="0" w:lineRule="atLeast"/>
        <w:rPr>
          <w:snapToGrid w:val="0"/>
          <w:lang w:val="fr-FR"/>
          <w:rPrChange w:id="8620" w:author="R3-204299" w:date="2020-06-15T18:46:00Z">
            <w:rPr>
              <w:snapToGrid w:val="0"/>
            </w:rPr>
          </w:rPrChange>
        </w:rPr>
      </w:pPr>
      <w:r w:rsidRPr="004151EA">
        <w:rPr>
          <w:snapToGrid w:val="0"/>
          <w:lang w:val="fr-FR"/>
          <w:rPrChange w:id="8621" w:author="R3-204299" w:date="2020-06-15T18:46:00Z">
            <w:rPr>
              <w:snapToGrid w:val="0"/>
            </w:rPr>
          </w:rPrChange>
        </w:rPr>
        <w:t>}</w:t>
      </w:r>
    </w:p>
    <w:p w14:paraId="6068CE36" w14:textId="77777777" w:rsidR="00EA1611" w:rsidRPr="004151EA" w:rsidRDefault="00EA1611" w:rsidP="00EA1611">
      <w:pPr>
        <w:pStyle w:val="PL"/>
        <w:spacing w:line="0" w:lineRule="atLeast"/>
        <w:rPr>
          <w:snapToGrid w:val="0"/>
          <w:lang w:val="fr-FR"/>
          <w:rPrChange w:id="8622" w:author="R3-204299" w:date="2020-06-15T18:46:00Z">
            <w:rPr>
              <w:snapToGrid w:val="0"/>
            </w:rPr>
          </w:rPrChange>
        </w:rPr>
      </w:pPr>
    </w:p>
    <w:p w14:paraId="2FBBDCF6" w14:textId="77777777" w:rsidR="00EA1611" w:rsidRPr="004151EA" w:rsidRDefault="00EA1611" w:rsidP="00EA1611">
      <w:pPr>
        <w:pStyle w:val="PL"/>
        <w:spacing w:line="0" w:lineRule="atLeast"/>
        <w:rPr>
          <w:snapToGrid w:val="0"/>
          <w:lang w:val="fr-FR"/>
          <w:rPrChange w:id="8623" w:author="R3-204299" w:date="2020-06-15T18:46:00Z">
            <w:rPr>
              <w:snapToGrid w:val="0"/>
            </w:rPr>
          </w:rPrChange>
        </w:rPr>
      </w:pPr>
      <w:r w:rsidRPr="004151EA">
        <w:rPr>
          <w:snapToGrid w:val="0"/>
          <w:lang w:val="fr-FR"/>
          <w:rPrChange w:id="8624" w:author="R3-204299" w:date="2020-06-15T18:46:00Z">
            <w:rPr>
              <w:snapToGrid w:val="0"/>
            </w:rPr>
          </w:rPrChange>
        </w:rPr>
        <w:t>NG-RANCell-ExtensionIE NRPPA-PROTOCOL-IES ::= {</w:t>
      </w:r>
    </w:p>
    <w:p w14:paraId="5518A00F" w14:textId="77777777" w:rsidR="00EA1611" w:rsidRPr="004151EA" w:rsidRDefault="00EA1611" w:rsidP="00EA1611">
      <w:pPr>
        <w:pStyle w:val="PL"/>
        <w:spacing w:line="0" w:lineRule="atLeast"/>
        <w:rPr>
          <w:snapToGrid w:val="0"/>
          <w:lang w:val="fr-FR"/>
          <w:rPrChange w:id="8625" w:author="R3-204299" w:date="2020-06-15T18:46:00Z">
            <w:rPr>
              <w:snapToGrid w:val="0"/>
            </w:rPr>
          </w:rPrChange>
        </w:rPr>
      </w:pPr>
      <w:r w:rsidRPr="004151EA">
        <w:rPr>
          <w:snapToGrid w:val="0"/>
          <w:lang w:val="fr-FR"/>
          <w:rPrChange w:id="8626" w:author="R3-204299" w:date="2020-06-15T18:46:00Z">
            <w:rPr>
              <w:snapToGrid w:val="0"/>
            </w:rPr>
          </w:rPrChange>
        </w:rPr>
        <w:tab/>
        <w:t>...</w:t>
      </w:r>
    </w:p>
    <w:p w14:paraId="2CC13F5C" w14:textId="77777777" w:rsidR="00EA1611" w:rsidRPr="004151EA" w:rsidRDefault="00EA1611" w:rsidP="00EA1611">
      <w:pPr>
        <w:pStyle w:val="PL"/>
        <w:spacing w:line="0" w:lineRule="atLeast"/>
        <w:rPr>
          <w:snapToGrid w:val="0"/>
          <w:lang w:val="fr-FR"/>
          <w:rPrChange w:id="8627" w:author="R3-204299" w:date="2020-06-15T18:46:00Z">
            <w:rPr>
              <w:snapToGrid w:val="0"/>
            </w:rPr>
          </w:rPrChange>
        </w:rPr>
      </w:pPr>
      <w:r w:rsidRPr="004151EA">
        <w:rPr>
          <w:snapToGrid w:val="0"/>
          <w:lang w:val="fr-FR"/>
          <w:rPrChange w:id="8628" w:author="R3-204299" w:date="2020-06-15T18:46:00Z">
            <w:rPr>
              <w:snapToGrid w:val="0"/>
            </w:rPr>
          </w:rPrChange>
        </w:rPr>
        <w:t>}</w:t>
      </w:r>
    </w:p>
    <w:p w14:paraId="0CA87315" w14:textId="77777777" w:rsidR="00EA1611" w:rsidRPr="004151EA" w:rsidRDefault="00EA1611" w:rsidP="00EA1611">
      <w:pPr>
        <w:pStyle w:val="PL"/>
        <w:spacing w:line="0" w:lineRule="atLeast"/>
        <w:rPr>
          <w:snapToGrid w:val="0"/>
          <w:lang w:val="fr-FR"/>
          <w:rPrChange w:id="8629" w:author="R3-204299" w:date="2020-06-15T18:46:00Z">
            <w:rPr>
              <w:snapToGrid w:val="0"/>
            </w:rPr>
          </w:rPrChange>
        </w:rPr>
      </w:pPr>
    </w:p>
    <w:p w14:paraId="53D8F416" w14:textId="77777777" w:rsidR="0003757C" w:rsidRPr="004151EA" w:rsidRDefault="0003757C" w:rsidP="00EA1611">
      <w:pPr>
        <w:pStyle w:val="PL"/>
        <w:spacing w:line="0" w:lineRule="atLeast"/>
        <w:rPr>
          <w:ins w:id="8630" w:author="R3-204211" w:date="2020-06-15T16:14:00Z"/>
          <w:snapToGrid w:val="0"/>
          <w:lang w:val="fr-FR"/>
          <w:rPrChange w:id="8631" w:author="R3-204299" w:date="2020-06-15T18:46:00Z">
            <w:rPr>
              <w:ins w:id="8632" w:author="R3-204211" w:date="2020-06-15T16:14:00Z"/>
              <w:snapToGrid w:val="0"/>
              <w:lang w:val="sv-SE"/>
            </w:rPr>
          </w:rPrChange>
        </w:rPr>
      </w:pPr>
      <w:ins w:id="8633" w:author="R3-204211" w:date="2020-06-15T16:14:00Z">
        <w:r w:rsidRPr="004151EA">
          <w:rPr>
            <w:snapToGrid w:val="0"/>
            <w:lang w:val="fr-FR"/>
            <w:rPrChange w:id="8634" w:author="R3-204299" w:date="2020-06-15T18:46:00Z">
              <w:rPr>
                <w:snapToGrid w:val="0"/>
              </w:rPr>
            </w:rPrChange>
          </w:rPr>
          <w:t>NR-ARFCN ::= INTEGER (0..3279165)</w:t>
        </w:r>
      </w:ins>
    </w:p>
    <w:p w14:paraId="3553AB1F" w14:textId="2E141791" w:rsidR="00EA1611" w:rsidRPr="004151EA" w:rsidRDefault="00EA1611" w:rsidP="00EA1611">
      <w:pPr>
        <w:pStyle w:val="PL"/>
        <w:spacing w:line="0" w:lineRule="atLeast"/>
        <w:rPr>
          <w:snapToGrid w:val="0"/>
          <w:lang w:val="fr-FR"/>
          <w:rPrChange w:id="8635" w:author="R3-204299" w:date="2020-06-15T18:46:00Z">
            <w:rPr>
              <w:snapToGrid w:val="0"/>
            </w:rPr>
          </w:rPrChange>
        </w:rPr>
      </w:pPr>
      <w:r w:rsidRPr="004151EA">
        <w:rPr>
          <w:snapToGrid w:val="0"/>
          <w:lang w:val="fr-FR"/>
          <w:rPrChange w:id="8636" w:author="R3-204299" w:date="2020-06-15T18:46:00Z">
            <w:rPr>
              <w:snapToGrid w:val="0"/>
            </w:rPr>
          </w:rPrChange>
        </w:rPr>
        <w:t>NRCellIdentifier ::= BIT STRING (SIZE (36))</w:t>
      </w:r>
    </w:p>
    <w:p w14:paraId="65D88A78" w14:textId="77777777" w:rsidR="00EA1611" w:rsidRPr="004151EA" w:rsidRDefault="00EA1611" w:rsidP="00EA1611">
      <w:pPr>
        <w:pStyle w:val="PL"/>
        <w:spacing w:line="0" w:lineRule="atLeast"/>
        <w:rPr>
          <w:snapToGrid w:val="0"/>
          <w:lang w:val="fr-FR"/>
          <w:rPrChange w:id="8637" w:author="R3-204299" w:date="2020-06-15T18:46:00Z">
            <w:rPr>
              <w:snapToGrid w:val="0"/>
            </w:rPr>
          </w:rPrChange>
        </w:rPr>
      </w:pPr>
    </w:p>
    <w:p w14:paraId="718C6573" w14:textId="77777777" w:rsidR="0003757C" w:rsidRPr="00121E9C" w:rsidRDefault="0003757C" w:rsidP="0003757C">
      <w:pPr>
        <w:pStyle w:val="PL"/>
        <w:spacing w:line="0" w:lineRule="atLeast"/>
        <w:rPr>
          <w:ins w:id="8638" w:author="R3-204211" w:date="2020-06-15T16:14:00Z"/>
          <w:snapToGrid w:val="0"/>
          <w:lang w:val="sv-SE"/>
          <w:rPrChange w:id="8639" w:author="Author" w:date="2020-06-15T15:31:00Z">
            <w:rPr>
              <w:ins w:id="8640" w:author="R3-204211" w:date="2020-06-15T16:14:00Z"/>
              <w:snapToGrid w:val="0"/>
            </w:rPr>
          </w:rPrChange>
        </w:rPr>
      </w:pPr>
      <w:ins w:id="8641" w:author="R3-204211" w:date="2020-06-15T16:14:00Z">
        <w:r w:rsidRPr="00121E9C">
          <w:rPr>
            <w:snapToGrid w:val="0"/>
            <w:lang w:val="sv-SE"/>
            <w:rPrChange w:id="8642" w:author="Author" w:date="2020-06-15T15:31:00Z">
              <w:rPr>
                <w:snapToGrid w:val="0"/>
              </w:rPr>
            </w:rPrChange>
          </w:rPr>
          <w:t>NR-PCI ::= INTEGER (0..1007)</w:t>
        </w:r>
      </w:ins>
    </w:p>
    <w:p w14:paraId="7FB98DD6" w14:textId="77777777" w:rsidR="0003757C" w:rsidRPr="004151EA" w:rsidRDefault="0003757C" w:rsidP="00EA1611">
      <w:pPr>
        <w:pStyle w:val="PL"/>
        <w:spacing w:line="0" w:lineRule="atLeast"/>
        <w:rPr>
          <w:ins w:id="8643" w:author="R3-204211" w:date="2020-06-15T16:14:00Z"/>
          <w:snapToGrid w:val="0"/>
          <w:lang w:val="sv-SE"/>
          <w:rPrChange w:id="8644" w:author="R3-204299" w:date="2020-06-15T18:46:00Z">
            <w:rPr>
              <w:ins w:id="8645" w:author="R3-204211" w:date="2020-06-15T16:14:00Z"/>
              <w:snapToGrid w:val="0"/>
            </w:rPr>
          </w:rPrChange>
        </w:rPr>
      </w:pPr>
    </w:p>
    <w:p w14:paraId="3F44FF00" w14:textId="70F8469B" w:rsidR="00EA1611" w:rsidRPr="004151EA" w:rsidRDefault="00EA1611" w:rsidP="00EA1611">
      <w:pPr>
        <w:pStyle w:val="PL"/>
        <w:spacing w:line="0" w:lineRule="atLeast"/>
        <w:rPr>
          <w:snapToGrid w:val="0"/>
          <w:lang w:val="sv-SE"/>
          <w:rPrChange w:id="8646" w:author="R3-204299" w:date="2020-06-15T18:46:00Z">
            <w:rPr>
              <w:snapToGrid w:val="0"/>
            </w:rPr>
          </w:rPrChange>
        </w:rPr>
      </w:pPr>
      <w:r w:rsidRPr="004151EA">
        <w:rPr>
          <w:snapToGrid w:val="0"/>
          <w:lang w:val="sv-SE"/>
          <w:rPrChange w:id="8647" w:author="R3-204299" w:date="2020-06-15T18:46:00Z">
            <w:rPr>
              <w:snapToGrid w:val="0"/>
            </w:rPr>
          </w:rPrChange>
        </w:rPr>
        <w:t>NumberOfAntennaPorts-EUTRA ::= ENUMERATED {</w:t>
      </w:r>
    </w:p>
    <w:p w14:paraId="54F781EF" w14:textId="77777777" w:rsidR="00EA1611" w:rsidRPr="00707B3F" w:rsidRDefault="00EA1611" w:rsidP="00EA1611">
      <w:pPr>
        <w:pStyle w:val="PL"/>
        <w:spacing w:line="0" w:lineRule="atLeast"/>
        <w:rPr>
          <w:snapToGrid w:val="0"/>
        </w:rPr>
      </w:pPr>
      <w:r w:rsidRPr="004151EA">
        <w:rPr>
          <w:snapToGrid w:val="0"/>
          <w:lang w:val="sv-SE"/>
          <w:rPrChange w:id="8648" w:author="R3-204299" w:date="2020-06-15T18:46:00Z">
            <w:rPr>
              <w:snapToGrid w:val="0"/>
            </w:rPr>
          </w:rPrChange>
        </w:rPr>
        <w:tab/>
      </w:r>
      <w:r w:rsidRPr="004151EA">
        <w:rPr>
          <w:snapToGrid w:val="0"/>
          <w:lang w:val="sv-SE"/>
          <w:rPrChange w:id="8649" w:author="R3-204299" w:date="2020-06-15T18:46:00Z">
            <w:rPr>
              <w:snapToGrid w:val="0"/>
            </w:rPr>
          </w:rPrChange>
        </w:rPr>
        <w:tab/>
      </w:r>
      <w:r w:rsidRPr="00707B3F">
        <w:rPr>
          <w:snapToGrid w:val="0"/>
        </w:rPr>
        <w:t>n1-or-n2,</w:t>
      </w:r>
    </w:p>
    <w:p w14:paraId="36408C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n4,</w:t>
      </w:r>
    </w:p>
    <w:p w14:paraId="656D6D3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204F197" w14:textId="77777777" w:rsidR="00EA1611" w:rsidRPr="00707B3F" w:rsidRDefault="00EA1611" w:rsidP="00EA1611">
      <w:pPr>
        <w:pStyle w:val="PL"/>
        <w:spacing w:line="0" w:lineRule="atLeast"/>
        <w:rPr>
          <w:snapToGrid w:val="0"/>
        </w:rPr>
      </w:pPr>
      <w:r w:rsidRPr="00707B3F">
        <w:rPr>
          <w:snapToGrid w:val="0"/>
        </w:rPr>
        <w:t>}</w:t>
      </w:r>
    </w:p>
    <w:p w14:paraId="02B4F052" w14:textId="77777777" w:rsidR="00EA1611" w:rsidRPr="00707B3F" w:rsidRDefault="00EA1611" w:rsidP="00EA1611">
      <w:pPr>
        <w:pStyle w:val="PL"/>
        <w:spacing w:line="0" w:lineRule="atLeast"/>
        <w:rPr>
          <w:snapToGrid w:val="0"/>
        </w:rPr>
      </w:pPr>
    </w:p>
    <w:p w14:paraId="727431AF" w14:textId="77777777" w:rsidR="00EA1611" w:rsidRPr="00707B3F" w:rsidRDefault="00EA1611" w:rsidP="00EA1611">
      <w:pPr>
        <w:pStyle w:val="PL"/>
        <w:spacing w:line="0" w:lineRule="atLeast"/>
        <w:rPr>
          <w:snapToGrid w:val="0"/>
        </w:rPr>
      </w:pPr>
      <w:r w:rsidRPr="00707B3F">
        <w:rPr>
          <w:snapToGrid w:val="0"/>
        </w:rPr>
        <w:t>NumberOfDlFrames-EUTRA ::= ENUMERATED {</w:t>
      </w:r>
    </w:p>
    <w:p w14:paraId="6EA2F3B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sf1,</w:t>
      </w:r>
    </w:p>
    <w:p w14:paraId="7C6DC9D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sf2,</w:t>
      </w:r>
    </w:p>
    <w:p w14:paraId="1AE4324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sf4,</w:t>
      </w:r>
    </w:p>
    <w:p w14:paraId="3F691E5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sf6,</w:t>
      </w:r>
    </w:p>
    <w:p w14:paraId="3EBEB0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483FD60" w14:textId="77777777" w:rsidR="00EA1611" w:rsidRPr="00707B3F" w:rsidRDefault="00EA1611" w:rsidP="00EA1611">
      <w:pPr>
        <w:pStyle w:val="PL"/>
        <w:spacing w:line="0" w:lineRule="atLeast"/>
        <w:rPr>
          <w:snapToGrid w:val="0"/>
        </w:rPr>
      </w:pPr>
      <w:r w:rsidRPr="00707B3F">
        <w:rPr>
          <w:snapToGrid w:val="0"/>
        </w:rPr>
        <w:t>}</w:t>
      </w:r>
    </w:p>
    <w:p w14:paraId="469C1E4C" w14:textId="77777777" w:rsidR="00EA1611" w:rsidRPr="00707B3F" w:rsidRDefault="00EA1611" w:rsidP="00EA1611">
      <w:pPr>
        <w:pStyle w:val="PL"/>
        <w:spacing w:line="0" w:lineRule="atLeast"/>
        <w:rPr>
          <w:snapToGrid w:val="0"/>
        </w:rPr>
      </w:pPr>
    </w:p>
    <w:p w14:paraId="6E431BF4" w14:textId="77777777" w:rsidR="00EA1611" w:rsidRPr="00707B3F" w:rsidRDefault="00EA1611" w:rsidP="00EA1611">
      <w:pPr>
        <w:pStyle w:val="PL"/>
        <w:spacing w:line="0" w:lineRule="atLeast"/>
        <w:rPr>
          <w:snapToGrid w:val="0"/>
        </w:rPr>
      </w:pPr>
      <w:r w:rsidRPr="00707B3F">
        <w:rPr>
          <w:snapToGrid w:val="0"/>
        </w:rPr>
        <w:t>NumberOfDlFrames-Extended-EUTRA ::= INTEGER (1..160,...)</w:t>
      </w:r>
    </w:p>
    <w:p w14:paraId="1F945162" w14:textId="77777777" w:rsidR="00EA1611" w:rsidRPr="00707B3F" w:rsidRDefault="00EA1611" w:rsidP="00EA1611">
      <w:pPr>
        <w:pStyle w:val="PL"/>
        <w:spacing w:line="0" w:lineRule="atLeast"/>
        <w:rPr>
          <w:snapToGrid w:val="0"/>
        </w:rPr>
      </w:pPr>
    </w:p>
    <w:p w14:paraId="1802EC41" w14:textId="77777777" w:rsidR="00EA1611" w:rsidRPr="00707B3F" w:rsidRDefault="00EA1611" w:rsidP="00EA1611">
      <w:pPr>
        <w:pStyle w:val="PL"/>
        <w:spacing w:line="0" w:lineRule="atLeast"/>
        <w:rPr>
          <w:snapToGrid w:val="0"/>
        </w:rPr>
      </w:pPr>
      <w:r w:rsidRPr="00707B3F">
        <w:rPr>
          <w:snapToGrid w:val="0"/>
        </w:rPr>
        <w:t>NumberOfFrequencyHoppingBands ::= ENUMERATED {</w:t>
      </w:r>
    </w:p>
    <w:p w14:paraId="432E3050" w14:textId="77777777" w:rsidR="00EA1611" w:rsidRPr="00707B3F" w:rsidRDefault="00EA1611" w:rsidP="00EA1611">
      <w:pPr>
        <w:pStyle w:val="PL"/>
        <w:spacing w:line="0" w:lineRule="atLeast"/>
        <w:rPr>
          <w:snapToGrid w:val="0"/>
        </w:rPr>
      </w:pPr>
      <w:r w:rsidRPr="00707B3F">
        <w:rPr>
          <w:snapToGrid w:val="0"/>
        </w:rPr>
        <w:tab/>
        <w:t>twobands,</w:t>
      </w:r>
    </w:p>
    <w:p w14:paraId="5E003777" w14:textId="77777777" w:rsidR="00EA1611" w:rsidRPr="00707B3F" w:rsidRDefault="00EA1611" w:rsidP="00EA1611">
      <w:pPr>
        <w:pStyle w:val="PL"/>
        <w:spacing w:line="0" w:lineRule="atLeast"/>
        <w:rPr>
          <w:snapToGrid w:val="0"/>
        </w:rPr>
      </w:pPr>
      <w:r w:rsidRPr="00707B3F">
        <w:rPr>
          <w:snapToGrid w:val="0"/>
        </w:rPr>
        <w:tab/>
        <w:t>fourbands,</w:t>
      </w:r>
    </w:p>
    <w:p w14:paraId="495CB83B" w14:textId="77777777" w:rsidR="00EA1611" w:rsidRPr="00707B3F" w:rsidRDefault="00EA1611" w:rsidP="00EA1611">
      <w:pPr>
        <w:pStyle w:val="PL"/>
        <w:spacing w:line="0" w:lineRule="atLeast"/>
        <w:rPr>
          <w:snapToGrid w:val="0"/>
        </w:rPr>
      </w:pPr>
      <w:r w:rsidRPr="00707B3F">
        <w:rPr>
          <w:snapToGrid w:val="0"/>
        </w:rPr>
        <w:tab/>
        <w:t>...</w:t>
      </w:r>
    </w:p>
    <w:p w14:paraId="05148DC6" w14:textId="14D748F4" w:rsidR="00EA1611" w:rsidRDefault="00EA1611" w:rsidP="00EA1611">
      <w:pPr>
        <w:pStyle w:val="PL"/>
        <w:spacing w:line="0" w:lineRule="atLeast"/>
        <w:rPr>
          <w:ins w:id="8650" w:author="R3-204299" w:date="2020-06-15T19:11:00Z"/>
          <w:snapToGrid w:val="0"/>
        </w:rPr>
      </w:pPr>
      <w:r w:rsidRPr="00707B3F">
        <w:rPr>
          <w:snapToGrid w:val="0"/>
        </w:rPr>
        <w:t>}</w:t>
      </w:r>
    </w:p>
    <w:p w14:paraId="221671BD" w14:textId="4E01BDDD" w:rsidR="001C1780" w:rsidRDefault="001C1780" w:rsidP="00EA1611">
      <w:pPr>
        <w:pStyle w:val="PL"/>
        <w:spacing w:line="0" w:lineRule="atLeast"/>
        <w:rPr>
          <w:ins w:id="8651" w:author="R3-204299" w:date="2020-06-15T19:11:00Z"/>
          <w:snapToGrid w:val="0"/>
        </w:rPr>
      </w:pPr>
    </w:p>
    <w:p w14:paraId="33DDAEC3" w14:textId="5A864E39" w:rsidR="001C1780" w:rsidRPr="00707B3F" w:rsidRDefault="001C1780" w:rsidP="00EA1611">
      <w:pPr>
        <w:pStyle w:val="PL"/>
        <w:spacing w:line="0" w:lineRule="atLeast"/>
        <w:rPr>
          <w:snapToGrid w:val="0"/>
        </w:rPr>
      </w:pPr>
      <w:ins w:id="8652" w:author="R3-204299" w:date="2020-06-15T19:11:00Z">
        <w:r w:rsidRPr="001C1780">
          <w:rPr>
            <w:rPrChange w:id="8653" w:author="R3-204299" w:date="2020-06-15T19:12:00Z">
              <w:rPr>
                <w:lang w:val="sv-SE"/>
              </w:rPr>
            </w:rPrChange>
          </w:rPr>
          <w:t>NZP-CSI-RS-ResourceID</w:t>
        </w:r>
        <w:r>
          <w:rPr>
            <w:snapToGrid w:val="0"/>
          </w:rPr>
          <w:t xml:space="preserve">::= </w:t>
        </w:r>
        <w:r w:rsidRPr="001C1780">
          <w:rPr>
            <w:snapToGrid w:val="0"/>
            <w:rPrChange w:id="8654" w:author="R3-204299" w:date="2020-06-15T19:12:00Z">
              <w:rPr>
                <w:snapToGrid w:val="0"/>
                <w:lang w:val="fr-FR"/>
              </w:rPr>
            </w:rPrChange>
          </w:rPr>
          <w:t xml:space="preserve">INTEGER  (0..191, </w:t>
        </w:r>
        <w:r w:rsidRPr="001D2E49">
          <w:rPr>
            <w:noProof w:val="0"/>
            <w:snapToGrid w:val="0"/>
          </w:rPr>
          <w:t>...)</w:t>
        </w:r>
      </w:ins>
    </w:p>
    <w:p w14:paraId="008F8C59" w14:textId="77777777" w:rsidR="00EA1611" w:rsidRPr="00707B3F" w:rsidRDefault="00EA1611" w:rsidP="00EA1611">
      <w:pPr>
        <w:pStyle w:val="PL"/>
        <w:spacing w:line="0" w:lineRule="atLeast"/>
        <w:rPr>
          <w:snapToGrid w:val="0"/>
        </w:rPr>
      </w:pPr>
    </w:p>
    <w:p w14:paraId="1E07D447" w14:textId="77777777" w:rsidR="00EA1611" w:rsidRPr="00707B3F" w:rsidRDefault="00EA1611" w:rsidP="00EA1611">
      <w:pPr>
        <w:pStyle w:val="PL"/>
        <w:spacing w:line="0" w:lineRule="atLeast"/>
        <w:outlineLvl w:val="3"/>
        <w:rPr>
          <w:snapToGrid w:val="0"/>
        </w:rPr>
      </w:pPr>
      <w:r w:rsidRPr="00707B3F">
        <w:rPr>
          <w:snapToGrid w:val="0"/>
        </w:rPr>
        <w:t>-- O</w:t>
      </w:r>
    </w:p>
    <w:p w14:paraId="2D676623" w14:textId="77777777" w:rsidR="00EA1611" w:rsidRPr="00707B3F" w:rsidRDefault="00EA1611" w:rsidP="00EA1611">
      <w:pPr>
        <w:pStyle w:val="PL"/>
        <w:spacing w:line="0" w:lineRule="atLeast"/>
        <w:rPr>
          <w:snapToGrid w:val="0"/>
        </w:rPr>
      </w:pPr>
    </w:p>
    <w:p w14:paraId="72C6107C" w14:textId="77777777" w:rsidR="00EA1611" w:rsidRPr="00707B3F" w:rsidRDefault="00EA1611" w:rsidP="00EA1611">
      <w:pPr>
        <w:pStyle w:val="PL"/>
        <w:spacing w:line="0" w:lineRule="atLeast"/>
        <w:rPr>
          <w:snapToGrid w:val="0"/>
        </w:rPr>
      </w:pPr>
      <w:r w:rsidRPr="00707B3F">
        <w:rPr>
          <w:snapToGrid w:val="0"/>
        </w:rPr>
        <w:t>OTDOACells ::= SEQUENCE (SIZE (1.. maxCellinRANnode)) OF SEQUENCE {</w:t>
      </w:r>
    </w:p>
    <w:p w14:paraId="33735D58" w14:textId="77777777" w:rsidR="00EA1611" w:rsidRPr="00707B3F" w:rsidRDefault="00EA1611" w:rsidP="00EA1611">
      <w:pPr>
        <w:pStyle w:val="PL"/>
        <w:spacing w:line="0" w:lineRule="atLeast"/>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6BD0D79A" w14:textId="77777777" w:rsidR="00EA1611" w:rsidRPr="00D25FD5" w:rsidRDefault="00EA1611" w:rsidP="00EA1611">
      <w:pPr>
        <w:pStyle w:val="PL"/>
        <w:spacing w:line="0" w:lineRule="atLeast"/>
        <w:rPr>
          <w:snapToGrid w:val="0"/>
          <w:rPrChange w:id="8655" w:author="Rapporteur" w:date="2020-06-16T12:14:00Z">
            <w:rPr>
              <w:snapToGrid w:val="0"/>
            </w:rPr>
          </w:rPrChange>
        </w:rPr>
      </w:pPr>
      <w:r w:rsidRPr="00707B3F">
        <w:rPr>
          <w:snapToGrid w:val="0"/>
        </w:rPr>
        <w:tab/>
      </w:r>
      <w:r w:rsidRPr="00D25FD5">
        <w:rPr>
          <w:snapToGrid w:val="0"/>
          <w:rPrChange w:id="8656" w:author="Rapporteur" w:date="2020-06-16T12:14:00Z">
            <w:rPr>
              <w:snapToGrid w:val="0"/>
            </w:rPr>
          </w:rPrChange>
        </w:rPr>
        <w:t>iE-Extensions</w:t>
      </w:r>
      <w:r w:rsidRPr="00D25FD5">
        <w:rPr>
          <w:snapToGrid w:val="0"/>
          <w:rPrChange w:id="8657" w:author="Rapporteur" w:date="2020-06-16T12:14:00Z">
            <w:rPr>
              <w:snapToGrid w:val="0"/>
            </w:rPr>
          </w:rPrChange>
        </w:rPr>
        <w:tab/>
      </w:r>
      <w:r w:rsidRPr="00D25FD5">
        <w:rPr>
          <w:snapToGrid w:val="0"/>
          <w:rPrChange w:id="8658" w:author="Rapporteur" w:date="2020-06-16T12:14:00Z">
            <w:rPr>
              <w:snapToGrid w:val="0"/>
            </w:rPr>
          </w:rPrChange>
        </w:rPr>
        <w:tab/>
      </w:r>
      <w:r w:rsidRPr="00D25FD5">
        <w:rPr>
          <w:snapToGrid w:val="0"/>
          <w:rPrChange w:id="8659" w:author="Rapporteur" w:date="2020-06-16T12:14:00Z">
            <w:rPr>
              <w:snapToGrid w:val="0"/>
            </w:rPr>
          </w:rPrChange>
        </w:rPr>
        <w:tab/>
      </w:r>
      <w:r w:rsidRPr="00D25FD5">
        <w:rPr>
          <w:snapToGrid w:val="0"/>
          <w:rPrChange w:id="8660" w:author="Rapporteur" w:date="2020-06-16T12:14:00Z">
            <w:rPr>
              <w:snapToGrid w:val="0"/>
            </w:rPr>
          </w:rPrChange>
        </w:rPr>
        <w:tab/>
      </w:r>
      <w:r w:rsidRPr="00D25FD5">
        <w:rPr>
          <w:snapToGrid w:val="0"/>
          <w:rPrChange w:id="8661" w:author="Rapporteur" w:date="2020-06-16T12:14:00Z">
            <w:rPr>
              <w:snapToGrid w:val="0"/>
            </w:rPr>
          </w:rPrChange>
        </w:rPr>
        <w:tab/>
        <w:t>ProtocolExtensionContainer { {OTDOACells-ExtIEs} } OPTIONAL,</w:t>
      </w:r>
    </w:p>
    <w:p w14:paraId="45EC1898" w14:textId="77777777" w:rsidR="00EA1611" w:rsidRPr="00707B3F" w:rsidRDefault="00EA1611" w:rsidP="00EA1611">
      <w:pPr>
        <w:pStyle w:val="PL"/>
        <w:spacing w:line="0" w:lineRule="atLeast"/>
        <w:rPr>
          <w:snapToGrid w:val="0"/>
        </w:rPr>
      </w:pPr>
      <w:r w:rsidRPr="00D25FD5">
        <w:rPr>
          <w:snapToGrid w:val="0"/>
          <w:rPrChange w:id="8662" w:author="Rapporteur" w:date="2020-06-16T12:14:00Z">
            <w:rPr>
              <w:snapToGrid w:val="0"/>
            </w:rPr>
          </w:rPrChange>
        </w:rPr>
        <w:tab/>
      </w:r>
      <w:r w:rsidRPr="00707B3F">
        <w:rPr>
          <w:snapToGrid w:val="0"/>
        </w:rPr>
        <w:t>...</w:t>
      </w:r>
    </w:p>
    <w:p w14:paraId="0D785D8F" w14:textId="77777777" w:rsidR="00EA1611" w:rsidRPr="00707B3F" w:rsidRDefault="00EA1611" w:rsidP="00EA1611">
      <w:pPr>
        <w:pStyle w:val="PL"/>
        <w:spacing w:line="0" w:lineRule="atLeast"/>
        <w:rPr>
          <w:snapToGrid w:val="0"/>
        </w:rPr>
      </w:pPr>
      <w:r w:rsidRPr="00707B3F">
        <w:rPr>
          <w:snapToGrid w:val="0"/>
        </w:rPr>
        <w:t>}</w:t>
      </w:r>
    </w:p>
    <w:p w14:paraId="5DA9DE5C" w14:textId="77777777" w:rsidR="00EA1611" w:rsidRPr="00707B3F" w:rsidRDefault="00EA1611" w:rsidP="00EA1611">
      <w:pPr>
        <w:pStyle w:val="PL"/>
        <w:spacing w:line="0" w:lineRule="atLeast"/>
        <w:rPr>
          <w:snapToGrid w:val="0"/>
        </w:rPr>
      </w:pPr>
    </w:p>
    <w:p w14:paraId="58C45E17" w14:textId="77777777" w:rsidR="00EA1611" w:rsidRPr="00707B3F" w:rsidRDefault="00EA1611" w:rsidP="00EA1611">
      <w:pPr>
        <w:pStyle w:val="PL"/>
        <w:spacing w:line="0" w:lineRule="atLeast"/>
        <w:rPr>
          <w:snapToGrid w:val="0"/>
        </w:rPr>
      </w:pPr>
      <w:r w:rsidRPr="00707B3F">
        <w:rPr>
          <w:snapToGrid w:val="0"/>
        </w:rPr>
        <w:t>OTDOACells-ExtIEs NRPPA-PROTOCOL-EXTENSION ::= {</w:t>
      </w:r>
    </w:p>
    <w:p w14:paraId="005A7D10" w14:textId="77777777" w:rsidR="00EA1611" w:rsidRPr="00707B3F" w:rsidRDefault="00EA1611" w:rsidP="00EA1611">
      <w:pPr>
        <w:pStyle w:val="PL"/>
        <w:spacing w:line="0" w:lineRule="atLeast"/>
        <w:rPr>
          <w:snapToGrid w:val="0"/>
        </w:rPr>
      </w:pPr>
      <w:r w:rsidRPr="00707B3F">
        <w:rPr>
          <w:snapToGrid w:val="0"/>
        </w:rPr>
        <w:tab/>
        <w:t>...</w:t>
      </w:r>
    </w:p>
    <w:p w14:paraId="2A7C8716" w14:textId="77777777" w:rsidR="00EA1611" w:rsidRPr="00707B3F" w:rsidRDefault="00EA1611" w:rsidP="00EA1611">
      <w:pPr>
        <w:pStyle w:val="PL"/>
        <w:spacing w:line="0" w:lineRule="atLeast"/>
        <w:rPr>
          <w:snapToGrid w:val="0"/>
        </w:rPr>
      </w:pPr>
      <w:r w:rsidRPr="00707B3F">
        <w:rPr>
          <w:snapToGrid w:val="0"/>
        </w:rPr>
        <w:t>}</w:t>
      </w:r>
    </w:p>
    <w:p w14:paraId="06571A48" w14:textId="77777777" w:rsidR="00EA1611" w:rsidRPr="00707B3F" w:rsidRDefault="00EA1611" w:rsidP="00EA1611">
      <w:pPr>
        <w:pStyle w:val="PL"/>
        <w:spacing w:line="0" w:lineRule="atLeast"/>
        <w:rPr>
          <w:snapToGrid w:val="0"/>
        </w:rPr>
      </w:pPr>
    </w:p>
    <w:p w14:paraId="5698025D" w14:textId="77777777" w:rsidR="00EA1611" w:rsidRPr="00707B3F" w:rsidRDefault="00EA1611" w:rsidP="00EA1611">
      <w:pPr>
        <w:pStyle w:val="PL"/>
        <w:spacing w:line="0" w:lineRule="atLeast"/>
        <w:rPr>
          <w:snapToGrid w:val="0"/>
        </w:rPr>
      </w:pPr>
      <w:r w:rsidRPr="00707B3F">
        <w:rPr>
          <w:snapToGrid w:val="0"/>
        </w:rPr>
        <w:t>OTDOACell-Information ::= SEQUENCE (SIZE (1..maxnoOTDOAtypes)) OF OTDOACell-Information-Item</w:t>
      </w:r>
    </w:p>
    <w:p w14:paraId="209F8B32" w14:textId="77777777" w:rsidR="00EA1611" w:rsidRPr="00707B3F" w:rsidRDefault="00EA1611" w:rsidP="00EA1611">
      <w:pPr>
        <w:pStyle w:val="PL"/>
        <w:spacing w:line="0" w:lineRule="atLeast"/>
        <w:rPr>
          <w:snapToGrid w:val="0"/>
        </w:rPr>
      </w:pPr>
    </w:p>
    <w:p w14:paraId="23ABB5BD" w14:textId="77777777" w:rsidR="00EA1611" w:rsidRPr="007F5109" w:rsidRDefault="00EA1611" w:rsidP="00EA1611">
      <w:pPr>
        <w:pStyle w:val="PL"/>
        <w:spacing w:line="0" w:lineRule="atLeast"/>
        <w:rPr>
          <w:snapToGrid w:val="0"/>
          <w:lang w:val="sv-SE"/>
          <w:rPrChange w:id="8663" w:author="Rapporteur" w:date="2020-06-15T14:37:00Z">
            <w:rPr>
              <w:snapToGrid w:val="0"/>
            </w:rPr>
          </w:rPrChange>
        </w:rPr>
      </w:pPr>
      <w:r w:rsidRPr="007F5109">
        <w:rPr>
          <w:snapToGrid w:val="0"/>
          <w:lang w:val="sv-SE"/>
          <w:rPrChange w:id="8664" w:author="Rapporteur" w:date="2020-06-15T14:37:00Z">
            <w:rPr>
              <w:snapToGrid w:val="0"/>
            </w:rPr>
          </w:rPrChange>
        </w:rPr>
        <w:t>OTDOACell-Information-Item ::= CHOICE {</w:t>
      </w:r>
    </w:p>
    <w:p w14:paraId="0D67CC76" w14:textId="77777777" w:rsidR="00EA1611" w:rsidRPr="007F5109" w:rsidRDefault="00EA1611" w:rsidP="00EA1611">
      <w:pPr>
        <w:pStyle w:val="PL"/>
        <w:spacing w:line="0" w:lineRule="atLeast"/>
        <w:rPr>
          <w:snapToGrid w:val="0"/>
          <w:lang w:val="sv-SE"/>
          <w:rPrChange w:id="8665" w:author="Rapporteur" w:date="2020-06-15T14:37:00Z">
            <w:rPr>
              <w:snapToGrid w:val="0"/>
            </w:rPr>
          </w:rPrChange>
        </w:rPr>
      </w:pPr>
      <w:r w:rsidRPr="007F5109">
        <w:rPr>
          <w:snapToGrid w:val="0"/>
          <w:lang w:val="sv-SE"/>
          <w:rPrChange w:id="8666" w:author="Rapporteur" w:date="2020-06-15T14:37:00Z">
            <w:rPr>
              <w:snapToGrid w:val="0"/>
            </w:rPr>
          </w:rPrChange>
        </w:rPr>
        <w:tab/>
        <w:t>pCI-EUTRA</w:t>
      </w:r>
      <w:r w:rsidRPr="007F5109">
        <w:rPr>
          <w:snapToGrid w:val="0"/>
          <w:lang w:val="sv-SE"/>
          <w:rPrChange w:id="8667" w:author="Rapporteur" w:date="2020-06-15T14:37:00Z">
            <w:rPr>
              <w:snapToGrid w:val="0"/>
            </w:rPr>
          </w:rPrChange>
        </w:rPr>
        <w:tab/>
      </w:r>
      <w:r w:rsidRPr="007F5109">
        <w:rPr>
          <w:snapToGrid w:val="0"/>
          <w:lang w:val="sv-SE"/>
          <w:rPrChange w:id="8668" w:author="Rapporteur" w:date="2020-06-15T14:37:00Z">
            <w:rPr>
              <w:snapToGrid w:val="0"/>
            </w:rPr>
          </w:rPrChange>
        </w:rPr>
        <w:tab/>
      </w:r>
      <w:r w:rsidRPr="007F5109">
        <w:rPr>
          <w:snapToGrid w:val="0"/>
          <w:lang w:val="sv-SE"/>
          <w:rPrChange w:id="8669" w:author="Rapporteur" w:date="2020-06-15T14:37:00Z">
            <w:rPr>
              <w:snapToGrid w:val="0"/>
            </w:rPr>
          </w:rPrChange>
        </w:rPr>
        <w:tab/>
      </w:r>
      <w:r w:rsidRPr="007F5109">
        <w:rPr>
          <w:snapToGrid w:val="0"/>
          <w:lang w:val="sv-SE"/>
          <w:rPrChange w:id="8670" w:author="Rapporteur" w:date="2020-06-15T14:37:00Z">
            <w:rPr>
              <w:snapToGrid w:val="0"/>
            </w:rPr>
          </w:rPrChange>
        </w:rPr>
        <w:tab/>
      </w:r>
      <w:r w:rsidRPr="007F5109">
        <w:rPr>
          <w:snapToGrid w:val="0"/>
          <w:lang w:val="sv-SE"/>
          <w:rPrChange w:id="8671" w:author="Rapporteur" w:date="2020-06-15T14:37:00Z">
            <w:rPr>
              <w:snapToGrid w:val="0"/>
            </w:rPr>
          </w:rPrChange>
        </w:rPr>
        <w:tab/>
      </w:r>
      <w:r w:rsidRPr="007F5109">
        <w:rPr>
          <w:snapToGrid w:val="0"/>
          <w:lang w:val="sv-SE"/>
          <w:rPrChange w:id="8672" w:author="Rapporteur" w:date="2020-06-15T14:37:00Z">
            <w:rPr>
              <w:snapToGrid w:val="0"/>
            </w:rPr>
          </w:rPrChange>
        </w:rPr>
        <w:tab/>
      </w:r>
      <w:r w:rsidRPr="007F5109">
        <w:rPr>
          <w:snapToGrid w:val="0"/>
          <w:lang w:val="sv-SE"/>
          <w:rPrChange w:id="8673" w:author="Rapporteur" w:date="2020-06-15T14:37:00Z">
            <w:rPr>
              <w:snapToGrid w:val="0"/>
            </w:rPr>
          </w:rPrChange>
        </w:rPr>
        <w:tab/>
      </w:r>
      <w:r w:rsidRPr="007F5109">
        <w:rPr>
          <w:snapToGrid w:val="0"/>
          <w:lang w:val="sv-SE"/>
          <w:rPrChange w:id="8674" w:author="Rapporteur" w:date="2020-06-15T14:37:00Z">
            <w:rPr>
              <w:snapToGrid w:val="0"/>
            </w:rPr>
          </w:rPrChange>
        </w:rPr>
        <w:tab/>
      </w:r>
      <w:r w:rsidRPr="007F5109">
        <w:rPr>
          <w:snapToGrid w:val="0"/>
          <w:lang w:val="sv-SE"/>
          <w:rPrChange w:id="8675" w:author="Rapporteur" w:date="2020-06-15T14:37:00Z">
            <w:rPr>
              <w:snapToGrid w:val="0"/>
            </w:rPr>
          </w:rPrChange>
        </w:rPr>
        <w:tab/>
        <w:t>PCI-EUTRA,</w:t>
      </w:r>
    </w:p>
    <w:p w14:paraId="621B7234" w14:textId="77777777" w:rsidR="00EA1611" w:rsidRPr="007F5109" w:rsidRDefault="00EA1611" w:rsidP="00EA1611">
      <w:pPr>
        <w:pStyle w:val="PL"/>
        <w:spacing w:line="0" w:lineRule="atLeast"/>
        <w:rPr>
          <w:snapToGrid w:val="0"/>
          <w:lang w:val="sv-SE"/>
          <w:rPrChange w:id="8676" w:author="Rapporteur" w:date="2020-06-15T14:37:00Z">
            <w:rPr>
              <w:snapToGrid w:val="0"/>
            </w:rPr>
          </w:rPrChange>
        </w:rPr>
      </w:pPr>
      <w:r w:rsidRPr="007F5109">
        <w:rPr>
          <w:snapToGrid w:val="0"/>
          <w:lang w:val="sv-SE"/>
          <w:rPrChange w:id="8677" w:author="Rapporteur" w:date="2020-06-15T14:37:00Z">
            <w:rPr>
              <w:snapToGrid w:val="0"/>
            </w:rPr>
          </w:rPrChange>
        </w:rPr>
        <w:tab/>
        <w:t>cGI-EUTRA</w:t>
      </w:r>
      <w:r w:rsidRPr="007F5109">
        <w:rPr>
          <w:snapToGrid w:val="0"/>
          <w:lang w:val="sv-SE"/>
          <w:rPrChange w:id="8678" w:author="Rapporteur" w:date="2020-06-15T14:37:00Z">
            <w:rPr>
              <w:snapToGrid w:val="0"/>
            </w:rPr>
          </w:rPrChange>
        </w:rPr>
        <w:tab/>
      </w:r>
      <w:r w:rsidRPr="007F5109">
        <w:rPr>
          <w:snapToGrid w:val="0"/>
          <w:lang w:val="sv-SE"/>
          <w:rPrChange w:id="8679" w:author="Rapporteur" w:date="2020-06-15T14:37:00Z">
            <w:rPr>
              <w:snapToGrid w:val="0"/>
            </w:rPr>
          </w:rPrChange>
        </w:rPr>
        <w:tab/>
      </w:r>
      <w:r w:rsidRPr="007F5109">
        <w:rPr>
          <w:snapToGrid w:val="0"/>
          <w:lang w:val="sv-SE"/>
          <w:rPrChange w:id="8680" w:author="Rapporteur" w:date="2020-06-15T14:37:00Z">
            <w:rPr>
              <w:snapToGrid w:val="0"/>
            </w:rPr>
          </w:rPrChange>
        </w:rPr>
        <w:tab/>
      </w:r>
      <w:r w:rsidRPr="007F5109">
        <w:rPr>
          <w:snapToGrid w:val="0"/>
          <w:lang w:val="sv-SE"/>
          <w:rPrChange w:id="8681" w:author="Rapporteur" w:date="2020-06-15T14:37:00Z">
            <w:rPr>
              <w:snapToGrid w:val="0"/>
            </w:rPr>
          </w:rPrChange>
        </w:rPr>
        <w:tab/>
      </w:r>
      <w:r w:rsidRPr="007F5109">
        <w:rPr>
          <w:snapToGrid w:val="0"/>
          <w:lang w:val="sv-SE"/>
          <w:rPrChange w:id="8682" w:author="Rapporteur" w:date="2020-06-15T14:37:00Z">
            <w:rPr>
              <w:snapToGrid w:val="0"/>
            </w:rPr>
          </w:rPrChange>
        </w:rPr>
        <w:tab/>
      </w:r>
      <w:r w:rsidRPr="007F5109">
        <w:rPr>
          <w:snapToGrid w:val="0"/>
          <w:lang w:val="sv-SE"/>
          <w:rPrChange w:id="8683" w:author="Rapporteur" w:date="2020-06-15T14:37:00Z">
            <w:rPr>
              <w:snapToGrid w:val="0"/>
            </w:rPr>
          </w:rPrChange>
        </w:rPr>
        <w:tab/>
      </w:r>
      <w:r w:rsidRPr="007F5109">
        <w:rPr>
          <w:snapToGrid w:val="0"/>
          <w:lang w:val="sv-SE"/>
          <w:rPrChange w:id="8684" w:author="Rapporteur" w:date="2020-06-15T14:37:00Z">
            <w:rPr>
              <w:snapToGrid w:val="0"/>
            </w:rPr>
          </w:rPrChange>
        </w:rPr>
        <w:tab/>
      </w:r>
      <w:r w:rsidRPr="007F5109">
        <w:rPr>
          <w:snapToGrid w:val="0"/>
          <w:lang w:val="sv-SE"/>
          <w:rPrChange w:id="8685" w:author="Rapporteur" w:date="2020-06-15T14:37:00Z">
            <w:rPr>
              <w:snapToGrid w:val="0"/>
            </w:rPr>
          </w:rPrChange>
        </w:rPr>
        <w:tab/>
      </w:r>
      <w:r w:rsidRPr="007F5109">
        <w:rPr>
          <w:snapToGrid w:val="0"/>
          <w:lang w:val="sv-SE"/>
          <w:rPrChange w:id="8686" w:author="Rapporteur" w:date="2020-06-15T14:37:00Z">
            <w:rPr>
              <w:snapToGrid w:val="0"/>
            </w:rPr>
          </w:rPrChange>
        </w:rPr>
        <w:tab/>
        <w:t>CGI-EUTRA,</w:t>
      </w:r>
    </w:p>
    <w:p w14:paraId="51F91C97" w14:textId="77777777" w:rsidR="00EA1611" w:rsidRPr="00707B3F" w:rsidRDefault="00EA1611" w:rsidP="00EA1611">
      <w:pPr>
        <w:pStyle w:val="PL"/>
        <w:spacing w:line="0" w:lineRule="atLeast"/>
        <w:rPr>
          <w:snapToGrid w:val="0"/>
        </w:rPr>
      </w:pPr>
      <w:r w:rsidRPr="007F5109">
        <w:rPr>
          <w:snapToGrid w:val="0"/>
          <w:lang w:val="sv-SE"/>
          <w:rPrChange w:id="8687" w:author="Rapporteur" w:date="2020-06-15T14:37:00Z">
            <w:rPr>
              <w:snapToGrid w:val="0"/>
            </w:rPr>
          </w:rPrChange>
        </w:rPr>
        <w:tab/>
      </w:r>
      <w:r w:rsidRPr="00707B3F">
        <w:rPr>
          <w:snapToGrid w:val="0"/>
        </w:rPr>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5CCAB5AE" w14:textId="77777777" w:rsidR="00EA1611" w:rsidRPr="00707B3F" w:rsidRDefault="00EA1611" w:rsidP="00EA1611">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EARFCN,</w:t>
      </w:r>
    </w:p>
    <w:p w14:paraId="67A8B278" w14:textId="77777777" w:rsidR="00EA1611" w:rsidRPr="00707B3F" w:rsidRDefault="00EA1611" w:rsidP="00EA1611">
      <w:pPr>
        <w:pStyle w:val="PL"/>
        <w:spacing w:line="0" w:lineRule="atLeast"/>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PRS-Bandwidth-EUTRA,</w:t>
      </w:r>
    </w:p>
    <w:p w14:paraId="4DD392C4" w14:textId="77777777" w:rsidR="00EA1611" w:rsidRPr="00707B3F" w:rsidRDefault="00EA1611" w:rsidP="00EA1611">
      <w:pPr>
        <w:pStyle w:val="PL"/>
        <w:spacing w:line="0" w:lineRule="atLeast"/>
        <w:rPr>
          <w:snapToGrid w:val="0"/>
        </w:rPr>
      </w:pPr>
      <w:r w:rsidRPr="00707B3F">
        <w:rPr>
          <w:snapToGrid w:val="0"/>
        </w:rPr>
        <w:tab/>
        <w:t>pRS-ConfigurationIndex-EUTRA</w:t>
      </w:r>
      <w:r w:rsidRPr="00707B3F">
        <w:rPr>
          <w:snapToGrid w:val="0"/>
        </w:rPr>
        <w:tab/>
      </w:r>
      <w:r w:rsidRPr="00707B3F">
        <w:rPr>
          <w:snapToGrid w:val="0"/>
        </w:rPr>
        <w:tab/>
      </w:r>
      <w:r w:rsidRPr="00707B3F">
        <w:rPr>
          <w:snapToGrid w:val="0"/>
        </w:rPr>
        <w:tab/>
      </w:r>
      <w:r w:rsidRPr="00707B3F">
        <w:rPr>
          <w:snapToGrid w:val="0"/>
        </w:rPr>
        <w:tab/>
        <w:t xml:space="preserve">PRS-ConfigurationIndex-EUTRA, </w:t>
      </w:r>
    </w:p>
    <w:p w14:paraId="48B235A1" w14:textId="77777777" w:rsidR="00EA1611" w:rsidRPr="00707B3F" w:rsidRDefault="00EA1611" w:rsidP="00EA1611">
      <w:pPr>
        <w:pStyle w:val="PL"/>
        <w:spacing w:line="0" w:lineRule="atLeast"/>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77C045D0" w14:textId="77777777" w:rsidR="00EA1611" w:rsidRPr="00707B3F" w:rsidRDefault="00EA1611" w:rsidP="00EA1611">
      <w:pPr>
        <w:pStyle w:val="PL"/>
        <w:spacing w:line="0" w:lineRule="atLeast"/>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NumberOfDlFrames-EUTRA,</w:t>
      </w:r>
    </w:p>
    <w:p w14:paraId="26434515" w14:textId="77777777" w:rsidR="00EA1611" w:rsidRPr="00707B3F" w:rsidRDefault="00EA1611" w:rsidP="00EA1611">
      <w:pPr>
        <w:pStyle w:val="PL"/>
        <w:spacing w:line="0" w:lineRule="atLeast"/>
        <w:rPr>
          <w:snapToGrid w:val="0"/>
        </w:rPr>
      </w:pPr>
      <w:r w:rsidRPr="00707B3F">
        <w:rPr>
          <w:snapToGrid w:val="0"/>
        </w:rPr>
        <w:tab/>
        <w:t>numberOfAntennaPorts-EUTRA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NumberOfAntennaPorts-EUTRA,</w:t>
      </w:r>
    </w:p>
    <w:p w14:paraId="7DBE0EAB" w14:textId="77777777" w:rsidR="00EA1611" w:rsidRPr="00707B3F" w:rsidRDefault="00EA1611" w:rsidP="00EA1611">
      <w:pPr>
        <w:pStyle w:val="PL"/>
        <w:spacing w:line="0" w:lineRule="atLeast"/>
        <w:rPr>
          <w:snapToGrid w:val="0"/>
        </w:rPr>
      </w:pPr>
      <w:r w:rsidRPr="00707B3F">
        <w:rPr>
          <w:snapToGrid w:val="0"/>
        </w:rPr>
        <w:tab/>
        <w:t>sFNInitialisationTime-EUTRA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SFNInitialisationTime-EUTRA,</w:t>
      </w:r>
    </w:p>
    <w:p w14:paraId="7F45A05E"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NG-RANAccessPointPosition,</w:t>
      </w:r>
    </w:p>
    <w:p w14:paraId="2D2625DE" w14:textId="77777777" w:rsidR="00EA1611" w:rsidRPr="00707B3F" w:rsidRDefault="00EA1611" w:rsidP="00EA1611">
      <w:pPr>
        <w:pStyle w:val="PL"/>
        <w:spacing w:line="0" w:lineRule="atLeast"/>
        <w:rPr>
          <w:snapToGrid w:val="0"/>
        </w:rPr>
      </w:pPr>
      <w:r w:rsidRPr="00707B3F">
        <w:rPr>
          <w:snapToGrid w:val="0"/>
        </w:rPr>
        <w:tab/>
        <w:t>pRSMutingConfiguration-EUTRA</w:t>
      </w:r>
      <w:r w:rsidRPr="00707B3F">
        <w:rPr>
          <w:snapToGrid w:val="0"/>
        </w:rPr>
        <w:tab/>
      </w:r>
      <w:r w:rsidRPr="00707B3F">
        <w:rPr>
          <w:snapToGrid w:val="0"/>
        </w:rPr>
        <w:tab/>
      </w:r>
      <w:r w:rsidRPr="00707B3F">
        <w:rPr>
          <w:snapToGrid w:val="0"/>
        </w:rPr>
        <w:tab/>
      </w:r>
      <w:r w:rsidRPr="00707B3F">
        <w:rPr>
          <w:snapToGrid w:val="0"/>
        </w:rPr>
        <w:tab/>
        <w:t>PRSMutingConfiguration-EUTRA,</w:t>
      </w:r>
    </w:p>
    <w:p w14:paraId="2B8788E5" w14:textId="77777777" w:rsidR="00EA1611" w:rsidRPr="00707B3F" w:rsidRDefault="00EA1611" w:rsidP="00EA1611">
      <w:pPr>
        <w:pStyle w:val="PL"/>
        <w:spacing w:line="0" w:lineRule="atLeast"/>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PRS-ID-EUTRA,</w:t>
      </w:r>
    </w:p>
    <w:p w14:paraId="099B8B77" w14:textId="77777777" w:rsidR="00EA1611" w:rsidRPr="00707B3F" w:rsidRDefault="00EA1611" w:rsidP="00EA1611">
      <w:pPr>
        <w:pStyle w:val="PL"/>
        <w:spacing w:line="0" w:lineRule="atLeast"/>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TP-ID-EUTRA,</w:t>
      </w:r>
    </w:p>
    <w:p w14:paraId="2F4218A4" w14:textId="77777777" w:rsidR="00EA1611" w:rsidRPr="00707B3F" w:rsidRDefault="00EA1611" w:rsidP="00EA1611">
      <w:pPr>
        <w:pStyle w:val="PL"/>
        <w:spacing w:line="0" w:lineRule="atLeast"/>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TP-Type-EUTRA,</w:t>
      </w:r>
    </w:p>
    <w:p w14:paraId="15B81F33" w14:textId="77777777" w:rsidR="00EA1611" w:rsidRPr="00707B3F" w:rsidRDefault="00EA1611" w:rsidP="00EA1611">
      <w:pPr>
        <w:pStyle w:val="PL"/>
        <w:spacing w:line="0" w:lineRule="atLeast"/>
        <w:rPr>
          <w:snapToGrid w:val="0"/>
        </w:rPr>
      </w:pPr>
      <w:r w:rsidRPr="00707B3F">
        <w:rPr>
          <w:snapToGrid w:val="0"/>
        </w:rPr>
        <w:tab/>
        <w:t>numberOfDlFrames-Extended-EUTRA</w:t>
      </w:r>
      <w:r w:rsidRPr="00707B3F">
        <w:rPr>
          <w:snapToGrid w:val="0"/>
        </w:rPr>
        <w:tab/>
      </w:r>
      <w:r w:rsidRPr="00707B3F">
        <w:rPr>
          <w:snapToGrid w:val="0"/>
        </w:rPr>
        <w:tab/>
      </w:r>
      <w:r w:rsidRPr="00707B3F">
        <w:rPr>
          <w:snapToGrid w:val="0"/>
        </w:rPr>
        <w:tab/>
      </w:r>
      <w:r w:rsidRPr="00707B3F">
        <w:rPr>
          <w:snapToGrid w:val="0"/>
        </w:rPr>
        <w:tab/>
      </w:r>
      <w:bookmarkStart w:id="8688" w:name="_Hlk515353772"/>
      <w:r w:rsidRPr="00707B3F">
        <w:rPr>
          <w:snapToGrid w:val="0"/>
        </w:rPr>
        <w:t>NumberOfDlFrames-Extended</w:t>
      </w:r>
      <w:bookmarkEnd w:id="8688"/>
      <w:r w:rsidRPr="00707B3F">
        <w:rPr>
          <w:snapToGrid w:val="0"/>
        </w:rPr>
        <w:t>-EUTRA,</w:t>
      </w:r>
    </w:p>
    <w:p w14:paraId="5391B647" w14:textId="77777777" w:rsidR="00EA1611" w:rsidRPr="00707B3F" w:rsidRDefault="00EA1611" w:rsidP="00EA1611">
      <w:pPr>
        <w:pStyle w:val="PL"/>
        <w:spacing w:line="0" w:lineRule="atLeast"/>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180A97F7" w14:textId="77777777" w:rsidR="00EA1611" w:rsidRPr="00707B3F" w:rsidRDefault="00EA1611" w:rsidP="00EA1611">
      <w:pPr>
        <w:pStyle w:val="PL"/>
        <w:spacing w:line="0" w:lineRule="atLeast"/>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DL-Bandwidth-EUTRA,</w:t>
      </w:r>
    </w:p>
    <w:p w14:paraId="69748DDC" w14:textId="77777777" w:rsidR="00EA1611" w:rsidRPr="00707B3F" w:rsidRDefault="00EA1611" w:rsidP="00EA1611">
      <w:pPr>
        <w:pStyle w:val="PL"/>
        <w:spacing w:line="0" w:lineRule="atLeast"/>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PRSOccasionGroup-EUTRA,</w:t>
      </w:r>
    </w:p>
    <w:p w14:paraId="3773146D" w14:textId="77777777" w:rsidR="00EA1611" w:rsidRPr="00707B3F" w:rsidRDefault="00EA1611" w:rsidP="00EA1611">
      <w:pPr>
        <w:pStyle w:val="PL"/>
        <w:spacing w:line="0" w:lineRule="atLeast"/>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54E37BD4" w14:textId="77777777" w:rsidR="00EA1611" w:rsidRPr="00707B3F" w:rsidRDefault="00EA1611" w:rsidP="00EA1611">
      <w:pPr>
        <w:pStyle w:val="PL"/>
        <w:spacing w:line="0" w:lineRule="atLeast"/>
        <w:rPr>
          <w:snapToGrid w:val="0"/>
        </w:rPr>
      </w:pPr>
      <w:r w:rsidRPr="00707B3F">
        <w:rPr>
          <w:snapToGrid w:val="0"/>
        </w:rPr>
        <w:tab/>
        <w:t>oTDOACe</w:t>
      </w:r>
      <w:r>
        <w:rPr>
          <w:snapToGrid w:val="0"/>
        </w:rPr>
        <w:t>ll-Information-Item-Extension</w:t>
      </w:r>
      <w:r>
        <w:rPr>
          <w:snapToGrid w:val="0"/>
        </w:rPr>
        <w:tab/>
      </w:r>
      <w:r>
        <w:rPr>
          <w:snapToGrid w:val="0"/>
        </w:rPr>
        <w:tab/>
      </w:r>
      <w:r w:rsidRPr="00707B3F">
        <w:rPr>
          <w:snapToGrid w:val="0"/>
        </w:rPr>
        <w:t>ProtocolIE-Single-Container {{ OTDOACell-Information-Item-ExtensionIE }}</w:t>
      </w:r>
    </w:p>
    <w:p w14:paraId="361252E0" w14:textId="77777777" w:rsidR="00EA1611" w:rsidRPr="00707B3F" w:rsidRDefault="00EA1611" w:rsidP="00EA1611">
      <w:pPr>
        <w:pStyle w:val="PL"/>
        <w:spacing w:line="0" w:lineRule="atLeast"/>
        <w:rPr>
          <w:snapToGrid w:val="0"/>
        </w:rPr>
      </w:pPr>
      <w:r w:rsidRPr="00707B3F">
        <w:rPr>
          <w:snapToGrid w:val="0"/>
        </w:rPr>
        <w:t>}</w:t>
      </w:r>
    </w:p>
    <w:p w14:paraId="78023390" w14:textId="77777777" w:rsidR="00EA1611" w:rsidRDefault="00EA1611" w:rsidP="00EA1611">
      <w:pPr>
        <w:pStyle w:val="PL"/>
        <w:spacing w:line="0" w:lineRule="atLeast"/>
        <w:rPr>
          <w:snapToGrid w:val="0"/>
        </w:rPr>
      </w:pPr>
    </w:p>
    <w:p w14:paraId="07811380" w14:textId="77777777" w:rsidR="00EA1611" w:rsidRDefault="00EA1611" w:rsidP="00EA1611">
      <w:pPr>
        <w:pStyle w:val="PL"/>
        <w:rPr>
          <w:snapToGrid w:val="0"/>
        </w:rPr>
      </w:pPr>
      <w:r w:rsidRPr="00041B47">
        <w:rPr>
          <w:snapToGrid w:val="0"/>
        </w:rPr>
        <w:t>OTDOACell-Information-Item-ExtensionIE NRPPA-PROTOCOL-IES ::= {</w:t>
      </w:r>
    </w:p>
    <w:p w14:paraId="7DD5D676" w14:textId="77777777" w:rsidR="00EA1611" w:rsidRPr="00041B47" w:rsidRDefault="00EA1611" w:rsidP="00EA1611">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t xml:space="preserve">PRESENCE </w:t>
      </w:r>
      <w:r>
        <w:rPr>
          <w:snapToGrid w:val="0"/>
        </w:rPr>
        <w:tab/>
        <w:t xml:space="preserve">optional </w:t>
      </w:r>
      <w:r w:rsidRPr="00776B47">
        <w:rPr>
          <w:snapToGrid w:val="0"/>
        </w:rPr>
        <w:t>},</w:t>
      </w:r>
    </w:p>
    <w:p w14:paraId="0F915937" w14:textId="77777777" w:rsidR="00EA1611" w:rsidRPr="00041B47" w:rsidRDefault="00EA1611" w:rsidP="00EA1611">
      <w:pPr>
        <w:pStyle w:val="PL"/>
        <w:rPr>
          <w:snapToGrid w:val="0"/>
        </w:rPr>
      </w:pPr>
      <w:r w:rsidRPr="00041B47">
        <w:rPr>
          <w:snapToGrid w:val="0"/>
        </w:rPr>
        <w:tab/>
        <w:t>...</w:t>
      </w:r>
    </w:p>
    <w:p w14:paraId="56185FA2" w14:textId="77777777" w:rsidR="00EA1611" w:rsidRDefault="00EA1611" w:rsidP="00EA1611">
      <w:pPr>
        <w:pStyle w:val="PL"/>
        <w:spacing w:line="0" w:lineRule="atLeast"/>
        <w:rPr>
          <w:snapToGrid w:val="0"/>
        </w:rPr>
      </w:pPr>
      <w:r w:rsidRPr="00041B47">
        <w:rPr>
          <w:snapToGrid w:val="0"/>
        </w:rPr>
        <w:t>}</w:t>
      </w:r>
    </w:p>
    <w:p w14:paraId="00199CBA" w14:textId="77777777" w:rsidR="00EA1611" w:rsidRPr="00707B3F" w:rsidRDefault="00EA1611" w:rsidP="00EA1611">
      <w:pPr>
        <w:pStyle w:val="PL"/>
        <w:spacing w:line="0" w:lineRule="atLeast"/>
        <w:rPr>
          <w:snapToGrid w:val="0"/>
        </w:rPr>
      </w:pPr>
    </w:p>
    <w:p w14:paraId="719E3AFF" w14:textId="77777777" w:rsidR="00EA1611" w:rsidRPr="00707B3F" w:rsidRDefault="00EA1611" w:rsidP="00EA1611">
      <w:pPr>
        <w:pStyle w:val="PL"/>
        <w:spacing w:line="0" w:lineRule="atLeast"/>
        <w:rPr>
          <w:snapToGrid w:val="0"/>
        </w:rPr>
      </w:pPr>
      <w:r w:rsidRPr="00707B3F">
        <w:rPr>
          <w:snapToGrid w:val="0"/>
        </w:rPr>
        <w:t>OTDOA-Information-Item ::= ENUMERATED {</w:t>
      </w:r>
    </w:p>
    <w:p w14:paraId="5E4A480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pci,</w:t>
      </w:r>
    </w:p>
    <w:p w14:paraId="62B9A0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cGI,</w:t>
      </w:r>
    </w:p>
    <w:p w14:paraId="0661D41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tac,</w:t>
      </w:r>
    </w:p>
    <w:p w14:paraId="721249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earfcn,</w:t>
      </w:r>
    </w:p>
    <w:p w14:paraId="4298AB7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prsBandwidth,</w:t>
      </w:r>
    </w:p>
    <w:p w14:paraId="75F733F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prsConfigIndex,</w:t>
      </w:r>
    </w:p>
    <w:p w14:paraId="2791AA5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cpLength,</w:t>
      </w:r>
    </w:p>
    <w:p w14:paraId="1A402E7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noDlFrames,</w:t>
      </w:r>
    </w:p>
    <w:p w14:paraId="2B43257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noAntennaPorts,</w:t>
      </w:r>
    </w:p>
    <w:p w14:paraId="4A00C30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sFNInitTime,</w:t>
      </w:r>
    </w:p>
    <w:p w14:paraId="1A4604D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nG-RANAccessPointPosition,</w:t>
      </w:r>
    </w:p>
    <w:p w14:paraId="0B3448CE"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prsmutingconfiguration,</w:t>
      </w:r>
    </w:p>
    <w:p w14:paraId="6FD9D01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prsid,</w:t>
      </w:r>
    </w:p>
    <w:p w14:paraId="1211DB1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tpid,</w:t>
      </w:r>
    </w:p>
    <w:p w14:paraId="520F43F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tpType,</w:t>
      </w:r>
    </w:p>
    <w:p w14:paraId="2EAE6A0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crsCPlength,</w:t>
      </w:r>
    </w:p>
    <w:p w14:paraId="7426D447"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 xml:space="preserve">dlBandwidth, </w:t>
      </w:r>
    </w:p>
    <w:p w14:paraId="10AA8F0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multipleprsConfigurationsperCell,</w:t>
      </w:r>
    </w:p>
    <w:p w14:paraId="7A3E7E8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prsOccasionGroup,</w:t>
      </w:r>
    </w:p>
    <w:p w14:paraId="4A88B93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prsFrequencyHoppingConfiguration,</w:t>
      </w:r>
    </w:p>
    <w:p w14:paraId="7A373BFD" w14:textId="77777777" w:rsidR="00EA1611" w:rsidRDefault="00EA1611" w:rsidP="00EA1611">
      <w:pPr>
        <w:pStyle w:val="PL"/>
        <w:spacing w:line="0" w:lineRule="atLeast"/>
        <w:rPr>
          <w:noProof w:val="0"/>
          <w:snapToGrid w:val="0"/>
        </w:rPr>
      </w:pPr>
      <w:r w:rsidRPr="00707B3F">
        <w:rPr>
          <w:snapToGrid w:val="0"/>
        </w:rPr>
        <w:tab/>
      </w:r>
      <w:r w:rsidRPr="00707B3F">
        <w:rPr>
          <w:snapToGrid w:val="0"/>
        </w:rPr>
        <w:tab/>
        <w:t>...</w:t>
      </w:r>
      <w:r>
        <w:rPr>
          <w:noProof w:val="0"/>
          <w:snapToGrid w:val="0"/>
        </w:rPr>
        <w:t>,</w:t>
      </w:r>
    </w:p>
    <w:p w14:paraId="34054927" w14:textId="77777777" w:rsidR="00EA1611" w:rsidRPr="00707B3F" w:rsidRDefault="00EA1611" w:rsidP="00EA1611">
      <w:pPr>
        <w:pStyle w:val="PL"/>
        <w:spacing w:line="0" w:lineRule="atLeast"/>
        <w:rPr>
          <w:snapToGrid w:val="0"/>
        </w:rPr>
      </w:pPr>
      <w:r>
        <w:rPr>
          <w:noProof w:val="0"/>
          <w:snapToGrid w:val="0"/>
        </w:rPr>
        <w:tab/>
      </w:r>
      <w:r>
        <w:rPr>
          <w:noProof w:val="0"/>
          <w:snapToGrid w:val="0"/>
        </w:rPr>
        <w:tab/>
        <w:t>tddConfig</w:t>
      </w:r>
    </w:p>
    <w:p w14:paraId="49D43AE7" w14:textId="77777777" w:rsidR="00EA1611" w:rsidRPr="00707B3F" w:rsidRDefault="00EA1611" w:rsidP="00EA1611">
      <w:pPr>
        <w:pStyle w:val="PL"/>
        <w:spacing w:line="0" w:lineRule="atLeast"/>
        <w:rPr>
          <w:snapToGrid w:val="0"/>
        </w:rPr>
      </w:pPr>
      <w:r w:rsidRPr="00707B3F">
        <w:rPr>
          <w:snapToGrid w:val="0"/>
        </w:rPr>
        <w:t>}</w:t>
      </w:r>
    </w:p>
    <w:p w14:paraId="6DE492AC" w14:textId="77777777" w:rsidR="00EA1611" w:rsidRPr="00707B3F" w:rsidRDefault="00EA1611" w:rsidP="00EA1611">
      <w:pPr>
        <w:pStyle w:val="PL"/>
        <w:spacing w:line="0" w:lineRule="atLeast"/>
        <w:rPr>
          <w:snapToGrid w:val="0"/>
        </w:rPr>
      </w:pPr>
    </w:p>
    <w:p w14:paraId="74DBB9C1" w14:textId="77777777" w:rsidR="00EA1611" w:rsidRPr="00707B3F" w:rsidRDefault="00EA1611" w:rsidP="00EA1611">
      <w:pPr>
        <w:pStyle w:val="PL"/>
        <w:spacing w:line="0" w:lineRule="atLeast"/>
        <w:rPr>
          <w:snapToGrid w:val="0"/>
        </w:rPr>
      </w:pPr>
      <w:r w:rsidRPr="00707B3F">
        <w:rPr>
          <w:snapToGrid w:val="0"/>
        </w:rPr>
        <w:t>OtherRATMeasurementQuantities ::= SEQUENCE (SIZE (0.. maxNoMeas)) OF ProtocolIE-Single-Container { {OtherRATMeasurementQuantities-ItemIEs} }</w:t>
      </w:r>
    </w:p>
    <w:p w14:paraId="2C722942" w14:textId="77777777" w:rsidR="00EA1611" w:rsidRPr="00707B3F" w:rsidRDefault="00EA1611" w:rsidP="00EA1611">
      <w:pPr>
        <w:pStyle w:val="PL"/>
        <w:spacing w:line="0" w:lineRule="atLeast"/>
        <w:rPr>
          <w:snapToGrid w:val="0"/>
        </w:rPr>
      </w:pPr>
    </w:p>
    <w:p w14:paraId="32A5A477" w14:textId="77777777" w:rsidR="00EA1611" w:rsidRPr="00707B3F" w:rsidRDefault="00EA1611" w:rsidP="00EA1611">
      <w:pPr>
        <w:pStyle w:val="PL"/>
        <w:spacing w:line="0" w:lineRule="atLeast"/>
        <w:rPr>
          <w:snapToGrid w:val="0"/>
        </w:rPr>
      </w:pPr>
      <w:r w:rsidRPr="00707B3F">
        <w:rPr>
          <w:snapToGrid w:val="0"/>
        </w:rPr>
        <w:t>OtherRATMeasurementQuantities-ItemIEs NRPPA-PROTOCOL-IES ::= {</w:t>
      </w:r>
    </w:p>
    <w:p w14:paraId="17A33AC1" w14:textId="77777777" w:rsidR="00EA1611" w:rsidRPr="00707B3F" w:rsidRDefault="00EA1611" w:rsidP="00EA1611">
      <w:pPr>
        <w:pStyle w:val="PL"/>
        <w:spacing w:line="0" w:lineRule="atLeast"/>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6C11C990" w14:textId="77777777" w:rsidR="00EA1611" w:rsidRPr="00707B3F" w:rsidRDefault="00EA1611" w:rsidP="00EA1611">
      <w:pPr>
        <w:pStyle w:val="PL"/>
        <w:spacing w:line="0" w:lineRule="atLeast"/>
        <w:rPr>
          <w:snapToGrid w:val="0"/>
        </w:rPr>
      </w:pPr>
    </w:p>
    <w:p w14:paraId="016E9626" w14:textId="77777777" w:rsidR="00EA1611" w:rsidRPr="00707B3F" w:rsidRDefault="00EA1611" w:rsidP="00EA1611">
      <w:pPr>
        <w:pStyle w:val="PL"/>
        <w:spacing w:line="0" w:lineRule="atLeast"/>
        <w:rPr>
          <w:snapToGrid w:val="0"/>
        </w:rPr>
      </w:pPr>
      <w:r w:rsidRPr="00707B3F">
        <w:rPr>
          <w:snapToGrid w:val="0"/>
        </w:rPr>
        <w:t>OtherRATMeasurementQuantities-Item ::= SEQUENCE {</w:t>
      </w:r>
    </w:p>
    <w:p w14:paraId="0A82D499" w14:textId="77777777" w:rsidR="00EA1611" w:rsidRPr="00707B3F" w:rsidRDefault="00EA1611" w:rsidP="00EA1611">
      <w:pPr>
        <w:pStyle w:val="PL"/>
        <w:spacing w:line="0" w:lineRule="atLeast"/>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5822AC2D" w14:textId="77777777" w:rsidR="00EA1611" w:rsidRPr="007F5109" w:rsidRDefault="00EA1611" w:rsidP="00EA1611">
      <w:pPr>
        <w:pStyle w:val="PL"/>
        <w:spacing w:line="0" w:lineRule="atLeast"/>
        <w:rPr>
          <w:snapToGrid w:val="0"/>
          <w:lang w:val="fr-FR"/>
          <w:rPrChange w:id="8689" w:author="Rapporteur" w:date="2020-06-15T14:37:00Z">
            <w:rPr>
              <w:snapToGrid w:val="0"/>
            </w:rPr>
          </w:rPrChange>
        </w:rPr>
      </w:pPr>
      <w:r w:rsidRPr="00707B3F">
        <w:rPr>
          <w:snapToGrid w:val="0"/>
        </w:rPr>
        <w:tab/>
      </w:r>
      <w:r w:rsidRPr="007F5109">
        <w:rPr>
          <w:snapToGrid w:val="0"/>
          <w:lang w:val="fr-FR"/>
          <w:rPrChange w:id="8690" w:author="Rapporteur" w:date="2020-06-15T14:37:00Z">
            <w:rPr>
              <w:snapToGrid w:val="0"/>
            </w:rPr>
          </w:rPrChange>
        </w:rPr>
        <w:t>iE-Extensions</w:t>
      </w:r>
      <w:r w:rsidRPr="007F5109">
        <w:rPr>
          <w:snapToGrid w:val="0"/>
          <w:lang w:val="fr-FR"/>
          <w:rPrChange w:id="8691" w:author="Rapporteur" w:date="2020-06-15T14:37:00Z">
            <w:rPr>
              <w:snapToGrid w:val="0"/>
            </w:rPr>
          </w:rPrChange>
        </w:rPr>
        <w:tab/>
      </w:r>
      <w:r w:rsidRPr="007F5109">
        <w:rPr>
          <w:snapToGrid w:val="0"/>
          <w:lang w:val="fr-FR"/>
          <w:rPrChange w:id="8692" w:author="Rapporteur" w:date="2020-06-15T14:37:00Z">
            <w:rPr>
              <w:snapToGrid w:val="0"/>
            </w:rPr>
          </w:rPrChange>
        </w:rPr>
        <w:tab/>
      </w:r>
      <w:r w:rsidRPr="007F5109">
        <w:rPr>
          <w:snapToGrid w:val="0"/>
          <w:lang w:val="fr-FR"/>
          <w:rPrChange w:id="8693" w:author="Rapporteur" w:date="2020-06-15T14:37:00Z">
            <w:rPr>
              <w:snapToGrid w:val="0"/>
            </w:rPr>
          </w:rPrChange>
        </w:rPr>
        <w:tab/>
      </w:r>
      <w:r w:rsidRPr="007F5109">
        <w:rPr>
          <w:snapToGrid w:val="0"/>
          <w:lang w:val="fr-FR"/>
          <w:rPrChange w:id="8694" w:author="Rapporteur" w:date="2020-06-15T14:37:00Z">
            <w:rPr>
              <w:snapToGrid w:val="0"/>
            </w:rPr>
          </w:rPrChange>
        </w:rPr>
        <w:tab/>
      </w:r>
      <w:r w:rsidRPr="007F5109">
        <w:rPr>
          <w:snapToGrid w:val="0"/>
          <w:lang w:val="fr-FR"/>
          <w:rPrChange w:id="8695" w:author="Rapporteur" w:date="2020-06-15T14:37:00Z">
            <w:rPr>
              <w:snapToGrid w:val="0"/>
            </w:rPr>
          </w:rPrChange>
        </w:rPr>
        <w:tab/>
      </w:r>
      <w:r w:rsidRPr="007F5109">
        <w:rPr>
          <w:snapToGrid w:val="0"/>
          <w:lang w:val="fr-FR"/>
          <w:rPrChange w:id="8696" w:author="Rapporteur" w:date="2020-06-15T14:37:00Z">
            <w:rPr>
              <w:snapToGrid w:val="0"/>
            </w:rPr>
          </w:rPrChange>
        </w:rPr>
        <w:tab/>
      </w:r>
      <w:r w:rsidRPr="007F5109">
        <w:rPr>
          <w:snapToGrid w:val="0"/>
          <w:lang w:val="fr-FR"/>
          <w:rPrChange w:id="8697" w:author="Rapporteur" w:date="2020-06-15T14:37:00Z">
            <w:rPr>
              <w:snapToGrid w:val="0"/>
            </w:rPr>
          </w:rPrChange>
        </w:rPr>
        <w:tab/>
      </w:r>
      <w:r w:rsidRPr="007F5109">
        <w:rPr>
          <w:snapToGrid w:val="0"/>
          <w:lang w:val="fr-FR"/>
          <w:rPrChange w:id="8698" w:author="Rapporteur" w:date="2020-06-15T14:37:00Z">
            <w:rPr>
              <w:snapToGrid w:val="0"/>
            </w:rPr>
          </w:rPrChange>
        </w:rPr>
        <w:tab/>
        <w:t>ProtocolExtensionContainer { { OtherRATMeasurementQuantitiesValue-ExtIEs} } OPTIONAL,</w:t>
      </w:r>
    </w:p>
    <w:p w14:paraId="45342156" w14:textId="77777777" w:rsidR="00EA1611" w:rsidRPr="00707B3F" w:rsidRDefault="00EA1611" w:rsidP="00EA1611">
      <w:pPr>
        <w:pStyle w:val="PL"/>
        <w:spacing w:line="0" w:lineRule="atLeast"/>
        <w:rPr>
          <w:snapToGrid w:val="0"/>
        </w:rPr>
      </w:pPr>
      <w:r w:rsidRPr="007F5109">
        <w:rPr>
          <w:snapToGrid w:val="0"/>
          <w:lang w:val="fr-FR"/>
          <w:rPrChange w:id="8699" w:author="Rapporteur" w:date="2020-06-15T14:37:00Z">
            <w:rPr>
              <w:snapToGrid w:val="0"/>
            </w:rPr>
          </w:rPrChange>
        </w:rPr>
        <w:tab/>
      </w:r>
      <w:r w:rsidRPr="00707B3F">
        <w:rPr>
          <w:snapToGrid w:val="0"/>
        </w:rPr>
        <w:t>...</w:t>
      </w:r>
    </w:p>
    <w:p w14:paraId="7BEFC072" w14:textId="77777777" w:rsidR="00EA1611" w:rsidRPr="00707B3F" w:rsidRDefault="00EA1611" w:rsidP="00EA1611">
      <w:pPr>
        <w:pStyle w:val="PL"/>
        <w:spacing w:line="0" w:lineRule="atLeast"/>
        <w:rPr>
          <w:snapToGrid w:val="0"/>
        </w:rPr>
      </w:pPr>
      <w:r w:rsidRPr="00707B3F">
        <w:rPr>
          <w:snapToGrid w:val="0"/>
        </w:rPr>
        <w:t>}</w:t>
      </w:r>
    </w:p>
    <w:p w14:paraId="37B6DE4F" w14:textId="77777777" w:rsidR="00EA1611" w:rsidRPr="00707B3F" w:rsidRDefault="00EA1611" w:rsidP="00EA1611">
      <w:pPr>
        <w:pStyle w:val="PL"/>
        <w:spacing w:line="0" w:lineRule="atLeast"/>
        <w:rPr>
          <w:snapToGrid w:val="0"/>
        </w:rPr>
      </w:pPr>
    </w:p>
    <w:p w14:paraId="7D7B5124" w14:textId="77777777" w:rsidR="00EA1611" w:rsidRPr="00707B3F" w:rsidRDefault="00EA1611" w:rsidP="00EA1611">
      <w:pPr>
        <w:pStyle w:val="PL"/>
        <w:spacing w:line="0" w:lineRule="atLeast"/>
        <w:rPr>
          <w:snapToGrid w:val="0"/>
        </w:rPr>
      </w:pPr>
      <w:r w:rsidRPr="00707B3F">
        <w:rPr>
          <w:snapToGrid w:val="0"/>
        </w:rPr>
        <w:t>OtherRATMeasurementQuantitiesValue-ExtIEs NRPPA-PROTOCOL-EXTENSION ::= {</w:t>
      </w:r>
    </w:p>
    <w:p w14:paraId="7EE4C71D" w14:textId="77777777" w:rsidR="00EA1611" w:rsidRPr="00707B3F" w:rsidRDefault="00EA1611" w:rsidP="00EA1611">
      <w:pPr>
        <w:pStyle w:val="PL"/>
        <w:spacing w:line="0" w:lineRule="atLeast"/>
        <w:rPr>
          <w:snapToGrid w:val="0"/>
        </w:rPr>
      </w:pPr>
      <w:r w:rsidRPr="00707B3F">
        <w:rPr>
          <w:snapToGrid w:val="0"/>
        </w:rPr>
        <w:tab/>
        <w:t>...</w:t>
      </w:r>
    </w:p>
    <w:p w14:paraId="29B79940" w14:textId="77777777" w:rsidR="00EA1611" w:rsidRPr="00707B3F" w:rsidRDefault="00EA1611" w:rsidP="00EA1611">
      <w:pPr>
        <w:pStyle w:val="PL"/>
        <w:spacing w:line="0" w:lineRule="atLeast"/>
        <w:rPr>
          <w:snapToGrid w:val="0"/>
        </w:rPr>
      </w:pPr>
      <w:r w:rsidRPr="00707B3F">
        <w:rPr>
          <w:snapToGrid w:val="0"/>
        </w:rPr>
        <w:t>}</w:t>
      </w:r>
    </w:p>
    <w:p w14:paraId="037EED84" w14:textId="77777777" w:rsidR="00EA1611" w:rsidRPr="00707B3F" w:rsidRDefault="00EA1611" w:rsidP="00EA1611">
      <w:pPr>
        <w:pStyle w:val="PL"/>
        <w:spacing w:line="0" w:lineRule="atLeast"/>
        <w:rPr>
          <w:snapToGrid w:val="0"/>
        </w:rPr>
      </w:pPr>
    </w:p>
    <w:p w14:paraId="376A9C72" w14:textId="77777777" w:rsidR="00EA1611" w:rsidRPr="00707B3F" w:rsidRDefault="00EA1611" w:rsidP="00EA1611">
      <w:pPr>
        <w:pStyle w:val="PL"/>
        <w:spacing w:line="0" w:lineRule="atLeast"/>
        <w:rPr>
          <w:snapToGrid w:val="0"/>
        </w:rPr>
      </w:pPr>
      <w:r w:rsidRPr="00707B3F">
        <w:rPr>
          <w:snapToGrid w:val="0"/>
        </w:rPr>
        <w:t>OtherRATMeasurementQuantitiesValue ::= ENUMERATED {</w:t>
      </w:r>
    </w:p>
    <w:p w14:paraId="1000A3CC" w14:textId="77777777" w:rsidR="00EA1611" w:rsidRPr="00707B3F" w:rsidRDefault="00EA1611" w:rsidP="00EA1611">
      <w:pPr>
        <w:pStyle w:val="PL"/>
        <w:spacing w:line="0" w:lineRule="atLeast"/>
        <w:rPr>
          <w:snapToGrid w:val="0"/>
        </w:rPr>
      </w:pPr>
      <w:r w:rsidRPr="00707B3F">
        <w:rPr>
          <w:snapToGrid w:val="0"/>
        </w:rPr>
        <w:tab/>
        <w:t>geran,</w:t>
      </w:r>
    </w:p>
    <w:p w14:paraId="03988F8C" w14:textId="77777777" w:rsidR="00EA1611" w:rsidRPr="00707B3F" w:rsidRDefault="00EA1611" w:rsidP="00EA1611">
      <w:pPr>
        <w:pStyle w:val="PL"/>
        <w:spacing w:line="0" w:lineRule="atLeast"/>
        <w:rPr>
          <w:snapToGrid w:val="0"/>
        </w:rPr>
      </w:pPr>
      <w:r w:rsidRPr="00707B3F">
        <w:rPr>
          <w:snapToGrid w:val="0"/>
        </w:rPr>
        <w:tab/>
        <w:t>utran,</w:t>
      </w:r>
    </w:p>
    <w:p w14:paraId="0E8A8578" w14:textId="034CB9FC" w:rsidR="0003757C" w:rsidRDefault="00EA1611" w:rsidP="0003757C">
      <w:pPr>
        <w:pStyle w:val="PL"/>
        <w:spacing w:line="0" w:lineRule="atLeast"/>
        <w:rPr>
          <w:ins w:id="8700" w:author="R3-204211" w:date="2020-06-15T16:15:00Z"/>
          <w:snapToGrid w:val="0"/>
        </w:rPr>
      </w:pPr>
      <w:r w:rsidRPr="00707B3F">
        <w:rPr>
          <w:snapToGrid w:val="0"/>
        </w:rPr>
        <w:tab/>
        <w:t>...</w:t>
      </w:r>
      <w:ins w:id="8701" w:author="R3-204211" w:date="2020-06-15T16:15:00Z">
        <w:r w:rsidR="0003757C" w:rsidRPr="0003757C">
          <w:rPr>
            <w:snapToGrid w:val="0"/>
          </w:rPr>
          <w:t xml:space="preserve"> </w:t>
        </w:r>
        <w:r w:rsidR="0003757C">
          <w:rPr>
            <w:snapToGrid w:val="0"/>
          </w:rPr>
          <w:t>,</w:t>
        </w:r>
      </w:ins>
    </w:p>
    <w:p w14:paraId="732F0E87" w14:textId="77777777" w:rsidR="0003757C" w:rsidRDefault="0003757C" w:rsidP="0003757C">
      <w:pPr>
        <w:pStyle w:val="PL"/>
        <w:spacing w:line="0" w:lineRule="atLeast"/>
        <w:rPr>
          <w:ins w:id="8702" w:author="R3-204211" w:date="2020-06-15T16:15:00Z"/>
          <w:snapToGrid w:val="0"/>
        </w:rPr>
      </w:pPr>
      <w:ins w:id="8703" w:author="R3-204211" w:date="2020-06-15T16:15:00Z">
        <w:r>
          <w:rPr>
            <w:snapToGrid w:val="0"/>
          </w:rPr>
          <w:tab/>
          <w:t>nR,</w:t>
        </w:r>
      </w:ins>
    </w:p>
    <w:p w14:paraId="0EC79773" w14:textId="3F65245B" w:rsidR="00EA1611" w:rsidRPr="00707B3F" w:rsidRDefault="0003757C" w:rsidP="00EA1611">
      <w:pPr>
        <w:pStyle w:val="PL"/>
        <w:spacing w:line="0" w:lineRule="atLeast"/>
        <w:rPr>
          <w:snapToGrid w:val="0"/>
        </w:rPr>
      </w:pPr>
      <w:ins w:id="8704" w:author="R3-204211" w:date="2020-06-15T16:15:00Z">
        <w:r>
          <w:rPr>
            <w:snapToGrid w:val="0"/>
          </w:rPr>
          <w:tab/>
          <w:t>eUTRA</w:t>
        </w:r>
      </w:ins>
    </w:p>
    <w:p w14:paraId="1A09C2FD" w14:textId="77777777" w:rsidR="00EA1611" w:rsidRPr="00707B3F" w:rsidRDefault="00EA1611" w:rsidP="00EA1611">
      <w:pPr>
        <w:pStyle w:val="PL"/>
        <w:spacing w:line="0" w:lineRule="atLeast"/>
        <w:rPr>
          <w:snapToGrid w:val="0"/>
        </w:rPr>
      </w:pPr>
      <w:r w:rsidRPr="00707B3F">
        <w:rPr>
          <w:snapToGrid w:val="0"/>
        </w:rPr>
        <w:t>}</w:t>
      </w:r>
    </w:p>
    <w:p w14:paraId="038A1DD5" w14:textId="77777777" w:rsidR="00EA1611" w:rsidRPr="00707B3F" w:rsidRDefault="00EA1611" w:rsidP="00EA1611">
      <w:pPr>
        <w:pStyle w:val="PL"/>
        <w:spacing w:line="0" w:lineRule="atLeast"/>
        <w:rPr>
          <w:snapToGrid w:val="0"/>
        </w:rPr>
      </w:pPr>
    </w:p>
    <w:p w14:paraId="64A73783" w14:textId="77777777" w:rsidR="00EA1611" w:rsidRPr="00707B3F" w:rsidRDefault="00EA1611" w:rsidP="00EA1611">
      <w:pPr>
        <w:pStyle w:val="PL"/>
        <w:spacing w:line="0" w:lineRule="atLeast"/>
        <w:rPr>
          <w:snapToGrid w:val="0"/>
        </w:rPr>
      </w:pPr>
      <w:r w:rsidRPr="00707B3F">
        <w:rPr>
          <w:snapToGrid w:val="0"/>
        </w:rPr>
        <w:t>OtherRATMeasurementResult ::= SEQUENCE (SIZE (1.. maxNoMeas)) OF OtherRATMeasuredResultsValue</w:t>
      </w:r>
    </w:p>
    <w:p w14:paraId="7E099333" w14:textId="77777777" w:rsidR="00EA1611" w:rsidRPr="00707B3F" w:rsidRDefault="00EA1611" w:rsidP="00EA1611">
      <w:pPr>
        <w:pStyle w:val="PL"/>
        <w:spacing w:line="0" w:lineRule="atLeast"/>
        <w:rPr>
          <w:snapToGrid w:val="0"/>
        </w:rPr>
      </w:pPr>
    </w:p>
    <w:p w14:paraId="5060F9F9" w14:textId="77777777" w:rsidR="00EA1611" w:rsidRPr="00707B3F" w:rsidRDefault="00EA1611" w:rsidP="00EA1611">
      <w:pPr>
        <w:pStyle w:val="PL"/>
        <w:spacing w:line="0" w:lineRule="atLeast"/>
        <w:rPr>
          <w:snapToGrid w:val="0"/>
        </w:rPr>
      </w:pPr>
      <w:r w:rsidRPr="00707B3F">
        <w:rPr>
          <w:snapToGrid w:val="0"/>
        </w:rPr>
        <w:t>OtherRATMeasuredResultsValue ::= CHOICE {</w:t>
      </w:r>
    </w:p>
    <w:p w14:paraId="33629568" w14:textId="77777777" w:rsidR="00EA1611" w:rsidRPr="004151EA" w:rsidRDefault="00EA1611" w:rsidP="00EA1611">
      <w:pPr>
        <w:pStyle w:val="PL"/>
        <w:spacing w:line="0" w:lineRule="atLeast"/>
        <w:rPr>
          <w:snapToGrid w:val="0"/>
          <w:lang w:val="sv-SE"/>
        </w:rPr>
      </w:pPr>
      <w:r w:rsidRPr="00707B3F">
        <w:rPr>
          <w:snapToGrid w:val="0"/>
        </w:rPr>
        <w:tab/>
      </w:r>
      <w:r w:rsidRPr="004151EA">
        <w:rPr>
          <w:snapToGrid w:val="0"/>
          <w:lang w:val="sv-SE"/>
        </w:rPr>
        <w:t>resultGERAN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ResultGERAN,</w:t>
      </w:r>
    </w:p>
    <w:p w14:paraId="680A895A" w14:textId="12BE68F9" w:rsidR="00EA1611" w:rsidRPr="004151EA" w:rsidRDefault="00EA1611" w:rsidP="00EA1611">
      <w:pPr>
        <w:pStyle w:val="PL"/>
        <w:spacing w:line="0" w:lineRule="atLeast"/>
        <w:rPr>
          <w:ins w:id="8705" w:author="R3-204211" w:date="2020-06-15T16:15:00Z"/>
          <w:snapToGrid w:val="0"/>
          <w:lang w:val="sv-SE"/>
        </w:rPr>
      </w:pPr>
      <w:r w:rsidRPr="004151EA">
        <w:rPr>
          <w:snapToGrid w:val="0"/>
          <w:lang w:val="sv-SE"/>
        </w:rPr>
        <w:tab/>
        <w:t>resultUTRAN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ResultUTRAN,</w:t>
      </w:r>
    </w:p>
    <w:p w14:paraId="5D5D23CF" w14:textId="150EEEE0" w:rsidR="0003757C" w:rsidRPr="00121E9C" w:rsidRDefault="0003757C" w:rsidP="0003757C">
      <w:pPr>
        <w:pStyle w:val="PL"/>
        <w:spacing w:line="0" w:lineRule="atLeast"/>
        <w:rPr>
          <w:ins w:id="8706" w:author="R3-204211" w:date="2020-06-15T16:15:00Z"/>
          <w:snapToGrid w:val="0"/>
          <w:lang w:val="sv-SE"/>
          <w:rPrChange w:id="8707" w:author="Author" w:date="2020-06-15T15:31:00Z">
            <w:rPr>
              <w:ins w:id="8708" w:author="R3-204211" w:date="2020-06-15T16:15:00Z"/>
              <w:snapToGrid w:val="0"/>
            </w:rPr>
          </w:rPrChange>
        </w:rPr>
      </w:pPr>
      <w:ins w:id="8709" w:author="R3-204211" w:date="2020-06-15T16:15:00Z">
        <w:r>
          <w:rPr>
            <w:snapToGrid w:val="0"/>
            <w:lang w:val="sv-SE"/>
          </w:rPr>
          <w:tab/>
        </w:r>
        <w:r w:rsidRPr="00121E9C">
          <w:rPr>
            <w:snapToGrid w:val="0"/>
            <w:lang w:val="sv-SE"/>
            <w:rPrChange w:id="8710" w:author="Author" w:date="2020-06-15T15:31:00Z">
              <w:rPr>
                <w:snapToGrid w:val="0"/>
              </w:rPr>
            </w:rPrChange>
          </w:rPr>
          <w:t>resultNR</w:t>
        </w:r>
        <w:r w:rsidRPr="00121E9C">
          <w:rPr>
            <w:snapToGrid w:val="0"/>
            <w:lang w:val="sv-SE"/>
            <w:rPrChange w:id="8711" w:author="Author" w:date="2020-06-15T15:31:00Z">
              <w:rPr>
                <w:snapToGrid w:val="0"/>
              </w:rPr>
            </w:rPrChange>
          </w:rPr>
          <w:tab/>
        </w:r>
        <w:r w:rsidRPr="00121E9C">
          <w:rPr>
            <w:snapToGrid w:val="0"/>
            <w:lang w:val="sv-SE"/>
            <w:rPrChange w:id="8712" w:author="Author" w:date="2020-06-15T15:31:00Z">
              <w:rPr>
                <w:snapToGrid w:val="0"/>
              </w:rPr>
            </w:rPrChange>
          </w:rPr>
          <w:tab/>
        </w:r>
        <w:r w:rsidRPr="00121E9C">
          <w:rPr>
            <w:snapToGrid w:val="0"/>
            <w:lang w:val="sv-SE"/>
            <w:rPrChange w:id="8713" w:author="Author" w:date="2020-06-15T15:31:00Z">
              <w:rPr>
                <w:snapToGrid w:val="0"/>
              </w:rPr>
            </w:rPrChange>
          </w:rPr>
          <w:tab/>
        </w:r>
        <w:r w:rsidRPr="00121E9C">
          <w:rPr>
            <w:snapToGrid w:val="0"/>
            <w:lang w:val="sv-SE"/>
            <w:rPrChange w:id="8714" w:author="Author" w:date="2020-06-15T15:31:00Z">
              <w:rPr>
                <w:snapToGrid w:val="0"/>
              </w:rPr>
            </w:rPrChange>
          </w:rPr>
          <w:tab/>
        </w:r>
        <w:r w:rsidRPr="00121E9C">
          <w:rPr>
            <w:snapToGrid w:val="0"/>
            <w:lang w:val="sv-SE"/>
            <w:rPrChange w:id="8715" w:author="Author" w:date="2020-06-15T15:31:00Z">
              <w:rPr>
                <w:snapToGrid w:val="0"/>
              </w:rPr>
            </w:rPrChange>
          </w:rPr>
          <w:tab/>
        </w:r>
        <w:r w:rsidRPr="00121E9C">
          <w:rPr>
            <w:snapToGrid w:val="0"/>
            <w:lang w:val="sv-SE"/>
            <w:rPrChange w:id="8716" w:author="Author" w:date="2020-06-15T15:31:00Z">
              <w:rPr>
                <w:snapToGrid w:val="0"/>
              </w:rPr>
            </w:rPrChange>
          </w:rPr>
          <w:tab/>
        </w:r>
        <w:r w:rsidRPr="00121E9C">
          <w:rPr>
            <w:snapToGrid w:val="0"/>
            <w:lang w:val="sv-SE"/>
            <w:rPrChange w:id="8717" w:author="Author" w:date="2020-06-15T15:31:00Z">
              <w:rPr>
                <w:snapToGrid w:val="0"/>
              </w:rPr>
            </w:rPrChange>
          </w:rPr>
          <w:tab/>
        </w:r>
        <w:r w:rsidRPr="00121E9C">
          <w:rPr>
            <w:snapToGrid w:val="0"/>
            <w:lang w:val="sv-SE"/>
            <w:rPrChange w:id="8718" w:author="Author" w:date="2020-06-15T15:31:00Z">
              <w:rPr>
                <w:snapToGrid w:val="0"/>
              </w:rPr>
            </w:rPrChange>
          </w:rPr>
          <w:tab/>
        </w:r>
        <w:r w:rsidRPr="00121E9C">
          <w:rPr>
            <w:snapToGrid w:val="0"/>
            <w:lang w:val="sv-SE"/>
            <w:rPrChange w:id="8719" w:author="Author" w:date="2020-06-15T15:31:00Z">
              <w:rPr>
                <w:snapToGrid w:val="0"/>
              </w:rPr>
            </w:rPrChange>
          </w:rPr>
          <w:tab/>
          <w:t>ResultNR,</w:t>
        </w:r>
      </w:ins>
    </w:p>
    <w:p w14:paraId="2DCDE63C" w14:textId="2DF92806" w:rsidR="0003757C" w:rsidRPr="00707B3F" w:rsidRDefault="0003757C" w:rsidP="00EA1611">
      <w:pPr>
        <w:pStyle w:val="PL"/>
        <w:spacing w:line="0" w:lineRule="atLeast"/>
        <w:rPr>
          <w:snapToGrid w:val="0"/>
        </w:rPr>
      </w:pPr>
      <w:ins w:id="8720" w:author="R3-204211" w:date="2020-06-15T16:15:00Z">
        <w:r w:rsidRPr="00121E9C">
          <w:rPr>
            <w:snapToGrid w:val="0"/>
            <w:lang w:val="sv-SE"/>
            <w:rPrChange w:id="8721" w:author="Author" w:date="2020-06-15T15:31:00Z">
              <w:rPr>
                <w:snapToGrid w:val="0"/>
              </w:rPr>
            </w:rPrChange>
          </w:rPr>
          <w:tab/>
        </w:r>
        <w:r>
          <w:rPr>
            <w:snapToGrid w:val="0"/>
          </w:rPr>
          <w:t>resultEUTRA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ResultEUTRA,</w:t>
        </w:r>
      </w:ins>
    </w:p>
    <w:p w14:paraId="774421FA"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otherRATMeasuredResultsValue-Extension</w:t>
      </w:r>
      <w:r w:rsidRPr="000A7BEE">
        <w:rPr>
          <w:snapToGrid w:val="0"/>
        </w:rPr>
        <w:tab/>
      </w:r>
      <w:r w:rsidRPr="000A7BEE">
        <w:rPr>
          <w:snapToGrid w:val="0"/>
        </w:rPr>
        <w:tab/>
        <w:t>ProtocolIE-Single-Container {{ OtherRATMeasuredResultsValue-ExtensionIE }}</w:t>
      </w:r>
    </w:p>
    <w:p w14:paraId="0BD85D53" w14:textId="77777777" w:rsidR="00EA1611" w:rsidRPr="00707B3F" w:rsidRDefault="00EA1611" w:rsidP="00EA1611">
      <w:pPr>
        <w:pStyle w:val="PL"/>
        <w:spacing w:line="0" w:lineRule="atLeast"/>
        <w:rPr>
          <w:snapToGrid w:val="0"/>
        </w:rPr>
      </w:pPr>
      <w:r w:rsidRPr="00707B3F">
        <w:rPr>
          <w:snapToGrid w:val="0"/>
        </w:rPr>
        <w:t>}</w:t>
      </w:r>
    </w:p>
    <w:p w14:paraId="0680E30B" w14:textId="77777777" w:rsidR="00EA1611" w:rsidRDefault="00EA1611" w:rsidP="00EA1611">
      <w:pPr>
        <w:pStyle w:val="PL"/>
        <w:spacing w:line="0" w:lineRule="atLeast"/>
        <w:rPr>
          <w:snapToGrid w:val="0"/>
        </w:rPr>
      </w:pPr>
    </w:p>
    <w:p w14:paraId="1992BEB7" w14:textId="77777777" w:rsidR="00EA1611" w:rsidRPr="00041B47" w:rsidRDefault="00EA1611" w:rsidP="00EA1611">
      <w:pPr>
        <w:pStyle w:val="PL"/>
        <w:spacing w:line="0" w:lineRule="atLeast"/>
        <w:rPr>
          <w:snapToGrid w:val="0"/>
        </w:rPr>
      </w:pPr>
    </w:p>
    <w:p w14:paraId="2DAB4248" w14:textId="77777777" w:rsidR="00EA1611" w:rsidRPr="00041B47" w:rsidRDefault="00EA1611" w:rsidP="00EA1611">
      <w:pPr>
        <w:pStyle w:val="PL"/>
        <w:spacing w:line="0" w:lineRule="atLeast"/>
        <w:rPr>
          <w:snapToGrid w:val="0"/>
        </w:rPr>
      </w:pPr>
      <w:r w:rsidRPr="00041B47">
        <w:rPr>
          <w:snapToGrid w:val="0"/>
        </w:rPr>
        <w:t>OtherRATMeasuredResultsValue-ExtensionIE NRPPA-PROTOCOL-IES ::= {</w:t>
      </w:r>
    </w:p>
    <w:p w14:paraId="1E1A88CB" w14:textId="77777777" w:rsidR="00EA1611" w:rsidRPr="00041B47" w:rsidRDefault="00EA1611" w:rsidP="00EA1611">
      <w:pPr>
        <w:pStyle w:val="PL"/>
        <w:spacing w:line="0" w:lineRule="atLeast"/>
        <w:rPr>
          <w:snapToGrid w:val="0"/>
        </w:rPr>
      </w:pPr>
      <w:r w:rsidRPr="00041B47">
        <w:rPr>
          <w:snapToGrid w:val="0"/>
        </w:rPr>
        <w:tab/>
        <w:t>...</w:t>
      </w:r>
    </w:p>
    <w:p w14:paraId="7AFE95E8" w14:textId="77777777" w:rsidR="00EA1611" w:rsidRDefault="00EA1611" w:rsidP="00EA1611">
      <w:pPr>
        <w:pStyle w:val="PL"/>
        <w:spacing w:line="0" w:lineRule="atLeast"/>
        <w:rPr>
          <w:snapToGrid w:val="0"/>
        </w:rPr>
      </w:pPr>
      <w:r w:rsidRPr="00041B47">
        <w:rPr>
          <w:snapToGrid w:val="0"/>
        </w:rPr>
        <w:t>}</w:t>
      </w:r>
    </w:p>
    <w:p w14:paraId="13C9CE09" w14:textId="77777777" w:rsidR="00EA1611" w:rsidRDefault="00EA1611" w:rsidP="00EA1611">
      <w:pPr>
        <w:pStyle w:val="PL"/>
        <w:spacing w:line="0" w:lineRule="atLeast"/>
        <w:rPr>
          <w:ins w:id="8722" w:author="Author"/>
          <w:snapToGrid w:val="0"/>
        </w:rPr>
      </w:pPr>
    </w:p>
    <w:p w14:paraId="7DEB43A8" w14:textId="77777777" w:rsidR="0016306D" w:rsidRDefault="0016306D" w:rsidP="0016306D">
      <w:pPr>
        <w:pStyle w:val="PL"/>
        <w:rPr>
          <w:ins w:id="8723" w:author="Author"/>
          <w:noProof w:val="0"/>
          <w:snapToGrid w:val="0"/>
        </w:rPr>
      </w:pPr>
      <w:ins w:id="8724" w:author="Author">
        <w:r>
          <w:rPr>
            <w:noProof w:val="0"/>
            <w:snapToGrid w:val="0"/>
          </w:rPr>
          <w:t>Outcome ::= ENUMERATED {</w:t>
        </w:r>
      </w:ins>
    </w:p>
    <w:p w14:paraId="458F6DE8" w14:textId="77777777" w:rsidR="0016306D" w:rsidRDefault="0016306D" w:rsidP="0016306D">
      <w:pPr>
        <w:pStyle w:val="PL"/>
        <w:rPr>
          <w:ins w:id="8725" w:author="Author"/>
          <w:noProof w:val="0"/>
          <w:snapToGrid w:val="0"/>
        </w:rPr>
      </w:pPr>
      <w:ins w:id="8726" w:author="Author">
        <w:r>
          <w:rPr>
            <w:noProof w:val="0"/>
            <w:snapToGrid w:val="0"/>
          </w:rPr>
          <w:tab/>
        </w:r>
        <w:r>
          <w:rPr>
            <w:noProof w:val="0"/>
            <w:snapToGrid w:val="0"/>
          </w:rPr>
          <w:tab/>
          <w:t>failed,</w:t>
        </w:r>
      </w:ins>
    </w:p>
    <w:p w14:paraId="2A782A16" w14:textId="77777777" w:rsidR="0016306D" w:rsidRDefault="0016306D" w:rsidP="0016306D">
      <w:pPr>
        <w:pStyle w:val="PL"/>
        <w:rPr>
          <w:ins w:id="8727" w:author="Author"/>
          <w:noProof w:val="0"/>
          <w:snapToGrid w:val="0"/>
        </w:rPr>
      </w:pPr>
      <w:ins w:id="8728" w:author="Author">
        <w:r>
          <w:rPr>
            <w:noProof w:val="0"/>
            <w:snapToGrid w:val="0"/>
          </w:rPr>
          <w:tab/>
        </w:r>
        <w:r>
          <w:rPr>
            <w:noProof w:val="0"/>
            <w:snapToGrid w:val="0"/>
          </w:rPr>
          <w:tab/>
          <w:t>...</w:t>
        </w:r>
      </w:ins>
    </w:p>
    <w:p w14:paraId="5EF3486F" w14:textId="77777777" w:rsidR="0016306D" w:rsidRDefault="0016306D" w:rsidP="0016306D">
      <w:pPr>
        <w:pStyle w:val="PL"/>
        <w:spacing w:line="0" w:lineRule="atLeast"/>
        <w:rPr>
          <w:ins w:id="8729" w:author="Author"/>
          <w:snapToGrid w:val="0"/>
        </w:rPr>
      </w:pPr>
      <w:ins w:id="8730" w:author="Author">
        <w:r>
          <w:rPr>
            <w:noProof w:val="0"/>
            <w:snapToGrid w:val="0"/>
          </w:rPr>
          <w:t>}</w:t>
        </w:r>
      </w:ins>
    </w:p>
    <w:p w14:paraId="130BABF6" w14:textId="77777777" w:rsidR="0016306D" w:rsidRDefault="0016306D" w:rsidP="00EA1611">
      <w:pPr>
        <w:pStyle w:val="PL"/>
        <w:spacing w:line="0" w:lineRule="atLeast"/>
        <w:rPr>
          <w:ins w:id="8731" w:author="Author"/>
          <w:snapToGrid w:val="0"/>
        </w:rPr>
      </w:pPr>
    </w:p>
    <w:p w14:paraId="41D0AF8B" w14:textId="77777777" w:rsidR="0016306D" w:rsidRPr="00707B3F" w:rsidRDefault="0016306D" w:rsidP="00EA1611">
      <w:pPr>
        <w:pStyle w:val="PL"/>
        <w:spacing w:line="0" w:lineRule="atLeast"/>
        <w:rPr>
          <w:snapToGrid w:val="0"/>
        </w:rPr>
      </w:pPr>
    </w:p>
    <w:p w14:paraId="3FF1E059" w14:textId="77777777" w:rsidR="00EA1611" w:rsidRPr="00707B3F" w:rsidRDefault="00EA1611" w:rsidP="00EA1611">
      <w:pPr>
        <w:pStyle w:val="PL"/>
        <w:spacing w:line="0" w:lineRule="atLeast"/>
        <w:outlineLvl w:val="3"/>
        <w:rPr>
          <w:snapToGrid w:val="0"/>
        </w:rPr>
      </w:pPr>
      <w:r w:rsidRPr="00707B3F">
        <w:rPr>
          <w:snapToGrid w:val="0"/>
        </w:rPr>
        <w:t>-- P</w:t>
      </w:r>
    </w:p>
    <w:p w14:paraId="3D388F33" w14:textId="77777777" w:rsidR="00EA1611" w:rsidRPr="00707B3F" w:rsidRDefault="00EA1611" w:rsidP="00EA1611">
      <w:pPr>
        <w:pStyle w:val="PL"/>
        <w:spacing w:line="0" w:lineRule="atLeast"/>
        <w:rPr>
          <w:snapToGrid w:val="0"/>
        </w:rPr>
      </w:pPr>
    </w:p>
    <w:p w14:paraId="3DDA5B57" w14:textId="77777777" w:rsidR="00EA1611" w:rsidRPr="00707B3F" w:rsidRDefault="00EA1611" w:rsidP="00EA1611">
      <w:pPr>
        <w:pStyle w:val="PL"/>
        <w:spacing w:line="0" w:lineRule="atLeast"/>
        <w:rPr>
          <w:snapToGrid w:val="0"/>
        </w:rPr>
      </w:pPr>
      <w:r w:rsidRPr="00707B3F">
        <w:rPr>
          <w:snapToGrid w:val="0"/>
        </w:rPr>
        <w:t>PCI-EUTRA ::= INTEGER (0..503, ...)</w:t>
      </w:r>
    </w:p>
    <w:p w14:paraId="7CEEDAD7" w14:textId="77777777" w:rsidR="00EA1611" w:rsidRPr="00707B3F" w:rsidRDefault="00EA1611" w:rsidP="00EA1611">
      <w:pPr>
        <w:pStyle w:val="PL"/>
        <w:spacing w:line="0" w:lineRule="atLeast"/>
        <w:rPr>
          <w:snapToGrid w:val="0"/>
        </w:rPr>
      </w:pPr>
    </w:p>
    <w:p w14:paraId="724E59D2" w14:textId="77777777" w:rsidR="00EA1611" w:rsidRPr="007F5109" w:rsidRDefault="00EA1611" w:rsidP="00EA1611">
      <w:pPr>
        <w:pStyle w:val="PL"/>
        <w:spacing w:line="0" w:lineRule="atLeast"/>
        <w:rPr>
          <w:snapToGrid w:val="0"/>
          <w:lang w:val="sv-SE"/>
          <w:rPrChange w:id="8732" w:author="Rapporteur" w:date="2020-06-15T14:37:00Z">
            <w:rPr>
              <w:snapToGrid w:val="0"/>
            </w:rPr>
          </w:rPrChange>
        </w:rPr>
      </w:pPr>
      <w:r w:rsidRPr="007F5109">
        <w:rPr>
          <w:snapToGrid w:val="0"/>
          <w:lang w:val="sv-SE"/>
          <w:rPrChange w:id="8733" w:author="Rapporteur" w:date="2020-06-15T14:37:00Z">
            <w:rPr>
              <w:snapToGrid w:val="0"/>
            </w:rPr>
          </w:rPrChange>
        </w:rPr>
        <w:t>PhysCellIDGERAN ::= INTEGER (0..63, ...)</w:t>
      </w:r>
    </w:p>
    <w:p w14:paraId="42D8C6E6" w14:textId="77777777" w:rsidR="00EA1611" w:rsidRPr="007F5109" w:rsidRDefault="00EA1611" w:rsidP="00EA1611">
      <w:pPr>
        <w:pStyle w:val="PL"/>
        <w:spacing w:line="0" w:lineRule="atLeast"/>
        <w:rPr>
          <w:snapToGrid w:val="0"/>
          <w:lang w:val="sv-SE"/>
          <w:rPrChange w:id="8734" w:author="Rapporteur" w:date="2020-06-15T14:37:00Z">
            <w:rPr>
              <w:snapToGrid w:val="0"/>
            </w:rPr>
          </w:rPrChange>
        </w:rPr>
      </w:pPr>
    </w:p>
    <w:p w14:paraId="115337E7" w14:textId="77777777" w:rsidR="00EA1611" w:rsidRPr="007F5109" w:rsidRDefault="00EA1611" w:rsidP="00EA1611">
      <w:pPr>
        <w:pStyle w:val="PL"/>
        <w:spacing w:line="0" w:lineRule="atLeast"/>
        <w:rPr>
          <w:snapToGrid w:val="0"/>
          <w:lang w:val="sv-SE"/>
          <w:rPrChange w:id="8735" w:author="Rapporteur" w:date="2020-06-15T14:37:00Z">
            <w:rPr>
              <w:snapToGrid w:val="0"/>
            </w:rPr>
          </w:rPrChange>
        </w:rPr>
      </w:pPr>
      <w:r w:rsidRPr="007F5109">
        <w:rPr>
          <w:snapToGrid w:val="0"/>
          <w:lang w:val="sv-SE"/>
          <w:rPrChange w:id="8736" w:author="Rapporteur" w:date="2020-06-15T14:37:00Z">
            <w:rPr>
              <w:snapToGrid w:val="0"/>
            </w:rPr>
          </w:rPrChange>
        </w:rPr>
        <w:t>PhysCellIDUTRA-FDD ::= INTEGER (0..511, ...)</w:t>
      </w:r>
    </w:p>
    <w:p w14:paraId="4094644C" w14:textId="77777777" w:rsidR="00EA1611" w:rsidRPr="007F5109" w:rsidRDefault="00EA1611" w:rsidP="00EA1611">
      <w:pPr>
        <w:pStyle w:val="PL"/>
        <w:spacing w:line="0" w:lineRule="atLeast"/>
        <w:rPr>
          <w:snapToGrid w:val="0"/>
          <w:lang w:val="sv-SE"/>
          <w:rPrChange w:id="8737" w:author="Rapporteur" w:date="2020-06-15T14:37:00Z">
            <w:rPr>
              <w:snapToGrid w:val="0"/>
            </w:rPr>
          </w:rPrChange>
        </w:rPr>
      </w:pPr>
    </w:p>
    <w:p w14:paraId="17D8871C" w14:textId="77777777" w:rsidR="00EA1611" w:rsidRPr="00707B3F" w:rsidRDefault="00EA1611" w:rsidP="00EA1611">
      <w:pPr>
        <w:pStyle w:val="PL"/>
        <w:spacing w:line="0" w:lineRule="atLeast"/>
        <w:rPr>
          <w:snapToGrid w:val="0"/>
        </w:rPr>
      </w:pPr>
      <w:r w:rsidRPr="00707B3F">
        <w:rPr>
          <w:snapToGrid w:val="0"/>
        </w:rPr>
        <w:t>PhysCellIDUTRA-TDD ::= INTEGER (0..127, ...)</w:t>
      </w:r>
    </w:p>
    <w:p w14:paraId="68C40C4B" w14:textId="77777777" w:rsidR="00EA1611" w:rsidRPr="00707B3F" w:rsidRDefault="00EA1611" w:rsidP="00EA1611">
      <w:pPr>
        <w:pStyle w:val="PL"/>
        <w:spacing w:line="0" w:lineRule="atLeast"/>
        <w:rPr>
          <w:snapToGrid w:val="0"/>
        </w:rPr>
      </w:pPr>
    </w:p>
    <w:p w14:paraId="44189241" w14:textId="77777777" w:rsidR="00EA1611" w:rsidRPr="00707B3F" w:rsidRDefault="00EA1611" w:rsidP="00EA1611">
      <w:pPr>
        <w:pStyle w:val="PL"/>
        <w:spacing w:line="0" w:lineRule="atLeast"/>
        <w:rPr>
          <w:snapToGrid w:val="0"/>
        </w:rPr>
      </w:pPr>
      <w:r w:rsidRPr="00707B3F">
        <w:rPr>
          <w:snapToGrid w:val="0"/>
        </w:rPr>
        <w:t>PLMN-Identity ::= OCTET STRING (SIZE(3))</w:t>
      </w:r>
    </w:p>
    <w:p w14:paraId="7DAFAEDC" w14:textId="77777777" w:rsidR="00EA1611" w:rsidRDefault="00EA1611" w:rsidP="00EA1611">
      <w:pPr>
        <w:pStyle w:val="PL"/>
        <w:spacing w:line="0" w:lineRule="atLeast"/>
        <w:rPr>
          <w:ins w:id="8738" w:author="Author"/>
          <w:snapToGrid w:val="0"/>
        </w:rPr>
      </w:pPr>
    </w:p>
    <w:p w14:paraId="67D1653E" w14:textId="77777777" w:rsidR="0016306D" w:rsidRDefault="0016306D" w:rsidP="0016306D">
      <w:pPr>
        <w:pStyle w:val="PL"/>
        <w:spacing w:line="0" w:lineRule="atLeast"/>
        <w:outlineLvl w:val="3"/>
        <w:rPr>
          <w:ins w:id="8739" w:author="Author"/>
          <w:snapToGrid w:val="0"/>
        </w:rPr>
      </w:pPr>
      <w:ins w:id="8740" w:author="Author">
        <w:r w:rsidRPr="00295967">
          <w:rPr>
            <w:snapToGrid w:val="0"/>
            <w:highlight w:val="yellow"/>
          </w:rPr>
          <w:t xml:space="preserve">-- Editor’s Note: Details of </w:t>
        </w:r>
        <w:r>
          <w:rPr>
            <w:snapToGrid w:val="0"/>
            <w:highlight w:val="yellow"/>
          </w:rPr>
          <w:t>the following</w:t>
        </w:r>
        <w:r w:rsidRPr="00295967">
          <w:rPr>
            <w:snapToGrid w:val="0"/>
            <w:highlight w:val="yellow"/>
          </w:rPr>
          <w:t xml:space="preserve"> IEs are FFS pending RAN2 progress</w:t>
        </w:r>
      </w:ins>
    </w:p>
    <w:p w14:paraId="6725DF53" w14:textId="77777777" w:rsidR="0016306D" w:rsidRDefault="0016306D" w:rsidP="0016306D">
      <w:pPr>
        <w:pStyle w:val="PL"/>
        <w:spacing w:line="0" w:lineRule="atLeast"/>
        <w:rPr>
          <w:ins w:id="8741" w:author="Author"/>
          <w:noProof w:val="0"/>
          <w:snapToGrid w:val="0"/>
        </w:rPr>
      </w:pPr>
      <w:ins w:id="8742" w:author="Author">
        <w:r>
          <w:rPr>
            <w:snapToGrid w:val="0"/>
          </w:rPr>
          <w:t xml:space="preserve">PosSIBs </w:t>
        </w:r>
        <w:r>
          <w:rPr>
            <w:noProof w:val="0"/>
            <w:snapToGrid w:val="0"/>
          </w:rPr>
          <w:t>::= SEQUENCE (SIZE (1..</w:t>
        </w:r>
        <w:r w:rsidRPr="00C84B39">
          <w:rPr>
            <w:noProof w:val="0"/>
            <w:snapToGrid w:val="0"/>
          </w:rPr>
          <w:t xml:space="preserve"> </w:t>
        </w:r>
        <w:r w:rsidRPr="00BF1834">
          <w:rPr>
            <w:noProof w:val="0"/>
            <w:snapToGrid w:val="0"/>
          </w:rPr>
          <w:t>maxNrOfPosSIBs</w:t>
        </w:r>
        <w:r>
          <w:rPr>
            <w:noProof w:val="0"/>
            <w:snapToGrid w:val="0"/>
          </w:rPr>
          <w:t>)) OF SEQUENCE {</w:t>
        </w:r>
      </w:ins>
    </w:p>
    <w:p w14:paraId="32F57142" w14:textId="77777777" w:rsidR="0016306D" w:rsidRDefault="0016306D" w:rsidP="0016306D">
      <w:pPr>
        <w:pStyle w:val="PL"/>
        <w:spacing w:line="0" w:lineRule="atLeast"/>
        <w:rPr>
          <w:ins w:id="8743" w:author="Author"/>
          <w:noProof w:val="0"/>
          <w:snapToGrid w:val="0"/>
        </w:rPr>
      </w:pPr>
      <w:ins w:id="8744"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0D06BF5B" w14:textId="77777777" w:rsidR="0016306D" w:rsidRDefault="0016306D" w:rsidP="0016306D">
      <w:pPr>
        <w:pStyle w:val="PL"/>
        <w:spacing w:line="0" w:lineRule="atLeast"/>
        <w:rPr>
          <w:ins w:id="8745" w:author="Author"/>
          <w:noProof w:val="0"/>
          <w:snapToGrid w:val="0"/>
        </w:rPr>
      </w:pPr>
      <w:ins w:id="8746" w:author="Author">
        <w:r>
          <w:rPr>
            <w:noProof w:val="0"/>
            <w:snapToGrid w:val="0"/>
          </w:rPr>
          <w:tab/>
          <w:t>posSIB-Segments</w:t>
        </w:r>
        <w:r>
          <w:rPr>
            <w:noProof w:val="0"/>
            <w:snapToGrid w:val="0"/>
          </w:rPr>
          <w:tab/>
        </w:r>
        <w:r>
          <w:rPr>
            <w:noProof w:val="0"/>
            <w:snapToGrid w:val="0"/>
          </w:rPr>
          <w:tab/>
        </w:r>
        <w:r>
          <w:rPr>
            <w:noProof w:val="0"/>
            <w:snapToGrid w:val="0"/>
          </w:rPr>
          <w:tab/>
        </w:r>
        <w:r>
          <w:rPr>
            <w:noProof w:val="0"/>
            <w:snapToGrid w:val="0"/>
          </w:rPr>
          <w:tab/>
        </w:r>
        <w:r>
          <w:rPr>
            <w:noProof w:val="0"/>
            <w:snapToGrid w:val="0"/>
          </w:rPr>
          <w:tab/>
          <w:t>PosSIB-Segments,</w:t>
        </w:r>
      </w:ins>
    </w:p>
    <w:p w14:paraId="56E7B962" w14:textId="77777777" w:rsidR="0016306D" w:rsidRDefault="0016306D" w:rsidP="0016306D">
      <w:pPr>
        <w:pStyle w:val="PL"/>
        <w:rPr>
          <w:ins w:id="8747" w:author="Author"/>
          <w:snapToGrid w:val="0"/>
        </w:rPr>
      </w:pPr>
      <w:ins w:id="8748" w:author="Author">
        <w:r>
          <w:rPr>
            <w:snapToGrid w:val="0"/>
          </w:rPr>
          <w:tab/>
          <w:t>assistanceInformationMetaData</w:t>
        </w:r>
        <w:r>
          <w:rPr>
            <w:snapToGrid w:val="0"/>
          </w:rPr>
          <w:tab/>
          <w:t>AssistanceInformationMetaData</w:t>
        </w:r>
        <w:r>
          <w:rPr>
            <w:snapToGrid w:val="0"/>
          </w:rPr>
          <w:tab/>
          <w:t>OPTIONAL,</w:t>
        </w:r>
      </w:ins>
    </w:p>
    <w:p w14:paraId="12BFCEB4" w14:textId="77777777" w:rsidR="0016306D" w:rsidRDefault="0016306D" w:rsidP="0016306D">
      <w:pPr>
        <w:pStyle w:val="PL"/>
        <w:rPr>
          <w:ins w:id="8749" w:author="Author"/>
          <w:snapToGrid w:val="0"/>
        </w:rPr>
      </w:pPr>
      <w:ins w:id="8750" w:author="Author">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ins>
    </w:p>
    <w:p w14:paraId="63698AA8" w14:textId="77777777" w:rsidR="0016306D" w:rsidRPr="0026405E" w:rsidRDefault="0016306D" w:rsidP="0016306D">
      <w:pPr>
        <w:pStyle w:val="PL"/>
        <w:spacing w:line="0" w:lineRule="atLeast"/>
        <w:rPr>
          <w:ins w:id="8751" w:author="Author"/>
          <w:noProof w:val="0"/>
          <w:snapToGrid w:val="0"/>
        </w:rPr>
      </w:pPr>
      <w:ins w:id="8752"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PosSIBs</w:t>
        </w:r>
        <w:r w:rsidRPr="0026405E">
          <w:rPr>
            <w:noProof w:val="0"/>
            <w:snapToGrid w:val="0"/>
          </w:rPr>
          <w:t>-ExtIEs} }</w:t>
        </w:r>
        <w:r w:rsidRPr="0026405E">
          <w:rPr>
            <w:noProof w:val="0"/>
            <w:snapToGrid w:val="0"/>
          </w:rPr>
          <w:tab/>
          <w:t>OPTIONAL,</w:t>
        </w:r>
      </w:ins>
    </w:p>
    <w:p w14:paraId="62F942DE" w14:textId="77777777" w:rsidR="0016306D" w:rsidRDefault="0016306D" w:rsidP="0016306D">
      <w:pPr>
        <w:pStyle w:val="PL"/>
        <w:spacing w:line="0" w:lineRule="atLeast"/>
        <w:rPr>
          <w:ins w:id="8753" w:author="Author"/>
          <w:noProof w:val="0"/>
          <w:snapToGrid w:val="0"/>
        </w:rPr>
      </w:pPr>
      <w:ins w:id="8754" w:author="Author">
        <w:r w:rsidRPr="0026405E">
          <w:rPr>
            <w:noProof w:val="0"/>
            <w:snapToGrid w:val="0"/>
          </w:rPr>
          <w:tab/>
        </w:r>
        <w:r>
          <w:rPr>
            <w:noProof w:val="0"/>
            <w:snapToGrid w:val="0"/>
          </w:rPr>
          <w:t>...</w:t>
        </w:r>
      </w:ins>
    </w:p>
    <w:p w14:paraId="0F8737D0" w14:textId="77777777" w:rsidR="0016306D" w:rsidRDefault="0016306D" w:rsidP="0016306D">
      <w:pPr>
        <w:pStyle w:val="PL"/>
        <w:spacing w:line="0" w:lineRule="atLeast"/>
        <w:rPr>
          <w:ins w:id="8755" w:author="Author"/>
          <w:noProof w:val="0"/>
          <w:snapToGrid w:val="0"/>
        </w:rPr>
      </w:pPr>
      <w:ins w:id="8756" w:author="Author">
        <w:r>
          <w:rPr>
            <w:noProof w:val="0"/>
            <w:snapToGrid w:val="0"/>
          </w:rPr>
          <w:t>}</w:t>
        </w:r>
      </w:ins>
    </w:p>
    <w:p w14:paraId="5174CF06" w14:textId="77777777" w:rsidR="0016306D" w:rsidRDefault="0016306D" w:rsidP="0016306D">
      <w:pPr>
        <w:pStyle w:val="PL"/>
        <w:spacing w:line="0" w:lineRule="atLeast"/>
        <w:rPr>
          <w:ins w:id="8757" w:author="Author"/>
          <w:noProof w:val="0"/>
          <w:snapToGrid w:val="0"/>
        </w:rPr>
      </w:pPr>
    </w:p>
    <w:p w14:paraId="0936F652" w14:textId="77777777" w:rsidR="0016306D" w:rsidRDefault="0016306D" w:rsidP="0016306D">
      <w:pPr>
        <w:pStyle w:val="PL"/>
        <w:spacing w:line="0" w:lineRule="atLeast"/>
        <w:rPr>
          <w:ins w:id="8758" w:author="Author"/>
          <w:noProof w:val="0"/>
          <w:snapToGrid w:val="0"/>
        </w:rPr>
      </w:pPr>
      <w:ins w:id="8759" w:author="Author">
        <w:r>
          <w:rPr>
            <w:snapToGrid w:val="0"/>
          </w:rPr>
          <w:t>PosSIBs</w:t>
        </w:r>
        <w:r>
          <w:rPr>
            <w:noProof w:val="0"/>
            <w:snapToGrid w:val="0"/>
          </w:rPr>
          <w:t>-ExtIEs NRPPA-PROTOCOL-EXTENSION ::= {</w:t>
        </w:r>
      </w:ins>
    </w:p>
    <w:p w14:paraId="1C9452CD" w14:textId="77777777" w:rsidR="0016306D" w:rsidRDefault="0016306D" w:rsidP="0016306D">
      <w:pPr>
        <w:pStyle w:val="PL"/>
        <w:spacing w:line="0" w:lineRule="atLeast"/>
        <w:rPr>
          <w:ins w:id="8760" w:author="Author"/>
          <w:noProof w:val="0"/>
          <w:snapToGrid w:val="0"/>
        </w:rPr>
      </w:pPr>
      <w:ins w:id="8761" w:author="Author">
        <w:r>
          <w:rPr>
            <w:noProof w:val="0"/>
            <w:snapToGrid w:val="0"/>
          </w:rPr>
          <w:tab/>
          <w:t>...</w:t>
        </w:r>
      </w:ins>
    </w:p>
    <w:p w14:paraId="01393FFE" w14:textId="77777777" w:rsidR="0016306D" w:rsidRDefault="0016306D" w:rsidP="0016306D">
      <w:pPr>
        <w:pStyle w:val="PL"/>
        <w:spacing w:line="0" w:lineRule="atLeast"/>
        <w:rPr>
          <w:ins w:id="8762" w:author="Author"/>
          <w:noProof w:val="0"/>
          <w:snapToGrid w:val="0"/>
        </w:rPr>
      </w:pPr>
      <w:ins w:id="8763" w:author="Author">
        <w:r>
          <w:rPr>
            <w:noProof w:val="0"/>
            <w:snapToGrid w:val="0"/>
          </w:rPr>
          <w:t>}</w:t>
        </w:r>
      </w:ins>
    </w:p>
    <w:p w14:paraId="0C58AB9F" w14:textId="77777777" w:rsidR="0016306D" w:rsidRDefault="0016306D" w:rsidP="0016306D">
      <w:pPr>
        <w:pStyle w:val="PL"/>
        <w:spacing w:line="0" w:lineRule="atLeast"/>
        <w:rPr>
          <w:ins w:id="8764" w:author="Author"/>
          <w:noProof w:val="0"/>
          <w:snapToGrid w:val="0"/>
        </w:rPr>
      </w:pPr>
    </w:p>
    <w:p w14:paraId="40BCBD04" w14:textId="77777777" w:rsidR="0016306D" w:rsidRDefault="0016306D" w:rsidP="0016306D">
      <w:pPr>
        <w:pStyle w:val="PL"/>
        <w:spacing w:line="0" w:lineRule="atLeast"/>
        <w:rPr>
          <w:ins w:id="8765" w:author="Author"/>
          <w:noProof w:val="0"/>
          <w:snapToGrid w:val="0"/>
        </w:rPr>
      </w:pPr>
      <w:ins w:id="8766" w:author="Author">
        <w:r>
          <w:rPr>
            <w:noProof w:val="0"/>
            <w:snapToGrid w:val="0"/>
          </w:rPr>
          <w:t>PosSIB-Segments ::= SEQUENCE (SIZE (1..</w:t>
        </w:r>
        <w:r w:rsidRPr="00C84B39">
          <w:rPr>
            <w:noProof w:val="0"/>
            <w:snapToGrid w:val="0"/>
          </w:rPr>
          <w:t xml:space="preserve"> </w:t>
        </w:r>
        <w:r w:rsidRPr="00283EFC">
          <w:rPr>
            <w:noProof w:val="0"/>
            <w:snapToGrid w:val="0"/>
          </w:rPr>
          <w:t>maxNrOfSegments</w:t>
        </w:r>
        <w:r>
          <w:rPr>
            <w:noProof w:val="0"/>
            <w:snapToGrid w:val="0"/>
          </w:rPr>
          <w:t>)) OF SEQUENCE {</w:t>
        </w:r>
      </w:ins>
    </w:p>
    <w:p w14:paraId="23AC2805" w14:textId="77777777" w:rsidR="0016306D" w:rsidRDefault="0016306D" w:rsidP="0016306D">
      <w:pPr>
        <w:pStyle w:val="PL"/>
        <w:spacing w:line="0" w:lineRule="atLeast"/>
        <w:rPr>
          <w:ins w:id="8767" w:author="Author"/>
          <w:noProof w:val="0"/>
          <w:snapToGrid w:val="0"/>
        </w:rPr>
      </w:pPr>
      <w:ins w:id="8768" w:author="Author">
        <w:r>
          <w:rPr>
            <w:noProof w:val="0"/>
            <w:snapToGrid w:val="0"/>
          </w:rPr>
          <w:tab/>
          <w:t>assistanceDataSIBelement</w:t>
        </w:r>
        <w:r>
          <w:rPr>
            <w:noProof w:val="0"/>
            <w:snapToGrid w:val="0"/>
          </w:rPr>
          <w:tab/>
        </w:r>
        <w:r>
          <w:rPr>
            <w:noProof w:val="0"/>
            <w:snapToGrid w:val="0"/>
          </w:rPr>
          <w:tab/>
        </w:r>
        <w:r>
          <w:rPr>
            <w:noProof w:val="0"/>
            <w:snapToGrid w:val="0"/>
          </w:rPr>
          <w:tab/>
        </w:r>
        <w:r w:rsidRPr="001E4F1C">
          <w:rPr>
            <w:snapToGrid w:val="0"/>
          </w:rPr>
          <w:t>OCTET STRING</w:t>
        </w:r>
        <w:r>
          <w:rPr>
            <w:noProof w:val="0"/>
            <w:snapToGrid w:val="0"/>
          </w:rPr>
          <w:t>,</w:t>
        </w:r>
      </w:ins>
    </w:p>
    <w:p w14:paraId="1E8816A5" w14:textId="77777777" w:rsidR="0016306D" w:rsidRPr="0026405E" w:rsidRDefault="0016306D" w:rsidP="0016306D">
      <w:pPr>
        <w:pStyle w:val="PL"/>
        <w:spacing w:line="0" w:lineRule="atLeast"/>
        <w:rPr>
          <w:ins w:id="8769" w:author="Author"/>
          <w:noProof w:val="0"/>
          <w:snapToGrid w:val="0"/>
        </w:rPr>
      </w:pPr>
      <w:ins w:id="8770"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w:t>
        </w:r>
        <w:r w:rsidRPr="0026405E">
          <w:rPr>
            <w:noProof w:val="0"/>
            <w:snapToGrid w:val="0"/>
          </w:rPr>
          <w:t>PosSIB-Segments-ExtIEs} }</w:t>
        </w:r>
        <w:r w:rsidRPr="0026405E">
          <w:rPr>
            <w:noProof w:val="0"/>
            <w:snapToGrid w:val="0"/>
          </w:rPr>
          <w:tab/>
          <w:t>OPTIONAL,</w:t>
        </w:r>
      </w:ins>
    </w:p>
    <w:p w14:paraId="65D96EB6" w14:textId="77777777" w:rsidR="0016306D" w:rsidRDefault="0016306D" w:rsidP="0016306D">
      <w:pPr>
        <w:pStyle w:val="PL"/>
        <w:spacing w:line="0" w:lineRule="atLeast"/>
        <w:rPr>
          <w:ins w:id="8771" w:author="Author"/>
          <w:noProof w:val="0"/>
          <w:snapToGrid w:val="0"/>
        </w:rPr>
      </w:pPr>
      <w:ins w:id="8772" w:author="Author">
        <w:r w:rsidRPr="0026405E">
          <w:rPr>
            <w:noProof w:val="0"/>
            <w:snapToGrid w:val="0"/>
          </w:rPr>
          <w:tab/>
        </w:r>
        <w:r>
          <w:rPr>
            <w:noProof w:val="0"/>
            <w:snapToGrid w:val="0"/>
          </w:rPr>
          <w:t>...</w:t>
        </w:r>
      </w:ins>
    </w:p>
    <w:p w14:paraId="617933DA" w14:textId="77777777" w:rsidR="0016306D" w:rsidRDefault="0016306D" w:rsidP="0016306D">
      <w:pPr>
        <w:pStyle w:val="PL"/>
        <w:spacing w:line="0" w:lineRule="atLeast"/>
        <w:rPr>
          <w:ins w:id="8773" w:author="Author"/>
          <w:noProof w:val="0"/>
          <w:snapToGrid w:val="0"/>
        </w:rPr>
      </w:pPr>
      <w:ins w:id="8774" w:author="Author">
        <w:r>
          <w:rPr>
            <w:noProof w:val="0"/>
            <w:snapToGrid w:val="0"/>
          </w:rPr>
          <w:t>}</w:t>
        </w:r>
      </w:ins>
    </w:p>
    <w:p w14:paraId="01C71614" w14:textId="77777777" w:rsidR="0016306D" w:rsidRDefault="0016306D" w:rsidP="0016306D">
      <w:pPr>
        <w:pStyle w:val="PL"/>
        <w:spacing w:line="0" w:lineRule="atLeast"/>
        <w:rPr>
          <w:ins w:id="8775" w:author="Author"/>
          <w:noProof w:val="0"/>
          <w:snapToGrid w:val="0"/>
        </w:rPr>
      </w:pPr>
    </w:p>
    <w:p w14:paraId="4DA6B59C" w14:textId="77777777" w:rsidR="0016306D" w:rsidRDefault="0016306D" w:rsidP="0016306D">
      <w:pPr>
        <w:pStyle w:val="PL"/>
        <w:spacing w:line="0" w:lineRule="atLeast"/>
        <w:rPr>
          <w:ins w:id="8776" w:author="Author"/>
          <w:noProof w:val="0"/>
          <w:snapToGrid w:val="0"/>
        </w:rPr>
      </w:pPr>
      <w:ins w:id="8777" w:author="Author">
        <w:r>
          <w:rPr>
            <w:noProof w:val="0"/>
            <w:snapToGrid w:val="0"/>
          </w:rPr>
          <w:t>PosSIB-Segments-ExtIEs NRPPA-PROTOCOL-EXTENSION ::= {</w:t>
        </w:r>
      </w:ins>
    </w:p>
    <w:p w14:paraId="0F92124B" w14:textId="77777777" w:rsidR="0016306D" w:rsidRPr="0029102F" w:rsidRDefault="0016306D" w:rsidP="0016306D">
      <w:pPr>
        <w:pStyle w:val="PL"/>
        <w:spacing w:line="0" w:lineRule="atLeast"/>
        <w:rPr>
          <w:ins w:id="8778" w:author="Author"/>
          <w:noProof w:val="0"/>
          <w:snapToGrid w:val="0"/>
          <w:lang w:val="fr-FR"/>
        </w:rPr>
      </w:pPr>
      <w:ins w:id="8779" w:author="Author">
        <w:r>
          <w:rPr>
            <w:noProof w:val="0"/>
            <w:snapToGrid w:val="0"/>
          </w:rPr>
          <w:tab/>
        </w:r>
        <w:r w:rsidRPr="0029102F">
          <w:rPr>
            <w:noProof w:val="0"/>
            <w:snapToGrid w:val="0"/>
            <w:lang w:val="fr-FR"/>
          </w:rPr>
          <w:t>...</w:t>
        </w:r>
      </w:ins>
    </w:p>
    <w:p w14:paraId="71D491F2" w14:textId="77777777" w:rsidR="0016306D" w:rsidRPr="0029102F" w:rsidRDefault="0016306D" w:rsidP="0016306D">
      <w:pPr>
        <w:pStyle w:val="PL"/>
        <w:spacing w:line="0" w:lineRule="atLeast"/>
        <w:rPr>
          <w:ins w:id="8780" w:author="Author"/>
          <w:noProof w:val="0"/>
          <w:snapToGrid w:val="0"/>
          <w:lang w:val="fr-FR"/>
        </w:rPr>
      </w:pPr>
      <w:ins w:id="8781" w:author="Author">
        <w:r w:rsidRPr="0029102F">
          <w:rPr>
            <w:noProof w:val="0"/>
            <w:snapToGrid w:val="0"/>
            <w:lang w:val="fr-FR"/>
          </w:rPr>
          <w:t>}</w:t>
        </w:r>
      </w:ins>
    </w:p>
    <w:p w14:paraId="02EFF4CB" w14:textId="77777777" w:rsidR="0016306D" w:rsidRPr="0029102F" w:rsidRDefault="0016306D" w:rsidP="0016306D">
      <w:pPr>
        <w:pStyle w:val="PL"/>
        <w:spacing w:line="0" w:lineRule="atLeast"/>
        <w:rPr>
          <w:ins w:id="8782" w:author="Author"/>
          <w:noProof w:val="0"/>
          <w:snapToGrid w:val="0"/>
          <w:lang w:val="fr-FR"/>
        </w:rPr>
      </w:pPr>
    </w:p>
    <w:p w14:paraId="4A8EB73C" w14:textId="77777777" w:rsidR="0016306D" w:rsidRPr="0029102F" w:rsidRDefault="0016306D" w:rsidP="0016306D">
      <w:pPr>
        <w:pStyle w:val="PL"/>
        <w:spacing w:line="0" w:lineRule="atLeast"/>
        <w:rPr>
          <w:ins w:id="8783" w:author="Author"/>
          <w:noProof w:val="0"/>
          <w:snapToGrid w:val="0"/>
          <w:lang w:val="fr-FR"/>
        </w:rPr>
      </w:pPr>
      <w:ins w:id="8784" w:author="Author">
        <w:r w:rsidRPr="0029102F">
          <w:rPr>
            <w:noProof w:val="0"/>
            <w:snapToGrid w:val="0"/>
            <w:lang w:val="fr-FR"/>
          </w:rPr>
          <w:t>PosSIB-Type ::= ENUMERATED {</w:t>
        </w:r>
      </w:ins>
    </w:p>
    <w:p w14:paraId="60184812" w14:textId="77777777" w:rsidR="0016306D" w:rsidRPr="0029102F" w:rsidRDefault="0016306D" w:rsidP="0016306D">
      <w:pPr>
        <w:pStyle w:val="PL"/>
        <w:spacing w:line="0" w:lineRule="atLeast"/>
        <w:rPr>
          <w:ins w:id="8785" w:author="Author"/>
          <w:noProof w:val="0"/>
          <w:snapToGrid w:val="0"/>
          <w:lang w:val="fr-FR"/>
        </w:rPr>
      </w:pPr>
      <w:ins w:id="8786" w:author="Author">
        <w:r w:rsidRPr="0029102F">
          <w:rPr>
            <w:noProof w:val="0"/>
            <w:snapToGrid w:val="0"/>
            <w:lang w:val="fr-FR"/>
          </w:rPr>
          <w:tab/>
          <w:t xml:space="preserve">posSibType1-1, </w:t>
        </w:r>
      </w:ins>
    </w:p>
    <w:p w14:paraId="1E91D221" w14:textId="77777777" w:rsidR="0016306D" w:rsidRPr="0029102F" w:rsidRDefault="0016306D" w:rsidP="0016306D">
      <w:pPr>
        <w:pStyle w:val="PL"/>
        <w:spacing w:line="0" w:lineRule="atLeast"/>
        <w:rPr>
          <w:ins w:id="8787" w:author="Author"/>
          <w:noProof w:val="0"/>
          <w:snapToGrid w:val="0"/>
          <w:lang w:val="fr-FR"/>
        </w:rPr>
      </w:pPr>
      <w:ins w:id="8788" w:author="Author">
        <w:r w:rsidRPr="0029102F">
          <w:rPr>
            <w:noProof w:val="0"/>
            <w:snapToGrid w:val="0"/>
            <w:lang w:val="fr-FR"/>
          </w:rPr>
          <w:tab/>
          <w:t xml:space="preserve">posSibType1-2, </w:t>
        </w:r>
      </w:ins>
    </w:p>
    <w:p w14:paraId="5B36EB91" w14:textId="77777777" w:rsidR="0016306D" w:rsidRPr="0029102F" w:rsidRDefault="0016306D" w:rsidP="0016306D">
      <w:pPr>
        <w:pStyle w:val="PL"/>
        <w:spacing w:line="0" w:lineRule="atLeast"/>
        <w:rPr>
          <w:ins w:id="8789" w:author="Author"/>
          <w:noProof w:val="0"/>
          <w:snapToGrid w:val="0"/>
          <w:lang w:val="fr-FR"/>
        </w:rPr>
      </w:pPr>
      <w:ins w:id="8790" w:author="Author">
        <w:r w:rsidRPr="0029102F">
          <w:rPr>
            <w:noProof w:val="0"/>
            <w:snapToGrid w:val="0"/>
            <w:lang w:val="fr-FR"/>
          </w:rPr>
          <w:tab/>
          <w:t xml:space="preserve">posSibType1-3, </w:t>
        </w:r>
      </w:ins>
    </w:p>
    <w:p w14:paraId="64F800A0" w14:textId="77777777" w:rsidR="0016306D" w:rsidRPr="0029102F" w:rsidRDefault="0016306D" w:rsidP="0016306D">
      <w:pPr>
        <w:pStyle w:val="PL"/>
        <w:spacing w:line="0" w:lineRule="atLeast"/>
        <w:rPr>
          <w:ins w:id="8791" w:author="Author"/>
          <w:noProof w:val="0"/>
          <w:snapToGrid w:val="0"/>
          <w:lang w:val="fr-FR"/>
        </w:rPr>
      </w:pPr>
      <w:ins w:id="8792" w:author="Author">
        <w:r w:rsidRPr="0029102F">
          <w:rPr>
            <w:noProof w:val="0"/>
            <w:snapToGrid w:val="0"/>
            <w:lang w:val="fr-FR"/>
          </w:rPr>
          <w:tab/>
          <w:t xml:space="preserve">posSibType1-4, </w:t>
        </w:r>
      </w:ins>
    </w:p>
    <w:p w14:paraId="193CE9FF" w14:textId="77777777" w:rsidR="0016306D" w:rsidRPr="0029102F" w:rsidRDefault="0016306D" w:rsidP="0016306D">
      <w:pPr>
        <w:pStyle w:val="PL"/>
        <w:spacing w:line="0" w:lineRule="atLeast"/>
        <w:rPr>
          <w:ins w:id="8793" w:author="Author"/>
          <w:noProof w:val="0"/>
          <w:snapToGrid w:val="0"/>
          <w:lang w:val="fr-FR"/>
        </w:rPr>
      </w:pPr>
      <w:ins w:id="8794" w:author="Author">
        <w:r w:rsidRPr="0029102F">
          <w:rPr>
            <w:noProof w:val="0"/>
            <w:snapToGrid w:val="0"/>
            <w:lang w:val="fr-FR"/>
          </w:rPr>
          <w:tab/>
          <w:t>posSibType1-5,</w:t>
        </w:r>
      </w:ins>
    </w:p>
    <w:p w14:paraId="50E99661" w14:textId="77777777" w:rsidR="0016306D" w:rsidRPr="0029102F" w:rsidRDefault="0016306D" w:rsidP="0016306D">
      <w:pPr>
        <w:pStyle w:val="PL"/>
        <w:spacing w:line="0" w:lineRule="atLeast"/>
        <w:rPr>
          <w:ins w:id="8795" w:author="Author"/>
          <w:noProof w:val="0"/>
          <w:snapToGrid w:val="0"/>
          <w:lang w:val="fr-FR"/>
        </w:rPr>
      </w:pPr>
      <w:ins w:id="8796" w:author="Author">
        <w:r w:rsidRPr="0029102F">
          <w:rPr>
            <w:noProof w:val="0"/>
            <w:snapToGrid w:val="0"/>
            <w:lang w:val="fr-FR"/>
          </w:rPr>
          <w:tab/>
          <w:t xml:space="preserve">posSibType1-6, </w:t>
        </w:r>
      </w:ins>
    </w:p>
    <w:p w14:paraId="2C3AF0AA" w14:textId="77777777" w:rsidR="0016306D" w:rsidRPr="0029102F" w:rsidRDefault="0016306D" w:rsidP="0016306D">
      <w:pPr>
        <w:pStyle w:val="PL"/>
        <w:spacing w:line="0" w:lineRule="atLeast"/>
        <w:rPr>
          <w:ins w:id="8797" w:author="Author"/>
          <w:noProof w:val="0"/>
          <w:snapToGrid w:val="0"/>
          <w:lang w:val="fr-FR"/>
        </w:rPr>
      </w:pPr>
      <w:ins w:id="8798" w:author="Author">
        <w:r w:rsidRPr="0029102F">
          <w:rPr>
            <w:noProof w:val="0"/>
            <w:snapToGrid w:val="0"/>
            <w:lang w:val="fr-FR"/>
          </w:rPr>
          <w:tab/>
          <w:t xml:space="preserve">posSibType1-7, </w:t>
        </w:r>
      </w:ins>
    </w:p>
    <w:p w14:paraId="6C2F7309" w14:textId="77777777" w:rsidR="0016306D" w:rsidRPr="0029102F" w:rsidRDefault="0016306D" w:rsidP="0016306D">
      <w:pPr>
        <w:pStyle w:val="PL"/>
        <w:spacing w:line="0" w:lineRule="atLeast"/>
        <w:rPr>
          <w:ins w:id="8799" w:author="Author"/>
          <w:noProof w:val="0"/>
          <w:snapToGrid w:val="0"/>
          <w:lang w:val="fr-FR"/>
        </w:rPr>
      </w:pPr>
      <w:ins w:id="8800" w:author="Author">
        <w:r w:rsidRPr="0029102F">
          <w:rPr>
            <w:noProof w:val="0"/>
            <w:snapToGrid w:val="0"/>
            <w:lang w:val="fr-FR"/>
          </w:rPr>
          <w:tab/>
          <w:t xml:space="preserve">posSibType2-1, </w:t>
        </w:r>
      </w:ins>
    </w:p>
    <w:p w14:paraId="735D12D5" w14:textId="77777777" w:rsidR="0016306D" w:rsidRPr="0029102F" w:rsidRDefault="0016306D" w:rsidP="0016306D">
      <w:pPr>
        <w:pStyle w:val="PL"/>
        <w:spacing w:line="0" w:lineRule="atLeast"/>
        <w:rPr>
          <w:ins w:id="8801" w:author="Author"/>
          <w:noProof w:val="0"/>
          <w:snapToGrid w:val="0"/>
          <w:lang w:val="fr-FR"/>
        </w:rPr>
      </w:pPr>
      <w:ins w:id="8802" w:author="Author">
        <w:r w:rsidRPr="0029102F">
          <w:rPr>
            <w:noProof w:val="0"/>
            <w:snapToGrid w:val="0"/>
            <w:lang w:val="fr-FR"/>
          </w:rPr>
          <w:tab/>
          <w:t xml:space="preserve">posSibType2-2, </w:t>
        </w:r>
      </w:ins>
    </w:p>
    <w:p w14:paraId="54A86B3D" w14:textId="77777777" w:rsidR="0016306D" w:rsidRPr="0029102F" w:rsidRDefault="0016306D" w:rsidP="0016306D">
      <w:pPr>
        <w:pStyle w:val="PL"/>
        <w:spacing w:line="0" w:lineRule="atLeast"/>
        <w:rPr>
          <w:ins w:id="8803" w:author="Author"/>
          <w:noProof w:val="0"/>
          <w:snapToGrid w:val="0"/>
          <w:lang w:val="fr-FR"/>
        </w:rPr>
      </w:pPr>
      <w:ins w:id="8804" w:author="Author">
        <w:r w:rsidRPr="0029102F">
          <w:rPr>
            <w:noProof w:val="0"/>
            <w:snapToGrid w:val="0"/>
            <w:lang w:val="fr-FR"/>
          </w:rPr>
          <w:tab/>
          <w:t>posSibType2-3,</w:t>
        </w:r>
      </w:ins>
    </w:p>
    <w:p w14:paraId="5C26F8B9" w14:textId="77777777" w:rsidR="0016306D" w:rsidRPr="0029102F" w:rsidRDefault="0016306D" w:rsidP="0016306D">
      <w:pPr>
        <w:pStyle w:val="PL"/>
        <w:spacing w:line="0" w:lineRule="atLeast"/>
        <w:rPr>
          <w:ins w:id="8805" w:author="Author"/>
          <w:noProof w:val="0"/>
          <w:snapToGrid w:val="0"/>
          <w:lang w:val="fr-FR"/>
        </w:rPr>
      </w:pPr>
      <w:ins w:id="8806" w:author="Author">
        <w:r w:rsidRPr="0029102F">
          <w:rPr>
            <w:noProof w:val="0"/>
            <w:snapToGrid w:val="0"/>
            <w:lang w:val="fr-FR"/>
          </w:rPr>
          <w:tab/>
          <w:t xml:space="preserve">posSibType2-4, </w:t>
        </w:r>
      </w:ins>
    </w:p>
    <w:p w14:paraId="5E20AAD2" w14:textId="77777777" w:rsidR="0016306D" w:rsidRPr="0029102F" w:rsidRDefault="0016306D" w:rsidP="0016306D">
      <w:pPr>
        <w:pStyle w:val="PL"/>
        <w:spacing w:line="0" w:lineRule="atLeast"/>
        <w:rPr>
          <w:ins w:id="8807" w:author="Author"/>
          <w:noProof w:val="0"/>
          <w:snapToGrid w:val="0"/>
          <w:lang w:val="fr-FR"/>
        </w:rPr>
      </w:pPr>
      <w:ins w:id="8808" w:author="Author">
        <w:r w:rsidRPr="0029102F">
          <w:rPr>
            <w:noProof w:val="0"/>
            <w:snapToGrid w:val="0"/>
            <w:lang w:val="fr-FR"/>
          </w:rPr>
          <w:tab/>
          <w:t xml:space="preserve">posSibType2-5, </w:t>
        </w:r>
      </w:ins>
    </w:p>
    <w:p w14:paraId="26461D6C" w14:textId="77777777" w:rsidR="0016306D" w:rsidRPr="0029102F" w:rsidRDefault="0016306D" w:rsidP="0016306D">
      <w:pPr>
        <w:pStyle w:val="PL"/>
        <w:spacing w:line="0" w:lineRule="atLeast"/>
        <w:rPr>
          <w:ins w:id="8809" w:author="Author"/>
          <w:noProof w:val="0"/>
          <w:snapToGrid w:val="0"/>
          <w:lang w:val="fr-FR"/>
        </w:rPr>
      </w:pPr>
      <w:ins w:id="8810" w:author="Author">
        <w:r w:rsidRPr="0029102F">
          <w:rPr>
            <w:noProof w:val="0"/>
            <w:snapToGrid w:val="0"/>
            <w:lang w:val="fr-FR"/>
          </w:rPr>
          <w:tab/>
          <w:t xml:space="preserve">posSibType2-6, </w:t>
        </w:r>
      </w:ins>
    </w:p>
    <w:p w14:paraId="6AE3779F" w14:textId="77777777" w:rsidR="0016306D" w:rsidRPr="0029102F" w:rsidRDefault="0016306D" w:rsidP="0016306D">
      <w:pPr>
        <w:pStyle w:val="PL"/>
        <w:spacing w:line="0" w:lineRule="atLeast"/>
        <w:rPr>
          <w:ins w:id="8811" w:author="Author"/>
          <w:noProof w:val="0"/>
          <w:snapToGrid w:val="0"/>
          <w:lang w:val="fr-FR"/>
        </w:rPr>
      </w:pPr>
      <w:ins w:id="8812" w:author="Author">
        <w:r w:rsidRPr="0029102F">
          <w:rPr>
            <w:noProof w:val="0"/>
            <w:snapToGrid w:val="0"/>
            <w:lang w:val="fr-FR"/>
          </w:rPr>
          <w:tab/>
          <w:t xml:space="preserve">posSibType2-7, </w:t>
        </w:r>
      </w:ins>
    </w:p>
    <w:p w14:paraId="3371023A" w14:textId="77777777" w:rsidR="0016306D" w:rsidRPr="0029102F" w:rsidRDefault="0016306D" w:rsidP="0016306D">
      <w:pPr>
        <w:pStyle w:val="PL"/>
        <w:spacing w:line="0" w:lineRule="atLeast"/>
        <w:rPr>
          <w:ins w:id="8813" w:author="Author"/>
          <w:noProof w:val="0"/>
          <w:snapToGrid w:val="0"/>
          <w:lang w:val="fr-FR"/>
        </w:rPr>
      </w:pPr>
      <w:ins w:id="8814" w:author="Author">
        <w:r w:rsidRPr="0029102F">
          <w:rPr>
            <w:noProof w:val="0"/>
            <w:snapToGrid w:val="0"/>
            <w:lang w:val="fr-FR"/>
          </w:rPr>
          <w:tab/>
          <w:t>posSibType2-8,</w:t>
        </w:r>
      </w:ins>
    </w:p>
    <w:p w14:paraId="116F4177" w14:textId="77777777" w:rsidR="0016306D" w:rsidRPr="0029102F" w:rsidRDefault="0016306D" w:rsidP="0016306D">
      <w:pPr>
        <w:pStyle w:val="PL"/>
        <w:spacing w:line="0" w:lineRule="atLeast"/>
        <w:rPr>
          <w:ins w:id="8815" w:author="Author"/>
          <w:noProof w:val="0"/>
          <w:snapToGrid w:val="0"/>
          <w:lang w:val="fr-FR"/>
        </w:rPr>
      </w:pPr>
      <w:ins w:id="8816" w:author="Author">
        <w:r w:rsidRPr="0029102F">
          <w:rPr>
            <w:noProof w:val="0"/>
            <w:snapToGrid w:val="0"/>
            <w:lang w:val="fr-FR"/>
          </w:rPr>
          <w:tab/>
          <w:t xml:space="preserve">posSibType2-9, </w:t>
        </w:r>
      </w:ins>
    </w:p>
    <w:p w14:paraId="742F3643" w14:textId="77777777" w:rsidR="0016306D" w:rsidRPr="0029102F" w:rsidRDefault="0016306D" w:rsidP="0016306D">
      <w:pPr>
        <w:pStyle w:val="PL"/>
        <w:spacing w:line="0" w:lineRule="atLeast"/>
        <w:rPr>
          <w:ins w:id="8817" w:author="Author"/>
          <w:noProof w:val="0"/>
          <w:snapToGrid w:val="0"/>
          <w:lang w:val="fr-FR"/>
        </w:rPr>
      </w:pPr>
      <w:ins w:id="8818" w:author="Author">
        <w:r w:rsidRPr="0029102F">
          <w:rPr>
            <w:noProof w:val="0"/>
            <w:snapToGrid w:val="0"/>
            <w:lang w:val="fr-FR"/>
          </w:rPr>
          <w:tab/>
          <w:t xml:space="preserve">posSibType2-10, </w:t>
        </w:r>
      </w:ins>
    </w:p>
    <w:p w14:paraId="5241A5D8" w14:textId="77777777" w:rsidR="0016306D" w:rsidRPr="0029102F" w:rsidRDefault="0016306D" w:rsidP="0016306D">
      <w:pPr>
        <w:pStyle w:val="PL"/>
        <w:spacing w:line="0" w:lineRule="atLeast"/>
        <w:rPr>
          <w:ins w:id="8819" w:author="Author"/>
          <w:noProof w:val="0"/>
          <w:snapToGrid w:val="0"/>
          <w:lang w:val="fr-FR"/>
        </w:rPr>
      </w:pPr>
      <w:ins w:id="8820" w:author="Author">
        <w:r w:rsidRPr="0029102F">
          <w:rPr>
            <w:noProof w:val="0"/>
            <w:snapToGrid w:val="0"/>
            <w:lang w:val="fr-FR"/>
          </w:rPr>
          <w:tab/>
          <w:t xml:space="preserve">posSibType2-11, </w:t>
        </w:r>
      </w:ins>
    </w:p>
    <w:p w14:paraId="3B8432E6" w14:textId="77777777" w:rsidR="0016306D" w:rsidRPr="0029102F" w:rsidRDefault="0016306D" w:rsidP="0016306D">
      <w:pPr>
        <w:pStyle w:val="PL"/>
        <w:spacing w:line="0" w:lineRule="atLeast"/>
        <w:rPr>
          <w:ins w:id="8821" w:author="Author"/>
          <w:noProof w:val="0"/>
          <w:snapToGrid w:val="0"/>
          <w:lang w:val="fr-FR"/>
        </w:rPr>
      </w:pPr>
      <w:ins w:id="8822" w:author="Author">
        <w:r w:rsidRPr="0029102F">
          <w:rPr>
            <w:noProof w:val="0"/>
            <w:snapToGrid w:val="0"/>
            <w:lang w:val="fr-FR"/>
          </w:rPr>
          <w:tab/>
          <w:t xml:space="preserve">posSibType2-12, </w:t>
        </w:r>
      </w:ins>
    </w:p>
    <w:p w14:paraId="59A17CD1" w14:textId="77777777" w:rsidR="0016306D" w:rsidRPr="0029102F" w:rsidRDefault="0016306D" w:rsidP="0016306D">
      <w:pPr>
        <w:pStyle w:val="PL"/>
        <w:spacing w:line="0" w:lineRule="atLeast"/>
        <w:rPr>
          <w:ins w:id="8823" w:author="Author"/>
          <w:noProof w:val="0"/>
          <w:snapToGrid w:val="0"/>
          <w:lang w:val="fr-FR"/>
        </w:rPr>
      </w:pPr>
      <w:ins w:id="8824" w:author="Author">
        <w:r w:rsidRPr="0029102F">
          <w:rPr>
            <w:noProof w:val="0"/>
            <w:snapToGrid w:val="0"/>
            <w:lang w:val="fr-FR"/>
          </w:rPr>
          <w:tab/>
          <w:t xml:space="preserve">posSibType2-13, </w:t>
        </w:r>
      </w:ins>
    </w:p>
    <w:p w14:paraId="233E40E8" w14:textId="77777777" w:rsidR="0016306D" w:rsidRPr="0029102F" w:rsidRDefault="0016306D" w:rsidP="0016306D">
      <w:pPr>
        <w:pStyle w:val="PL"/>
        <w:spacing w:line="0" w:lineRule="atLeast"/>
        <w:rPr>
          <w:ins w:id="8825" w:author="Author"/>
          <w:noProof w:val="0"/>
          <w:snapToGrid w:val="0"/>
          <w:lang w:val="fr-FR"/>
        </w:rPr>
      </w:pPr>
      <w:ins w:id="8826" w:author="Author">
        <w:r w:rsidRPr="0029102F">
          <w:rPr>
            <w:noProof w:val="0"/>
            <w:snapToGrid w:val="0"/>
            <w:lang w:val="fr-FR"/>
          </w:rPr>
          <w:tab/>
          <w:t xml:space="preserve">posSibType2-14, </w:t>
        </w:r>
      </w:ins>
    </w:p>
    <w:p w14:paraId="264CDC19" w14:textId="77777777" w:rsidR="0016306D" w:rsidRPr="0029102F" w:rsidRDefault="0016306D" w:rsidP="0016306D">
      <w:pPr>
        <w:pStyle w:val="PL"/>
        <w:spacing w:line="0" w:lineRule="atLeast"/>
        <w:rPr>
          <w:ins w:id="8827" w:author="Author"/>
          <w:noProof w:val="0"/>
          <w:snapToGrid w:val="0"/>
          <w:lang w:val="fr-FR"/>
        </w:rPr>
      </w:pPr>
      <w:ins w:id="8828" w:author="Author">
        <w:r w:rsidRPr="0029102F">
          <w:rPr>
            <w:noProof w:val="0"/>
            <w:snapToGrid w:val="0"/>
            <w:lang w:val="fr-FR"/>
          </w:rPr>
          <w:tab/>
          <w:t xml:space="preserve">posSibType2-15, </w:t>
        </w:r>
      </w:ins>
    </w:p>
    <w:p w14:paraId="6DA4806C" w14:textId="77777777" w:rsidR="0016306D" w:rsidRPr="0029102F" w:rsidRDefault="0016306D" w:rsidP="0016306D">
      <w:pPr>
        <w:pStyle w:val="PL"/>
        <w:spacing w:line="0" w:lineRule="atLeast"/>
        <w:rPr>
          <w:ins w:id="8829" w:author="Author"/>
          <w:noProof w:val="0"/>
          <w:snapToGrid w:val="0"/>
          <w:lang w:val="fr-FR"/>
        </w:rPr>
      </w:pPr>
      <w:ins w:id="8830" w:author="Author">
        <w:r w:rsidRPr="0029102F">
          <w:rPr>
            <w:noProof w:val="0"/>
            <w:snapToGrid w:val="0"/>
            <w:lang w:val="fr-FR"/>
          </w:rPr>
          <w:tab/>
          <w:t>posSibType2-16,</w:t>
        </w:r>
      </w:ins>
    </w:p>
    <w:p w14:paraId="5ADFAB2A" w14:textId="77777777" w:rsidR="0016306D" w:rsidRPr="0029102F" w:rsidRDefault="0016306D" w:rsidP="0016306D">
      <w:pPr>
        <w:pStyle w:val="PL"/>
        <w:spacing w:line="0" w:lineRule="atLeast"/>
        <w:rPr>
          <w:ins w:id="8831" w:author="Author"/>
          <w:noProof w:val="0"/>
          <w:snapToGrid w:val="0"/>
          <w:lang w:val="fr-FR"/>
        </w:rPr>
      </w:pPr>
      <w:ins w:id="8832" w:author="Author">
        <w:r w:rsidRPr="0029102F">
          <w:rPr>
            <w:noProof w:val="0"/>
            <w:snapToGrid w:val="0"/>
            <w:lang w:val="fr-FR"/>
          </w:rPr>
          <w:tab/>
          <w:t xml:space="preserve">posSibType2-17, </w:t>
        </w:r>
      </w:ins>
    </w:p>
    <w:p w14:paraId="51B654E1" w14:textId="77777777" w:rsidR="0016306D" w:rsidRPr="0029102F" w:rsidRDefault="0016306D" w:rsidP="0016306D">
      <w:pPr>
        <w:pStyle w:val="PL"/>
        <w:spacing w:line="0" w:lineRule="atLeast"/>
        <w:rPr>
          <w:ins w:id="8833" w:author="Author"/>
          <w:noProof w:val="0"/>
          <w:snapToGrid w:val="0"/>
          <w:lang w:val="fr-FR"/>
        </w:rPr>
      </w:pPr>
      <w:ins w:id="8834" w:author="Author">
        <w:r w:rsidRPr="0029102F">
          <w:rPr>
            <w:noProof w:val="0"/>
            <w:snapToGrid w:val="0"/>
            <w:lang w:val="fr-FR"/>
          </w:rPr>
          <w:tab/>
          <w:t xml:space="preserve">posSibType2-18, </w:t>
        </w:r>
      </w:ins>
    </w:p>
    <w:p w14:paraId="5AE327C9" w14:textId="77777777" w:rsidR="0016306D" w:rsidRPr="0029102F" w:rsidRDefault="0016306D" w:rsidP="0016306D">
      <w:pPr>
        <w:pStyle w:val="PL"/>
        <w:spacing w:line="0" w:lineRule="atLeast"/>
        <w:rPr>
          <w:ins w:id="8835" w:author="Author"/>
          <w:noProof w:val="0"/>
          <w:snapToGrid w:val="0"/>
          <w:lang w:val="fr-FR"/>
        </w:rPr>
      </w:pPr>
      <w:ins w:id="8836" w:author="Author">
        <w:r w:rsidRPr="0029102F">
          <w:rPr>
            <w:noProof w:val="0"/>
            <w:snapToGrid w:val="0"/>
            <w:lang w:val="fr-FR"/>
          </w:rPr>
          <w:tab/>
          <w:t xml:space="preserve">posSibType2-19, </w:t>
        </w:r>
      </w:ins>
    </w:p>
    <w:p w14:paraId="577A2103" w14:textId="77777777" w:rsidR="0016306D" w:rsidRPr="0029102F" w:rsidRDefault="0016306D" w:rsidP="0016306D">
      <w:pPr>
        <w:pStyle w:val="PL"/>
        <w:spacing w:line="0" w:lineRule="atLeast"/>
        <w:rPr>
          <w:ins w:id="8837" w:author="Author"/>
          <w:noProof w:val="0"/>
          <w:snapToGrid w:val="0"/>
          <w:lang w:val="fr-FR"/>
        </w:rPr>
      </w:pPr>
      <w:ins w:id="8838" w:author="Author">
        <w:r w:rsidRPr="0029102F">
          <w:rPr>
            <w:noProof w:val="0"/>
            <w:snapToGrid w:val="0"/>
            <w:lang w:val="fr-FR"/>
          </w:rPr>
          <w:tab/>
          <w:t xml:space="preserve">posSibType2-20, </w:t>
        </w:r>
      </w:ins>
    </w:p>
    <w:p w14:paraId="03514583" w14:textId="77777777" w:rsidR="0016306D" w:rsidRPr="0029102F" w:rsidRDefault="0016306D" w:rsidP="0016306D">
      <w:pPr>
        <w:pStyle w:val="PL"/>
        <w:spacing w:line="0" w:lineRule="atLeast"/>
        <w:rPr>
          <w:ins w:id="8839" w:author="Author"/>
          <w:noProof w:val="0"/>
          <w:snapToGrid w:val="0"/>
          <w:lang w:val="fr-FR"/>
        </w:rPr>
      </w:pPr>
      <w:ins w:id="8840" w:author="Author">
        <w:r w:rsidRPr="0029102F">
          <w:rPr>
            <w:noProof w:val="0"/>
            <w:snapToGrid w:val="0"/>
            <w:lang w:val="fr-FR"/>
          </w:rPr>
          <w:tab/>
          <w:t xml:space="preserve">posSibType2-21, </w:t>
        </w:r>
      </w:ins>
    </w:p>
    <w:p w14:paraId="5FE468C3" w14:textId="77777777" w:rsidR="0016306D" w:rsidRPr="0029102F" w:rsidRDefault="0016306D" w:rsidP="0016306D">
      <w:pPr>
        <w:pStyle w:val="PL"/>
        <w:spacing w:line="0" w:lineRule="atLeast"/>
        <w:rPr>
          <w:ins w:id="8841" w:author="Author"/>
          <w:noProof w:val="0"/>
          <w:snapToGrid w:val="0"/>
          <w:lang w:val="fr-FR"/>
        </w:rPr>
      </w:pPr>
      <w:ins w:id="8842" w:author="Author">
        <w:r w:rsidRPr="0029102F">
          <w:rPr>
            <w:noProof w:val="0"/>
            <w:snapToGrid w:val="0"/>
            <w:lang w:val="fr-FR"/>
          </w:rPr>
          <w:tab/>
          <w:t xml:space="preserve">posSibType2-22, </w:t>
        </w:r>
      </w:ins>
    </w:p>
    <w:p w14:paraId="5893E731" w14:textId="77777777" w:rsidR="0016306D" w:rsidRPr="0029102F" w:rsidRDefault="0016306D" w:rsidP="0016306D">
      <w:pPr>
        <w:pStyle w:val="PL"/>
        <w:spacing w:line="0" w:lineRule="atLeast"/>
        <w:rPr>
          <w:ins w:id="8843" w:author="Author"/>
          <w:noProof w:val="0"/>
          <w:snapToGrid w:val="0"/>
          <w:lang w:val="fr-FR"/>
        </w:rPr>
      </w:pPr>
      <w:ins w:id="8844" w:author="Author">
        <w:r w:rsidRPr="0029102F">
          <w:rPr>
            <w:noProof w:val="0"/>
            <w:snapToGrid w:val="0"/>
            <w:lang w:val="fr-FR"/>
          </w:rPr>
          <w:tab/>
          <w:t xml:space="preserve">posSibType2-23, </w:t>
        </w:r>
      </w:ins>
    </w:p>
    <w:p w14:paraId="3D19384A" w14:textId="77777777" w:rsidR="0016306D" w:rsidRPr="0029102F" w:rsidRDefault="0016306D" w:rsidP="0016306D">
      <w:pPr>
        <w:pStyle w:val="PL"/>
        <w:spacing w:line="0" w:lineRule="atLeast"/>
        <w:rPr>
          <w:ins w:id="8845" w:author="Author"/>
          <w:noProof w:val="0"/>
          <w:snapToGrid w:val="0"/>
          <w:lang w:val="fr-FR"/>
        </w:rPr>
      </w:pPr>
      <w:ins w:id="8846" w:author="Author">
        <w:r w:rsidRPr="0029102F">
          <w:rPr>
            <w:noProof w:val="0"/>
            <w:snapToGrid w:val="0"/>
            <w:lang w:val="fr-FR"/>
          </w:rPr>
          <w:tab/>
          <w:t xml:space="preserve">posSibType3-1, </w:t>
        </w:r>
      </w:ins>
    </w:p>
    <w:p w14:paraId="0B914188" w14:textId="77777777" w:rsidR="0016306D" w:rsidRPr="00805AE0" w:rsidRDefault="0016306D" w:rsidP="0016306D">
      <w:pPr>
        <w:pStyle w:val="PL"/>
        <w:spacing w:line="0" w:lineRule="atLeast"/>
        <w:rPr>
          <w:ins w:id="8847" w:author="Author"/>
          <w:noProof w:val="0"/>
          <w:snapToGrid w:val="0"/>
          <w:lang w:val="fr-FR"/>
        </w:rPr>
      </w:pPr>
      <w:ins w:id="8848" w:author="Author">
        <w:r w:rsidRPr="0029102F">
          <w:rPr>
            <w:noProof w:val="0"/>
            <w:snapToGrid w:val="0"/>
            <w:lang w:val="fr-FR"/>
          </w:rPr>
          <w:tab/>
        </w:r>
        <w:r w:rsidRPr="00805AE0">
          <w:rPr>
            <w:noProof w:val="0"/>
            <w:snapToGrid w:val="0"/>
            <w:lang w:val="fr-FR"/>
          </w:rPr>
          <w:t xml:space="preserve">posSibType3-2, </w:t>
        </w:r>
      </w:ins>
    </w:p>
    <w:p w14:paraId="5E8BBF4B" w14:textId="77777777" w:rsidR="0016306D" w:rsidRPr="00805AE0" w:rsidRDefault="0016306D" w:rsidP="0016306D">
      <w:pPr>
        <w:pStyle w:val="PL"/>
        <w:spacing w:line="0" w:lineRule="atLeast"/>
        <w:rPr>
          <w:ins w:id="8849" w:author="Author"/>
          <w:noProof w:val="0"/>
          <w:snapToGrid w:val="0"/>
          <w:lang w:val="fr-FR"/>
        </w:rPr>
      </w:pPr>
      <w:ins w:id="8850" w:author="Author">
        <w:r w:rsidRPr="00805AE0">
          <w:rPr>
            <w:noProof w:val="0"/>
            <w:snapToGrid w:val="0"/>
            <w:lang w:val="fr-FR"/>
          </w:rPr>
          <w:tab/>
          <w:t xml:space="preserve">posSibType3-3, </w:t>
        </w:r>
      </w:ins>
    </w:p>
    <w:p w14:paraId="323685A0" w14:textId="77777777" w:rsidR="0016306D" w:rsidRPr="00805AE0" w:rsidRDefault="0016306D" w:rsidP="0016306D">
      <w:pPr>
        <w:pStyle w:val="PL"/>
        <w:spacing w:line="0" w:lineRule="atLeast"/>
        <w:rPr>
          <w:ins w:id="8851" w:author="Author"/>
          <w:noProof w:val="0"/>
          <w:snapToGrid w:val="0"/>
          <w:lang w:val="fr-FR"/>
        </w:rPr>
      </w:pPr>
      <w:ins w:id="8852" w:author="Author">
        <w:r w:rsidRPr="00805AE0">
          <w:rPr>
            <w:noProof w:val="0"/>
            <w:snapToGrid w:val="0"/>
            <w:lang w:val="fr-FR"/>
          </w:rPr>
          <w:tab/>
          <w:t>posSibType4-1,</w:t>
        </w:r>
      </w:ins>
    </w:p>
    <w:p w14:paraId="70B11BBF" w14:textId="77777777" w:rsidR="0016306D" w:rsidRPr="00805AE0" w:rsidRDefault="0016306D" w:rsidP="0016306D">
      <w:pPr>
        <w:pStyle w:val="PL"/>
        <w:spacing w:line="0" w:lineRule="atLeast"/>
        <w:rPr>
          <w:ins w:id="8853" w:author="Author"/>
          <w:noProof w:val="0"/>
          <w:snapToGrid w:val="0"/>
          <w:lang w:val="fr-FR"/>
        </w:rPr>
      </w:pPr>
      <w:ins w:id="8854" w:author="Author">
        <w:r w:rsidRPr="00805AE0">
          <w:rPr>
            <w:noProof w:val="0"/>
            <w:snapToGrid w:val="0"/>
            <w:lang w:val="fr-FR"/>
          </w:rPr>
          <w:tab/>
          <w:t xml:space="preserve">posSibType5-1, </w:t>
        </w:r>
      </w:ins>
    </w:p>
    <w:p w14:paraId="5582594F" w14:textId="77777777" w:rsidR="0016306D" w:rsidRPr="00805AE0" w:rsidRDefault="0016306D" w:rsidP="0016306D">
      <w:pPr>
        <w:pStyle w:val="PL"/>
        <w:spacing w:line="0" w:lineRule="atLeast"/>
        <w:rPr>
          <w:ins w:id="8855" w:author="Author"/>
          <w:noProof w:val="0"/>
          <w:snapToGrid w:val="0"/>
          <w:lang w:val="fr-FR"/>
        </w:rPr>
      </w:pPr>
      <w:ins w:id="8856" w:author="Author">
        <w:r w:rsidRPr="00805AE0">
          <w:rPr>
            <w:noProof w:val="0"/>
            <w:snapToGrid w:val="0"/>
            <w:lang w:val="fr-FR"/>
          </w:rPr>
          <w:tab/>
          <w:t>...</w:t>
        </w:r>
      </w:ins>
    </w:p>
    <w:p w14:paraId="04A90D56" w14:textId="77777777" w:rsidR="0016306D" w:rsidRPr="00805AE0" w:rsidRDefault="0016306D" w:rsidP="0016306D">
      <w:pPr>
        <w:pStyle w:val="PL"/>
        <w:spacing w:line="0" w:lineRule="atLeast"/>
        <w:rPr>
          <w:ins w:id="8857" w:author="Author"/>
          <w:snapToGrid w:val="0"/>
          <w:lang w:val="fr-FR"/>
        </w:rPr>
      </w:pPr>
      <w:ins w:id="8858" w:author="Author">
        <w:r w:rsidRPr="00805AE0">
          <w:rPr>
            <w:noProof w:val="0"/>
            <w:snapToGrid w:val="0"/>
            <w:lang w:val="fr-FR"/>
          </w:rPr>
          <w:t>}</w:t>
        </w:r>
      </w:ins>
    </w:p>
    <w:p w14:paraId="6471435A" w14:textId="77777777" w:rsidR="0016306D" w:rsidRPr="00805AE0" w:rsidRDefault="0016306D" w:rsidP="0016306D">
      <w:pPr>
        <w:pStyle w:val="PL"/>
        <w:spacing w:line="0" w:lineRule="atLeast"/>
        <w:rPr>
          <w:ins w:id="8859" w:author="Author"/>
          <w:snapToGrid w:val="0"/>
          <w:lang w:val="fr-FR"/>
        </w:rPr>
      </w:pPr>
    </w:p>
    <w:p w14:paraId="705A2082" w14:textId="77777777" w:rsidR="0016306D" w:rsidRPr="007F5109" w:rsidRDefault="0016306D" w:rsidP="00EA1611">
      <w:pPr>
        <w:pStyle w:val="PL"/>
        <w:spacing w:line="0" w:lineRule="atLeast"/>
        <w:rPr>
          <w:ins w:id="8860" w:author="Author"/>
          <w:snapToGrid w:val="0"/>
          <w:lang w:val="fr-FR"/>
          <w:rPrChange w:id="8861" w:author="Rapporteur" w:date="2020-06-15T14:37:00Z">
            <w:rPr>
              <w:ins w:id="8862" w:author="Author"/>
              <w:snapToGrid w:val="0"/>
            </w:rPr>
          </w:rPrChange>
        </w:rPr>
      </w:pPr>
    </w:p>
    <w:p w14:paraId="4C9E167C" w14:textId="77777777" w:rsidR="0016306D" w:rsidRPr="007F5109" w:rsidRDefault="0016306D" w:rsidP="00EA1611">
      <w:pPr>
        <w:pStyle w:val="PL"/>
        <w:spacing w:line="0" w:lineRule="atLeast"/>
        <w:rPr>
          <w:snapToGrid w:val="0"/>
          <w:lang w:val="fr-FR"/>
          <w:rPrChange w:id="8863" w:author="Rapporteur" w:date="2020-06-15T14:37:00Z">
            <w:rPr>
              <w:snapToGrid w:val="0"/>
            </w:rPr>
          </w:rPrChange>
        </w:rPr>
      </w:pPr>
    </w:p>
    <w:p w14:paraId="57D439A9" w14:textId="77777777" w:rsidR="00EA1611" w:rsidRPr="007F5109" w:rsidRDefault="00EA1611" w:rsidP="00EA1611">
      <w:pPr>
        <w:pStyle w:val="PL"/>
        <w:spacing w:line="0" w:lineRule="atLeast"/>
        <w:rPr>
          <w:snapToGrid w:val="0"/>
          <w:lang w:val="fr-FR"/>
          <w:rPrChange w:id="8864" w:author="Rapporteur" w:date="2020-06-15T14:37:00Z">
            <w:rPr>
              <w:snapToGrid w:val="0"/>
            </w:rPr>
          </w:rPrChange>
        </w:rPr>
      </w:pPr>
      <w:r w:rsidRPr="007F5109">
        <w:rPr>
          <w:snapToGrid w:val="0"/>
          <w:lang w:val="fr-FR"/>
          <w:rPrChange w:id="8865" w:author="Rapporteur" w:date="2020-06-15T14:37:00Z">
            <w:rPr>
              <w:snapToGrid w:val="0"/>
            </w:rPr>
          </w:rPrChange>
        </w:rPr>
        <w:t>PRS-Bandwidth-EUTRA ::= ENUMERATED {</w:t>
      </w:r>
    </w:p>
    <w:p w14:paraId="03B4FF76" w14:textId="77777777" w:rsidR="00EA1611" w:rsidRPr="007F5109" w:rsidRDefault="00EA1611" w:rsidP="00EA1611">
      <w:pPr>
        <w:pStyle w:val="PL"/>
        <w:spacing w:line="0" w:lineRule="atLeast"/>
        <w:rPr>
          <w:snapToGrid w:val="0"/>
          <w:lang w:val="fr-FR"/>
          <w:rPrChange w:id="8866" w:author="Rapporteur" w:date="2020-06-15T14:37:00Z">
            <w:rPr>
              <w:snapToGrid w:val="0"/>
            </w:rPr>
          </w:rPrChange>
        </w:rPr>
      </w:pPr>
      <w:r w:rsidRPr="007F5109">
        <w:rPr>
          <w:snapToGrid w:val="0"/>
          <w:lang w:val="fr-FR"/>
          <w:rPrChange w:id="8867" w:author="Rapporteur" w:date="2020-06-15T14:37:00Z">
            <w:rPr>
              <w:snapToGrid w:val="0"/>
            </w:rPr>
          </w:rPrChange>
        </w:rPr>
        <w:tab/>
      </w:r>
      <w:r w:rsidRPr="007F5109">
        <w:rPr>
          <w:snapToGrid w:val="0"/>
          <w:lang w:val="fr-FR"/>
          <w:rPrChange w:id="8868" w:author="Rapporteur" w:date="2020-06-15T14:37:00Z">
            <w:rPr>
              <w:snapToGrid w:val="0"/>
            </w:rPr>
          </w:rPrChange>
        </w:rPr>
        <w:tab/>
        <w:t>bw6,</w:t>
      </w:r>
    </w:p>
    <w:p w14:paraId="51B8F708" w14:textId="77777777" w:rsidR="00EA1611" w:rsidRPr="007F5109" w:rsidRDefault="00EA1611" w:rsidP="00EA1611">
      <w:pPr>
        <w:pStyle w:val="PL"/>
        <w:spacing w:line="0" w:lineRule="atLeast"/>
        <w:rPr>
          <w:snapToGrid w:val="0"/>
          <w:lang w:val="fr-FR"/>
          <w:rPrChange w:id="8869" w:author="Rapporteur" w:date="2020-06-15T14:37:00Z">
            <w:rPr>
              <w:snapToGrid w:val="0"/>
            </w:rPr>
          </w:rPrChange>
        </w:rPr>
      </w:pPr>
      <w:r w:rsidRPr="007F5109">
        <w:rPr>
          <w:snapToGrid w:val="0"/>
          <w:lang w:val="fr-FR"/>
          <w:rPrChange w:id="8870" w:author="Rapporteur" w:date="2020-06-15T14:37:00Z">
            <w:rPr>
              <w:snapToGrid w:val="0"/>
            </w:rPr>
          </w:rPrChange>
        </w:rPr>
        <w:tab/>
      </w:r>
      <w:r w:rsidRPr="007F5109">
        <w:rPr>
          <w:snapToGrid w:val="0"/>
          <w:lang w:val="fr-FR"/>
          <w:rPrChange w:id="8871" w:author="Rapporteur" w:date="2020-06-15T14:37:00Z">
            <w:rPr>
              <w:snapToGrid w:val="0"/>
            </w:rPr>
          </w:rPrChange>
        </w:rPr>
        <w:tab/>
        <w:t>bw15,</w:t>
      </w:r>
    </w:p>
    <w:p w14:paraId="3FE9CB58" w14:textId="77777777" w:rsidR="00EA1611" w:rsidRPr="007F5109" w:rsidRDefault="00EA1611" w:rsidP="00EA1611">
      <w:pPr>
        <w:pStyle w:val="PL"/>
        <w:spacing w:line="0" w:lineRule="atLeast"/>
        <w:rPr>
          <w:snapToGrid w:val="0"/>
          <w:lang w:val="fr-FR"/>
          <w:rPrChange w:id="8872" w:author="Rapporteur" w:date="2020-06-15T14:37:00Z">
            <w:rPr>
              <w:snapToGrid w:val="0"/>
            </w:rPr>
          </w:rPrChange>
        </w:rPr>
      </w:pPr>
      <w:r w:rsidRPr="007F5109">
        <w:rPr>
          <w:snapToGrid w:val="0"/>
          <w:lang w:val="fr-FR"/>
          <w:rPrChange w:id="8873" w:author="Rapporteur" w:date="2020-06-15T14:37:00Z">
            <w:rPr>
              <w:snapToGrid w:val="0"/>
            </w:rPr>
          </w:rPrChange>
        </w:rPr>
        <w:tab/>
      </w:r>
      <w:r w:rsidRPr="007F5109">
        <w:rPr>
          <w:snapToGrid w:val="0"/>
          <w:lang w:val="fr-FR"/>
          <w:rPrChange w:id="8874" w:author="Rapporteur" w:date="2020-06-15T14:37:00Z">
            <w:rPr>
              <w:snapToGrid w:val="0"/>
            </w:rPr>
          </w:rPrChange>
        </w:rPr>
        <w:tab/>
        <w:t>bw25,</w:t>
      </w:r>
    </w:p>
    <w:p w14:paraId="072AB5DB" w14:textId="77777777" w:rsidR="00EA1611" w:rsidRPr="007F5109" w:rsidRDefault="00EA1611" w:rsidP="00EA1611">
      <w:pPr>
        <w:pStyle w:val="PL"/>
        <w:spacing w:line="0" w:lineRule="atLeast"/>
        <w:rPr>
          <w:snapToGrid w:val="0"/>
          <w:lang w:val="fr-FR"/>
          <w:rPrChange w:id="8875" w:author="Rapporteur" w:date="2020-06-15T14:37:00Z">
            <w:rPr>
              <w:snapToGrid w:val="0"/>
            </w:rPr>
          </w:rPrChange>
        </w:rPr>
      </w:pPr>
      <w:r w:rsidRPr="007F5109">
        <w:rPr>
          <w:snapToGrid w:val="0"/>
          <w:lang w:val="fr-FR"/>
          <w:rPrChange w:id="8876" w:author="Rapporteur" w:date="2020-06-15T14:37:00Z">
            <w:rPr>
              <w:snapToGrid w:val="0"/>
            </w:rPr>
          </w:rPrChange>
        </w:rPr>
        <w:tab/>
      </w:r>
      <w:r w:rsidRPr="007F5109">
        <w:rPr>
          <w:snapToGrid w:val="0"/>
          <w:lang w:val="fr-FR"/>
          <w:rPrChange w:id="8877" w:author="Rapporteur" w:date="2020-06-15T14:37:00Z">
            <w:rPr>
              <w:snapToGrid w:val="0"/>
            </w:rPr>
          </w:rPrChange>
        </w:rPr>
        <w:tab/>
        <w:t>bw50,</w:t>
      </w:r>
    </w:p>
    <w:p w14:paraId="0C8F3F98" w14:textId="77777777" w:rsidR="00EA1611" w:rsidRPr="007F5109" w:rsidRDefault="00EA1611" w:rsidP="00EA1611">
      <w:pPr>
        <w:pStyle w:val="PL"/>
        <w:spacing w:line="0" w:lineRule="atLeast"/>
        <w:rPr>
          <w:snapToGrid w:val="0"/>
          <w:lang w:val="fr-FR"/>
          <w:rPrChange w:id="8878" w:author="Rapporteur" w:date="2020-06-15T14:37:00Z">
            <w:rPr>
              <w:snapToGrid w:val="0"/>
            </w:rPr>
          </w:rPrChange>
        </w:rPr>
      </w:pPr>
      <w:r w:rsidRPr="007F5109">
        <w:rPr>
          <w:snapToGrid w:val="0"/>
          <w:lang w:val="fr-FR"/>
          <w:rPrChange w:id="8879" w:author="Rapporteur" w:date="2020-06-15T14:37:00Z">
            <w:rPr>
              <w:snapToGrid w:val="0"/>
            </w:rPr>
          </w:rPrChange>
        </w:rPr>
        <w:tab/>
      </w:r>
      <w:r w:rsidRPr="007F5109">
        <w:rPr>
          <w:snapToGrid w:val="0"/>
          <w:lang w:val="fr-FR"/>
          <w:rPrChange w:id="8880" w:author="Rapporteur" w:date="2020-06-15T14:37:00Z">
            <w:rPr>
              <w:snapToGrid w:val="0"/>
            </w:rPr>
          </w:rPrChange>
        </w:rPr>
        <w:tab/>
        <w:t>bw75,</w:t>
      </w:r>
    </w:p>
    <w:p w14:paraId="6E876410" w14:textId="77777777" w:rsidR="00EA1611" w:rsidRPr="007F5109" w:rsidRDefault="00EA1611" w:rsidP="00EA1611">
      <w:pPr>
        <w:pStyle w:val="PL"/>
        <w:spacing w:line="0" w:lineRule="atLeast"/>
        <w:rPr>
          <w:snapToGrid w:val="0"/>
          <w:lang w:val="fr-FR"/>
          <w:rPrChange w:id="8881" w:author="Rapporteur" w:date="2020-06-15T14:37:00Z">
            <w:rPr>
              <w:snapToGrid w:val="0"/>
            </w:rPr>
          </w:rPrChange>
        </w:rPr>
      </w:pPr>
      <w:r w:rsidRPr="007F5109">
        <w:rPr>
          <w:snapToGrid w:val="0"/>
          <w:lang w:val="fr-FR"/>
          <w:rPrChange w:id="8882" w:author="Rapporteur" w:date="2020-06-15T14:37:00Z">
            <w:rPr>
              <w:snapToGrid w:val="0"/>
            </w:rPr>
          </w:rPrChange>
        </w:rPr>
        <w:tab/>
      </w:r>
      <w:r w:rsidRPr="007F5109">
        <w:rPr>
          <w:snapToGrid w:val="0"/>
          <w:lang w:val="fr-FR"/>
          <w:rPrChange w:id="8883" w:author="Rapporteur" w:date="2020-06-15T14:37:00Z">
            <w:rPr>
              <w:snapToGrid w:val="0"/>
            </w:rPr>
          </w:rPrChange>
        </w:rPr>
        <w:tab/>
        <w:t>bw100,</w:t>
      </w:r>
    </w:p>
    <w:p w14:paraId="5B169C58" w14:textId="77777777" w:rsidR="00EA1611" w:rsidRPr="00707B3F" w:rsidRDefault="00EA1611" w:rsidP="00EA1611">
      <w:pPr>
        <w:pStyle w:val="PL"/>
        <w:spacing w:line="0" w:lineRule="atLeast"/>
        <w:rPr>
          <w:snapToGrid w:val="0"/>
        </w:rPr>
      </w:pPr>
      <w:r w:rsidRPr="007F5109">
        <w:rPr>
          <w:snapToGrid w:val="0"/>
          <w:lang w:val="fr-FR"/>
          <w:rPrChange w:id="8884" w:author="Rapporteur" w:date="2020-06-15T14:37:00Z">
            <w:rPr>
              <w:snapToGrid w:val="0"/>
            </w:rPr>
          </w:rPrChange>
        </w:rPr>
        <w:tab/>
      </w:r>
      <w:r w:rsidRPr="007F5109">
        <w:rPr>
          <w:snapToGrid w:val="0"/>
          <w:lang w:val="fr-FR"/>
          <w:rPrChange w:id="8885" w:author="Rapporteur" w:date="2020-06-15T14:37:00Z">
            <w:rPr>
              <w:snapToGrid w:val="0"/>
            </w:rPr>
          </w:rPrChange>
        </w:rPr>
        <w:tab/>
      </w:r>
      <w:r w:rsidRPr="00707B3F">
        <w:rPr>
          <w:snapToGrid w:val="0"/>
        </w:rPr>
        <w:t>...</w:t>
      </w:r>
    </w:p>
    <w:p w14:paraId="0D78B06B" w14:textId="77777777" w:rsidR="00EA1611" w:rsidRPr="00707B3F" w:rsidRDefault="00EA1611" w:rsidP="00EA1611">
      <w:pPr>
        <w:pStyle w:val="PL"/>
        <w:spacing w:line="0" w:lineRule="atLeast"/>
        <w:rPr>
          <w:snapToGrid w:val="0"/>
        </w:rPr>
      </w:pPr>
      <w:r w:rsidRPr="00707B3F">
        <w:rPr>
          <w:snapToGrid w:val="0"/>
        </w:rPr>
        <w:t>}</w:t>
      </w:r>
    </w:p>
    <w:p w14:paraId="6A14A12E" w14:textId="77777777" w:rsidR="00EA1611" w:rsidRDefault="00EA1611" w:rsidP="00EA1611">
      <w:pPr>
        <w:pStyle w:val="PL"/>
        <w:spacing w:line="0" w:lineRule="atLeast"/>
        <w:rPr>
          <w:ins w:id="8886" w:author="Author"/>
          <w:snapToGrid w:val="0"/>
        </w:rPr>
      </w:pPr>
    </w:p>
    <w:p w14:paraId="1304B715" w14:textId="77777777" w:rsidR="00F441E0" w:rsidRDefault="00F441E0" w:rsidP="00F441E0">
      <w:pPr>
        <w:pStyle w:val="PL"/>
        <w:spacing w:line="0" w:lineRule="atLeast"/>
        <w:rPr>
          <w:ins w:id="8887" w:author="Author"/>
          <w:snapToGrid w:val="0"/>
        </w:rPr>
      </w:pPr>
      <w:ins w:id="8888" w:author="Author">
        <w:r>
          <w:rPr>
            <w:snapToGrid w:val="0"/>
          </w:rPr>
          <w:t>PRSConfiguration ::= SEQUENCE {</w:t>
        </w:r>
      </w:ins>
    </w:p>
    <w:p w14:paraId="36F05E4C" w14:textId="5778C4DF" w:rsidR="00F441E0" w:rsidRDefault="00F441E0" w:rsidP="00F441E0">
      <w:pPr>
        <w:pStyle w:val="PL"/>
        <w:spacing w:line="0" w:lineRule="atLeast"/>
        <w:rPr>
          <w:ins w:id="8889" w:author="R3-204212" w:date="2020-06-15T16:59:00Z"/>
          <w:snapToGrid w:val="0"/>
        </w:rPr>
      </w:pPr>
      <w:ins w:id="8890" w:author="Author">
        <w:r w:rsidRPr="008F1065">
          <w:rPr>
            <w:snapToGrid w:val="0"/>
            <w:highlight w:val="yellow"/>
          </w:rPr>
          <w:t>-- IE contents are FFS pending RAN2</w:t>
        </w:r>
      </w:ins>
    </w:p>
    <w:p w14:paraId="4F258E5B" w14:textId="73529B08" w:rsidR="00BA3049" w:rsidRPr="00707B3F" w:rsidRDefault="00BA3049" w:rsidP="00F441E0">
      <w:pPr>
        <w:pStyle w:val="PL"/>
        <w:spacing w:line="0" w:lineRule="atLeast"/>
        <w:rPr>
          <w:ins w:id="8891" w:author="Author"/>
          <w:snapToGrid w:val="0"/>
        </w:rPr>
      </w:pPr>
      <w:ins w:id="8892" w:author="R3-204212" w:date="2020-06-15T17:00:00Z">
        <w:r>
          <w:rPr>
            <w:snapToGrid w:val="0"/>
          </w:rPr>
          <w:tab/>
        </w:r>
      </w:ins>
      <w:ins w:id="8893" w:author="R3-204212" w:date="2020-06-15T16:59:00Z">
        <w:r w:rsidRPr="00BA3049">
          <w:rPr>
            <w:snapToGrid w:val="0"/>
          </w:rPr>
          <w:t>nR-PRS-Beam-Information NR-PRS-Beam-Information OPTIONAL,</w:t>
        </w:r>
      </w:ins>
    </w:p>
    <w:p w14:paraId="3E5E4FE4" w14:textId="77777777" w:rsidR="00F441E0" w:rsidRDefault="00F441E0" w:rsidP="00F441E0">
      <w:pPr>
        <w:pStyle w:val="PL"/>
        <w:spacing w:line="0" w:lineRule="atLeast"/>
        <w:rPr>
          <w:ins w:id="8894" w:author="Author"/>
          <w:snapToGrid w:val="0"/>
        </w:rPr>
      </w:pPr>
      <w:ins w:id="8895" w:author="Author">
        <w:r>
          <w:rPr>
            <w:snapToGrid w:val="0"/>
          </w:rPr>
          <w:tab/>
          <w:t>...</w:t>
        </w:r>
      </w:ins>
    </w:p>
    <w:p w14:paraId="432BC634" w14:textId="77777777" w:rsidR="00F441E0" w:rsidRDefault="00F441E0" w:rsidP="00F441E0">
      <w:pPr>
        <w:pStyle w:val="PL"/>
        <w:spacing w:line="0" w:lineRule="atLeast"/>
        <w:rPr>
          <w:ins w:id="8896" w:author="Author"/>
          <w:snapToGrid w:val="0"/>
        </w:rPr>
      </w:pPr>
      <w:ins w:id="8897" w:author="Author">
        <w:r>
          <w:rPr>
            <w:snapToGrid w:val="0"/>
          </w:rPr>
          <w:t>}</w:t>
        </w:r>
      </w:ins>
    </w:p>
    <w:p w14:paraId="01BB0B31" w14:textId="77777777" w:rsidR="00F441E0" w:rsidRDefault="00F441E0" w:rsidP="00EA1611">
      <w:pPr>
        <w:pStyle w:val="PL"/>
        <w:spacing w:line="0" w:lineRule="atLeast"/>
        <w:rPr>
          <w:ins w:id="8898" w:author="Author"/>
          <w:snapToGrid w:val="0"/>
        </w:rPr>
      </w:pPr>
    </w:p>
    <w:p w14:paraId="7DC36F6C" w14:textId="77777777" w:rsidR="00BA3049" w:rsidRPr="00BA3049" w:rsidRDefault="00BA3049" w:rsidP="00BA3049">
      <w:pPr>
        <w:pStyle w:val="PL"/>
        <w:spacing w:line="0" w:lineRule="atLeast"/>
        <w:rPr>
          <w:ins w:id="8899" w:author="R3-204212" w:date="2020-06-15T17:00:00Z"/>
          <w:snapToGrid w:val="0"/>
        </w:rPr>
      </w:pPr>
      <w:ins w:id="8900" w:author="R3-204212" w:date="2020-06-15T17:00:00Z">
        <w:r w:rsidRPr="00BA3049">
          <w:rPr>
            <w:snapToGrid w:val="0"/>
          </w:rPr>
          <w:t>NR-PRS-Beam-Information ::= SEQUENCE {</w:t>
        </w:r>
      </w:ins>
    </w:p>
    <w:p w14:paraId="4D967566" w14:textId="77777777" w:rsidR="00BA3049" w:rsidRPr="00BA3049" w:rsidRDefault="00BA3049" w:rsidP="00BA3049">
      <w:pPr>
        <w:pStyle w:val="PL"/>
        <w:spacing w:line="0" w:lineRule="atLeast"/>
        <w:rPr>
          <w:ins w:id="8901" w:author="R3-204212" w:date="2020-06-15T17:00:00Z"/>
          <w:snapToGrid w:val="0"/>
        </w:rPr>
      </w:pPr>
      <w:ins w:id="8902" w:author="R3-204212" w:date="2020-06-15T17:00:00Z">
        <w:r w:rsidRPr="00BA3049">
          <w:rPr>
            <w:snapToGrid w:val="0"/>
          </w:rPr>
          <w:tab/>
          <w:t>nR-PRS-Beam-InformationList SEQUENCE (SIZE(1.. maxnoofResourcesPerSet)) OF NR-PRS-Beam-InformationItem,</w:t>
        </w:r>
      </w:ins>
    </w:p>
    <w:p w14:paraId="2022AAF0" w14:textId="77777777" w:rsidR="00BA3049" w:rsidRPr="00BA3049" w:rsidRDefault="00BA3049" w:rsidP="00BA3049">
      <w:pPr>
        <w:pStyle w:val="PL"/>
        <w:spacing w:line="0" w:lineRule="atLeast"/>
        <w:rPr>
          <w:ins w:id="8903" w:author="R3-204212" w:date="2020-06-15T17:00:00Z"/>
          <w:snapToGrid w:val="0"/>
        </w:rPr>
      </w:pPr>
      <w:ins w:id="8904" w:author="R3-204212" w:date="2020-06-15T17:00:00Z">
        <w:r w:rsidRPr="00BA3049">
          <w:rPr>
            <w:snapToGrid w:val="0"/>
          </w:rPr>
          <w:tab/>
          <w:t>lCG-to-GCS-TranslationList SEQUENCE (SIZE(1..maxnolcs-gcs-translation)) OF LCG-to-GCS-TranslationItem,</w:t>
        </w:r>
      </w:ins>
    </w:p>
    <w:p w14:paraId="6D048DB4" w14:textId="77777777" w:rsidR="00BA3049" w:rsidRPr="00BA3049" w:rsidRDefault="00BA3049" w:rsidP="00BA3049">
      <w:pPr>
        <w:pStyle w:val="PL"/>
        <w:spacing w:line="0" w:lineRule="atLeast"/>
        <w:rPr>
          <w:ins w:id="8905" w:author="R3-204212" w:date="2020-06-15T17:00:00Z"/>
          <w:snapToGrid w:val="0"/>
          <w:lang w:val="fr-FR"/>
          <w:rPrChange w:id="8906" w:author="R3-204212" w:date="2020-06-15T17:00:00Z">
            <w:rPr>
              <w:ins w:id="8907" w:author="R3-204212" w:date="2020-06-15T17:00:00Z"/>
              <w:snapToGrid w:val="0"/>
            </w:rPr>
          </w:rPrChange>
        </w:rPr>
      </w:pPr>
      <w:ins w:id="8908" w:author="R3-204212" w:date="2020-06-15T17:00:00Z">
        <w:r w:rsidRPr="00BA3049">
          <w:rPr>
            <w:snapToGrid w:val="0"/>
          </w:rPr>
          <w:tab/>
        </w:r>
        <w:r w:rsidRPr="00BA3049">
          <w:rPr>
            <w:snapToGrid w:val="0"/>
            <w:lang w:val="fr-FR"/>
            <w:rPrChange w:id="8909" w:author="R3-204212" w:date="2020-06-15T17:00:00Z">
              <w:rPr>
                <w:snapToGrid w:val="0"/>
              </w:rPr>
            </w:rPrChange>
          </w:rPr>
          <w:t>iE-Extensions</w:t>
        </w:r>
        <w:r w:rsidRPr="00BA3049">
          <w:rPr>
            <w:snapToGrid w:val="0"/>
            <w:lang w:val="fr-FR"/>
            <w:rPrChange w:id="8910" w:author="R3-204212" w:date="2020-06-15T17:00:00Z">
              <w:rPr>
                <w:snapToGrid w:val="0"/>
              </w:rPr>
            </w:rPrChange>
          </w:rPr>
          <w:tab/>
          <w:t>ProtocolExtensionContainer { { NR-PRS-Beam-Information-IEs} } OPTIONAL,</w:t>
        </w:r>
      </w:ins>
    </w:p>
    <w:p w14:paraId="62BD2E65" w14:textId="77777777" w:rsidR="00BA3049" w:rsidRPr="00BA3049" w:rsidRDefault="00BA3049" w:rsidP="00BA3049">
      <w:pPr>
        <w:pStyle w:val="PL"/>
        <w:spacing w:line="0" w:lineRule="atLeast"/>
        <w:rPr>
          <w:ins w:id="8911" w:author="R3-204212" w:date="2020-06-15T17:00:00Z"/>
          <w:snapToGrid w:val="0"/>
        </w:rPr>
      </w:pPr>
      <w:ins w:id="8912" w:author="R3-204212" w:date="2020-06-15T17:00:00Z">
        <w:r w:rsidRPr="00BA3049">
          <w:rPr>
            <w:snapToGrid w:val="0"/>
            <w:lang w:val="fr-FR"/>
            <w:rPrChange w:id="8913" w:author="R3-204212" w:date="2020-06-15T17:00:00Z">
              <w:rPr>
                <w:snapToGrid w:val="0"/>
              </w:rPr>
            </w:rPrChange>
          </w:rPr>
          <w:t xml:space="preserve"> </w:t>
        </w:r>
        <w:r w:rsidRPr="00BA3049">
          <w:rPr>
            <w:snapToGrid w:val="0"/>
            <w:lang w:val="fr-FR"/>
            <w:rPrChange w:id="8914" w:author="R3-204212" w:date="2020-06-15T17:00:00Z">
              <w:rPr>
                <w:snapToGrid w:val="0"/>
              </w:rPr>
            </w:rPrChange>
          </w:rPr>
          <w:tab/>
        </w:r>
        <w:r w:rsidRPr="00BA3049">
          <w:rPr>
            <w:snapToGrid w:val="0"/>
          </w:rPr>
          <w:t>...</w:t>
        </w:r>
      </w:ins>
    </w:p>
    <w:p w14:paraId="0EA9CA36" w14:textId="77777777" w:rsidR="00BA3049" w:rsidRPr="00BA3049" w:rsidRDefault="00BA3049" w:rsidP="00BA3049">
      <w:pPr>
        <w:pStyle w:val="PL"/>
        <w:spacing w:line="0" w:lineRule="atLeast"/>
        <w:rPr>
          <w:ins w:id="8915" w:author="R3-204212" w:date="2020-06-15T17:00:00Z"/>
          <w:snapToGrid w:val="0"/>
        </w:rPr>
      </w:pPr>
      <w:ins w:id="8916" w:author="R3-204212" w:date="2020-06-15T17:00:00Z">
        <w:r w:rsidRPr="00BA3049">
          <w:rPr>
            <w:snapToGrid w:val="0"/>
          </w:rPr>
          <w:t>}</w:t>
        </w:r>
      </w:ins>
    </w:p>
    <w:p w14:paraId="22BF3437" w14:textId="77777777" w:rsidR="00BA3049" w:rsidRPr="00BA3049" w:rsidRDefault="00BA3049" w:rsidP="00BA3049">
      <w:pPr>
        <w:pStyle w:val="PL"/>
        <w:spacing w:line="0" w:lineRule="atLeast"/>
        <w:rPr>
          <w:ins w:id="8917" w:author="R3-204212" w:date="2020-06-15T17:00:00Z"/>
          <w:snapToGrid w:val="0"/>
        </w:rPr>
      </w:pPr>
    </w:p>
    <w:p w14:paraId="1C42D71B" w14:textId="77777777" w:rsidR="00BA3049" w:rsidRPr="00BA3049" w:rsidRDefault="00BA3049" w:rsidP="00BA3049">
      <w:pPr>
        <w:pStyle w:val="PL"/>
        <w:spacing w:line="0" w:lineRule="atLeast"/>
        <w:rPr>
          <w:ins w:id="8918" w:author="R3-204212" w:date="2020-06-15T17:00:00Z"/>
          <w:snapToGrid w:val="0"/>
        </w:rPr>
      </w:pPr>
      <w:ins w:id="8919" w:author="R3-204212" w:date="2020-06-15T17:00:00Z">
        <w:r w:rsidRPr="00BA3049">
          <w:rPr>
            <w:snapToGrid w:val="0"/>
          </w:rPr>
          <w:t xml:space="preserve">NR-PRS-Beam-Information-IEs NRPPA-PROTOCOL-EXTENSION ::= { </w:t>
        </w:r>
      </w:ins>
    </w:p>
    <w:p w14:paraId="4B42F855" w14:textId="77777777" w:rsidR="00BA3049" w:rsidRPr="00BA3049" w:rsidRDefault="00BA3049" w:rsidP="00BA3049">
      <w:pPr>
        <w:pStyle w:val="PL"/>
        <w:spacing w:line="0" w:lineRule="atLeast"/>
        <w:rPr>
          <w:ins w:id="8920" w:author="R3-204212" w:date="2020-06-15T17:00:00Z"/>
          <w:snapToGrid w:val="0"/>
        </w:rPr>
      </w:pPr>
      <w:ins w:id="8921" w:author="R3-204212" w:date="2020-06-15T17:00:00Z">
        <w:r w:rsidRPr="00BA3049">
          <w:rPr>
            <w:snapToGrid w:val="0"/>
          </w:rPr>
          <w:t xml:space="preserve"> ...</w:t>
        </w:r>
      </w:ins>
    </w:p>
    <w:p w14:paraId="633DA054" w14:textId="77777777" w:rsidR="00BA3049" w:rsidRPr="00BA3049" w:rsidRDefault="00BA3049" w:rsidP="00BA3049">
      <w:pPr>
        <w:pStyle w:val="PL"/>
        <w:spacing w:line="0" w:lineRule="atLeast"/>
        <w:rPr>
          <w:ins w:id="8922" w:author="R3-204212" w:date="2020-06-15T17:00:00Z"/>
          <w:snapToGrid w:val="0"/>
        </w:rPr>
      </w:pPr>
      <w:ins w:id="8923" w:author="R3-204212" w:date="2020-06-15T17:00:00Z">
        <w:r w:rsidRPr="00BA3049">
          <w:rPr>
            <w:snapToGrid w:val="0"/>
          </w:rPr>
          <w:t>}</w:t>
        </w:r>
      </w:ins>
    </w:p>
    <w:p w14:paraId="4E3CB358" w14:textId="77777777" w:rsidR="00BA3049" w:rsidRPr="00BA3049" w:rsidRDefault="00BA3049" w:rsidP="00BA3049">
      <w:pPr>
        <w:pStyle w:val="PL"/>
        <w:spacing w:line="0" w:lineRule="atLeast"/>
        <w:rPr>
          <w:ins w:id="8924" w:author="R3-204212" w:date="2020-06-15T17:00:00Z"/>
          <w:snapToGrid w:val="0"/>
        </w:rPr>
      </w:pPr>
    </w:p>
    <w:p w14:paraId="09B92857" w14:textId="77777777" w:rsidR="00BA3049" w:rsidRPr="00BA3049" w:rsidRDefault="00BA3049" w:rsidP="00BA3049">
      <w:pPr>
        <w:pStyle w:val="PL"/>
        <w:spacing w:line="0" w:lineRule="atLeast"/>
        <w:rPr>
          <w:ins w:id="8925" w:author="R3-204212" w:date="2020-06-15T17:00:00Z"/>
          <w:snapToGrid w:val="0"/>
        </w:rPr>
      </w:pPr>
      <w:ins w:id="8926" w:author="R3-204212" w:date="2020-06-15T17:00:00Z">
        <w:r w:rsidRPr="00BA3049">
          <w:rPr>
            <w:snapToGrid w:val="0"/>
          </w:rPr>
          <w:t>NR-PRS-Beam-InformationItem ::= SEQUENCE {</w:t>
        </w:r>
      </w:ins>
    </w:p>
    <w:p w14:paraId="1F4D3E44" w14:textId="77777777" w:rsidR="00BA3049" w:rsidRPr="00BA3049" w:rsidRDefault="00BA3049" w:rsidP="00BA3049">
      <w:pPr>
        <w:pStyle w:val="PL"/>
        <w:spacing w:line="0" w:lineRule="atLeast"/>
        <w:rPr>
          <w:ins w:id="8927" w:author="R3-204212" w:date="2020-06-15T17:00:00Z"/>
          <w:snapToGrid w:val="0"/>
        </w:rPr>
      </w:pPr>
      <w:ins w:id="8928" w:author="R3-204212" w:date="2020-06-15T17:00:00Z">
        <w:r w:rsidRPr="00BA3049">
          <w:rPr>
            <w:snapToGrid w:val="0"/>
          </w:rPr>
          <w:tab/>
          <w:t>pRSresourceID INTEGER (0..7),</w:t>
        </w:r>
      </w:ins>
    </w:p>
    <w:p w14:paraId="715A7411" w14:textId="77777777" w:rsidR="00BA3049" w:rsidRPr="00BA3049" w:rsidRDefault="00BA3049" w:rsidP="00BA3049">
      <w:pPr>
        <w:pStyle w:val="PL"/>
        <w:spacing w:line="0" w:lineRule="atLeast"/>
        <w:rPr>
          <w:ins w:id="8929" w:author="R3-204212" w:date="2020-06-15T17:00:00Z"/>
          <w:snapToGrid w:val="0"/>
        </w:rPr>
      </w:pPr>
      <w:ins w:id="8930" w:author="R3-204212" w:date="2020-06-15T17:00:00Z">
        <w:r w:rsidRPr="00BA3049">
          <w:rPr>
            <w:snapToGrid w:val="0"/>
          </w:rPr>
          <w:tab/>
          <w:t>pRSAngleItem SEQUENCE (SIZE(1..maxnoofAngleInfo)) OF PRSAngleItem,</w:t>
        </w:r>
      </w:ins>
    </w:p>
    <w:p w14:paraId="3623A750" w14:textId="77777777" w:rsidR="00BA3049" w:rsidRPr="00BA3049" w:rsidRDefault="00BA3049" w:rsidP="00BA3049">
      <w:pPr>
        <w:pStyle w:val="PL"/>
        <w:spacing w:line="0" w:lineRule="atLeast"/>
        <w:rPr>
          <w:ins w:id="8931" w:author="R3-204212" w:date="2020-06-15T17:00:00Z"/>
          <w:snapToGrid w:val="0"/>
        </w:rPr>
      </w:pPr>
      <w:ins w:id="8932" w:author="R3-204212" w:date="2020-06-15T17:00:00Z">
        <w:r w:rsidRPr="00BA3049">
          <w:rPr>
            <w:snapToGrid w:val="0"/>
          </w:rPr>
          <w:tab/>
          <w:t>...</w:t>
        </w:r>
      </w:ins>
    </w:p>
    <w:p w14:paraId="10D67AB6" w14:textId="77777777" w:rsidR="00BA3049" w:rsidRPr="00BA3049" w:rsidRDefault="00BA3049" w:rsidP="00BA3049">
      <w:pPr>
        <w:pStyle w:val="PL"/>
        <w:spacing w:line="0" w:lineRule="atLeast"/>
        <w:rPr>
          <w:ins w:id="8933" w:author="R3-204212" w:date="2020-06-15T17:00:00Z"/>
          <w:snapToGrid w:val="0"/>
        </w:rPr>
      </w:pPr>
      <w:ins w:id="8934" w:author="R3-204212" w:date="2020-06-15T17:00:00Z">
        <w:r w:rsidRPr="00BA3049">
          <w:rPr>
            <w:snapToGrid w:val="0"/>
          </w:rPr>
          <w:t>}</w:t>
        </w:r>
      </w:ins>
    </w:p>
    <w:p w14:paraId="0F2E5902" w14:textId="77777777" w:rsidR="00BA3049" w:rsidRPr="00BA3049" w:rsidRDefault="00BA3049" w:rsidP="00BA3049">
      <w:pPr>
        <w:pStyle w:val="PL"/>
        <w:spacing w:line="0" w:lineRule="atLeast"/>
        <w:rPr>
          <w:ins w:id="8935" w:author="R3-204212" w:date="2020-06-15T17:00:00Z"/>
          <w:snapToGrid w:val="0"/>
        </w:rPr>
      </w:pPr>
    </w:p>
    <w:p w14:paraId="001960BF" w14:textId="77777777" w:rsidR="00BA3049" w:rsidRPr="00BA3049" w:rsidRDefault="00BA3049" w:rsidP="00BA3049">
      <w:pPr>
        <w:pStyle w:val="PL"/>
        <w:spacing w:line="0" w:lineRule="atLeast"/>
        <w:rPr>
          <w:ins w:id="8936" w:author="R3-204212" w:date="2020-06-15T17:00:00Z"/>
          <w:snapToGrid w:val="0"/>
        </w:rPr>
      </w:pPr>
      <w:ins w:id="8937" w:author="R3-204212" w:date="2020-06-15T17:00:00Z">
        <w:r w:rsidRPr="00BA3049">
          <w:rPr>
            <w:snapToGrid w:val="0"/>
          </w:rPr>
          <w:t>PRSAngleItem  ::= SEQUENCE {</w:t>
        </w:r>
      </w:ins>
    </w:p>
    <w:p w14:paraId="68A129A5" w14:textId="77777777" w:rsidR="00BA3049" w:rsidRPr="00BA3049" w:rsidRDefault="00BA3049" w:rsidP="00BA3049">
      <w:pPr>
        <w:pStyle w:val="PL"/>
        <w:spacing w:line="0" w:lineRule="atLeast"/>
        <w:rPr>
          <w:ins w:id="8938" w:author="R3-204212" w:date="2020-06-15T17:00:00Z"/>
          <w:snapToGrid w:val="0"/>
        </w:rPr>
      </w:pPr>
      <w:ins w:id="8939" w:author="R3-204212" w:date="2020-06-15T17:00:00Z">
        <w:r w:rsidRPr="00BA3049">
          <w:rPr>
            <w:snapToGrid w:val="0"/>
          </w:rPr>
          <w:tab/>
          <w:t>pRSresourceAngleID</w:t>
        </w:r>
        <w:r w:rsidRPr="00BA3049">
          <w:rPr>
            <w:snapToGrid w:val="0"/>
          </w:rPr>
          <w:tab/>
        </w:r>
        <w:r w:rsidRPr="00BA3049">
          <w:rPr>
            <w:snapToGrid w:val="0"/>
          </w:rPr>
          <w:tab/>
          <w:t>INTEGER (0..63),</w:t>
        </w:r>
      </w:ins>
    </w:p>
    <w:p w14:paraId="09C789DE" w14:textId="77777777" w:rsidR="00BA3049" w:rsidRPr="00BA3049" w:rsidRDefault="00BA3049" w:rsidP="00BA3049">
      <w:pPr>
        <w:pStyle w:val="PL"/>
        <w:spacing w:line="0" w:lineRule="atLeast"/>
        <w:rPr>
          <w:ins w:id="8940" w:author="R3-204212" w:date="2020-06-15T17:00:00Z"/>
          <w:snapToGrid w:val="0"/>
        </w:rPr>
      </w:pPr>
      <w:ins w:id="8941" w:author="R3-204212" w:date="2020-06-15T17:00:00Z">
        <w:r w:rsidRPr="00BA3049">
          <w:rPr>
            <w:snapToGrid w:val="0"/>
          </w:rPr>
          <w:tab/>
          <w:t>nRPRSAzimuth</w:t>
        </w:r>
        <w:r w:rsidRPr="00BA3049">
          <w:rPr>
            <w:snapToGrid w:val="0"/>
          </w:rPr>
          <w:tab/>
        </w:r>
        <w:r w:rsidRPr="00BA3049">
          <w:rPr>
            <w:snapToGrid w:val="0"/>
          </w:rPr>
          <w:tab/>
          <w:t>INTEGER (0..359),</w:t>
        </w:r>
      </w:ins>
    </w:p>
    <w:p w14:paraId="4700D27B" w14:textId="77777777" w:rsidR="00BA3049" w:rsidRPr="00BA3049" w:rsidRDefault="00BA3049" w:rsidP="00BA3049">
      <w:pPr>
        <w:pStyle w:val="PL"/>
        <w:spacing w:line="0" w:lineRule="atLeast"/>
        <w:rPr>
          <w:ins w:id="8942" w:author="R3-204212" w:date="2020-06-15T17:00:00Z"/>
          <w:snapToGrid w:val="0"/>
        </w:rPr>
      </w:pPr>
      <w:ins w:id="8943" w:author="R3-204212" w:date="2020-06-15T17:00:00Z">
        <w:r w:rsidRPr="00BA3049">
          <w:rPr>
            <w:snapToGrid w:val="0"/>
          </w:rPr>
          <w:tab/>
          <w:t>nRPRSAzimuthFine</w:t>
        </w:r>
        <w:r w:rsidRPr="00BA3049">
          <w:rPr>
            <w:snapToGrid w:val="0"/>
          </w:rPr>
          <w:tab/>
          <w:t>INTEGER (0..9) OPTIONAL,</w:t>
        </w:r>
      </w:ins>
    </w:p>
    <w:p w14:paraId="05978171" w14:textId="77777777" w:rsidR="00BA3049" w:rsidRPr="00BA3049" w:rsidRDefault="00BA3049" w:rsidP="00BA3049">
      <w:pPr>
        <w:pStyle w:val="PL"/>
        <w:spacing w:line="0" w:lineRule="atLeast"/>
        <w:rPr>
          <w:ins w:id="8944" w:author="R3-204212" w:date="2020-06-15T17:00:00Z"/>
          <w:snapToGrid w:val="0"/>
        </w:rPr>
      </w:pPr>
      <w:ins w:id="8945" w:author="R3-204212" w:date="2020-06-15T17:00:00Z">
        <w:r w:rsidRPr="00BA3049">
          <w:rPr>
            <w:snapToGrid w:val="0"/>
          </w:rPr>
          <w:tab/>
          <w:t>nRPRSElevation</w:t>
        </w:r>
        <w:r w:rsidRPr="00BA3049">
          <w:rPr>
            <w:snapToGrid w:val="0"/>
          </w:rPr>
          <w:tab/>
        </w:r>
        <w:r w:rsidRPr="00BA3049">
          <w:rPr>
            <w:snapToGrid w:val="0"/>
          </w:rPr>
          <w:tab/>
          <w:t>INTEGER (0..180) OPTIONAL,</w:t>
        </w:r>
      </w:ins>
    </w:p>
    <w:p w14:paraId="204D8DD7" w14:textId="77777777" w:rsidR="00BA3049" w:rsidRPr="00BA3049" w:rsidRDefault="00BA3049" w:rsidP="00BA3049">
      <w:pPr>
        <w:pStyle w:val="PL"/>
        <w:spacing w:line="0" w:lineRule="atLeast"/>
        <w:rPr>
          <w:ins w:id="8946" w:author="R3-204212" w:date="2020-06-15T17:00:00Z"/>
          <w:snapToGrid w:val="0"/>
        </w:rPr>
      </w:pPr>
      <w:ins w:id="8947" w:author="R3-204212" w:date="2020-06-15T17:00:00Z">
        <w:r w:rsidRPr="00BA3049">
          <w:rPr>
            <w:snapToGrid w:val="0"/>
          </w:rPr>
          <w:tab/>
          <w:t>nRPRSElevationFine</w:t>
        </w:r>
        <w:r w:rsidRPr="00BA3049">
          <w:rPr>
            <w:snapToGrid w:val="0"/>
          </w:rPr>
          <w:tab/>
          <w:t>INTEGER (0..9) OPTIONAL,</w:t>
        </w:r>
      </w:ins>
    </w:p>
    <w:p w14:paraId="5A473703" w14:textId="77777777" w:rsidR="00BA3049" w:rsidRPr="00BA3049" w:rsidRDefault="00BA3049" w:rsidP="00BA3049">
      <w:pPr>
        <w:pStyle w:val="PL"/>
        <w:spacing w:line="0" w:lineRule="atLeast"/>
        <w:rPr>
          <w:ins w:id="8948" w:author="R3-204212" w:date="2020-06-15T17:00:00Z"/>
          <w:snapToGrid w:val="0"/>
        </w:rPr>
      </w:pPr>
      <w:ins w:id="8949" w:author="R3-204212" w:date="2020-06-15T17:00:00Z">
        <w:r w:rsidRPr="00BA3049">
          <w:rPr>
            <w:snapToGrid w:val="0"/>
          </w:rPr>
          <w:tab/>
          <w:t>...</w:t>
        </w:r>
      </w:ins>
    </w:p>
    <w:p w14:paraId="791659FC" w14:textId="77777777" w:rsidR="00BA3049" w:rsidRPr="00BA3049" w:rsidRDefault="00BA3049" w:rsidP="00BA3049">
      <w:pPr>
        <w:pStyle w:val="PL"/>
        <w:spacing w:line="0" w:lineRule="atLeast"/>
        <w:rPr>
          <w:ins w:id="8950" w:author="R3-204212" w:date="2020-06-15T17:00:00Z"/>
          <w:snapToGrid w:val="0"/>
        </w:rPr>
      </w:pPr>
      <w:ins w:id="8951" w:author="R3-204212" w:date="2020-06-15T17:00:00Z">
        <w:r w:rsidRPr="00BA3049">
          <w:rPr>
            <w:snapToGrid w:val="0"/>
          </w:rPr>
          <w:t>}</w:t>
        </w:r>
      </w:ins>
    </w:p>
    <w:p w14:paraId="698707F7" w14:textId="77777777" w:rsidR="00BA3049" w:rsidRPr="00BA3049" w:rsidRDefault="00BA3049" w:rsidP="00BA3049">
      <w:pPr>
        <w:pStyle w:val="PL"/>
        <w:spacing w:line="0" w:lineRule="atLeast"/>
        <w:rPr>
          <w:ins w:id="8952" w:author="R3-204212" w:date="2020-06-15T17:00:00Z"/>
          <w:snapToGrid w:val="0"/>
        </w:rPr>
      </w:pPr>
    </w:p>
    <w:p w14:paraId="7C496C76" w14:textId="77777777" w:rsidR="00BA3049" w:rsidRPr="00BA3049" w:rsidRDefault="00BA3049" w:rsidP="00BA3049">
      <w:pPr>
        <w:pStyle w:val="PL"/>
        <w:spacing w:line="0" w:lineRule="atLeast"/>
        <w:rPr>
          <w:ins w:id="8953" w:author="R3-204212" w:date="2020-06-15T17:00:00Z"/>
          <w:snapToGrid w:val="0"/>
        </w:rPr>
      </w:pPr>
      <w:ins w:id="8954" w:author="R3-204212" w:date="2020-06-15T17:00:00Z">
        <w:r w:rsidRPr="00BA3049">
          <w:rPr>
            <w:snapToGrid w:val="0"/>
          </w:rPr>
          <w:t>LCG-to-GCS-TranslationItem::= SEQUENCE {</w:t>
        </w:r>
      </w:ins>
    </w:p>
    <w:p w14:paraId="27D2F3FD" w14:textId="77777777" w:rsidR="00BA3049" w:rsidRPr="00BA3049" w:rsidRDefault="00BA3049" w:rsidP="00BA3049">
      <w:pPr>
        <w:pStyle w:val="PL"/>
        <w:spacing w:line="0" w:lineRule="atLeast"/>
        <w:rPr>
          <w:ins w:id="8955" w:author="R3-204212" w:date="2020-06-15T17:00:00Z"/>
          <w:snapToGrid w:val="0"/>
          <w:lang w:val="sv-SE"/>
          <w:rPrChange w:id="8956" w:author="R3-204212" w:date="2020-06-15T17:00:00Z">
            <w:rPr>
              <w:ins w:id="8957" w:author="R3-204212" w:date="2020-06-15T17:00:00Z"/>
              <w:snapToGrid w:val="0"/>
            </w:rPr>
          </w:rPrChange>
        </w:rPr>
      </w:pPr>
      <w:ins w:id="8958" w:author="R3-204212" w:date="2020-06-15T17:00:00Z">
        <w:r w:rsidRPr="00BA3049">
          <w:rPr>
            <w:snapToGrid w:val="0"/>
          </w:rPr>
          <w:tab/>
        </w:r>
        <w:r w:rsidRPr="00BA3049">
          <w:rPr>
            <w:snapToGrid w:val="0"/>
            <w:lang w:val="sv-SE"/>
            <w:rPrChange w:id="8959" w:author="R3-204212" w:date="2020-06-15T17:00:00Z">
              <w:rPr>
                <w:snapToGrid w:val="0"/>
              </w:rPr>
            </w:rPrChange>
          </w:rPr>
          <w:t>alpha</w:t>
        </w:r>
        <w:r w:rsidRPr="00BA3049">
          <w:rPr>
            <w:snapToGrid w:val="0"/>
            <w:lang w:val="sv-SE"/>
            <w:rPrChange w:id="8960" w:author="R3-204212" w:date="2020-06-15T17:00:00Z">
              <w:rPr>
                <w:snapToGrid w:val="0"/>
              </w:rPr>
            </w:rPrChange>
          </w:rPr>
          <w:tab/>
        </w:r>
        <w:r w:rsidRPr="00BA3049">
          <w:rPr>
            <w:snapToGrid w:val="0"/>
            <w:lang w:val="sv-SE"/>
            <w:rPrChange w:id="8961" w:author="R3-204212" w:date="2020-06-15T17:00:00Z">
              <w:rPr>
                <w:snapToGrid w:val="0"/>
              </w:rPr>
            </w:rPrChange>
          </w:rPr>
          <w:tab/>
        </w:r>
        <w:r w:rsidRPr="00BA3049">
          <w:rPr>
            <w:snapToGrid w:val="0"/>
            <w:lang w:val="sv-SE"/>
            <w:rPrChange w:id="8962" w:author="R3-204212" w:date="2020-06-15T17:00:00Z">
              <w:rPr>
                <w:snapToGrid w:val="0"/>
              </w:rPr>
            </w:rPrChange>
          </w:rPr>
          <w:tab/>
        </w:r>
        <w:r w:rsidRPr="00BA3049">
          <w:rPr>
            <w:snapToGrid w:val="0"/>
            <w:lang w:val="sv-SE"/>
            <w:rPrChange w:id="8963" w:author="R3-204212" w:date="2020-06-15T17:00:00Z">
              <w:rPr>
                <w:snapToGrid w:val="0"/>
              </w:rPr>
            </w:rPrChange>
          </w:rPr>
          <w:tab/>
          <w:t xml:space="preserve">INTEGER (0..359) </w:t>
        </w:r>
        <w:r w:rsidRPr="00BA3049">
          <w:rPr>
            <w:snapToGrid w:val="0"/>
            <w:lang w:val="sv-SE"/>
            <w:rPrChange w:id="8964" w:author="R3-204212" w:date="2020-06-15T17:00:00Z">
              <w:rPr>
                <w:snapToGrid w:val="0"/>
              </w:rPr>
            </w:rPrChange>
          </w:rPr>
          <w:tab/>
          <w:t>OPTIONAL,</w:t>
        </w:r>
      </w:ins>
    </w:p>
    <w:p w14:paraId="62E6F3F8" w14:textId="77777777" w:rsidR="00BA3049" w:rsidRPr="00BA3049" w:rsidRDefault="00BA3049" w:rsidP="00BA3049">
      <w:pPr>
        <w:pStyle w:val="PL"/>
        <w:spacing w:line="0" w:lineRule="atLeast"/>
        <w:rPr>
          <w:ins w:id="8965" w:author="R3-204212" w:date="2020-06-15T17:00:00Z"/>
          <w:snapToGrid w:val="0"/>
          <w:lang w:val="sv-SE"/>
          <w:rPrChange w:id="8966" w:author="R3-204212" w:date="2020-06-15T17:00:00Z">
            <w:rPr>
              <w:ins w:id="8967" w:author="R3-204212" w:date="2020-06-15T17:00:00Z"/>
              <w:snapToGrid w:val="0"/>
            </w:rPr>
          </w:rPrChange>
        </w:rPr>
      </w:pPr>
      <w:ins w:id="8968" w:author="R3-204212" w:date="2020-06-15T17:00:00Z">
        <w:r w:rsidRPr="00BA3049">
          <w:rPr>
            <w:snapToGrid w:val="0"/>
            <w:lang w:val="sv-SE"/>
            <w:rPrChange w:id="8969" w:author="R3-204212" w:date="2020-06-15T17:00:00Z">
              <w:rPr>
                <w:snapToGrid w:val="0"/>
              </w:rPr>
            </w:rPrChange>
          </w:rPr>
          <w:tab/>
          <w:t>alphaFine</w:t>
        </w:r>
        <w:r w:rsidRPr="00BA3049">
          <w:rPr>
            <w:snapToGrid w:val="0"/>
            <w:lang w:val="sv-SE"/>
            <w:rPrChange w:id="8970" w:author="R3-204212" w:date="2020-06-15T17:00:00Z">
              <w:rPr>
                <w:snapToGrid w:val="0"/>
              </w:rPr>
            </w:rPrChange>
          </w:rPr>
          <w:tab/>
        </w:r>
        <w:r w:rsidRPr="00BA3049">
          <w:rPr>
            <w:snapToGrid w:val="0"/>
            <w:lang w:val="sv-SE"/>
            <w:rPrChange w:id="8971" w:author="R3-204212" w:date="2020-06-15T17:00:00Z">
              <w:rPr>
                <w:snapToGrid w:val="0"/>
              </w:rPr>
            </w:rPrChange>
          </w:rPr>
          <w:tab/>
        </w:r>
        <w:r w:rsidRPr="00BA3049">
          <w:rPr>
            <w:snapToGrid w:val="0"/>
            <w:lang w:val="sv-SE"/>
            <w:rPrChange w:id="8972" w:author="R3-204212" w:date="2020-06-15T17:00:00Z">
              <w:rPr>
                <w:snapToGrid w:val="0"/>
              </w:rPr>
            </w:rPrChange>
          </w:rPr>
          <w:tab/>
          <w:t xml:space="preserve">INTEGER (0..9) </w:t>
        </w:r>
        <w:r w:rsidRPr="00BA3049">
          <w:rPr>
            <w:snapToGrid w:val="0"/>
            <w:lang w:val="sv-SE"/>
            <w:rPrChange w:id="8973" w:author="R3-204212" w:date="2020-06-15T17:00:00Z">
              <w:rPr>
                <w:snapToGrid w:val="0"/>
              </w:rPr>
            </w:rPrChange>
          </w:rPr>
          <w:tab/>
        </w:r>
        <w:r w:rsidRPr="00BA3049">
          <w:rPr>
            <w:snapToGrid w:val="0"/>
            <w:lang w:val="sv-SE"/>
            <w:rPrChange w:id="8974" w:author="R3-204212" w:date="2020-06-15T17:00:00Z">
              <w:rPr>
                <w:snapToGrid w:val="0"/>
              </w:rPr>
            </w:rPrChange>
          </w:rPr>
          <w:tab/>
          <w:t>OPTIONAL,</w:t>
        </w:r>
      </w:ins>
    </w:p>
    <w:p w14:paraId="512A60BC" w14:textId="77777777" w:rsidR="00BA3049" w:rsidRPr="00BA3049" w:rsidRDefault="00BA3049" w:rsidP="00BA3049">
      <w:pPr>
        <w:pStyle w:val="PL"/>
        <w:spacing w:line="0" w:lineRule="atLeast"/>
        <w:rPr>
          <w:ins w:id="8975" w:author="R3-204212" w:date="2020-06-15T17:00:00Z"/>
          <w:snapToGrid w:val="0"/>
          <w:lang w:val="sv-SE"/>
          <w:rPrChange w:id="8976" w:author="R3-204212" w:date="2020-06-15T17:00:00Z">
            <w:rPr>
              <w:ins w:id="8977" w:author="R3-204212" w:date="2020-06-15T17:00:00Z"/>
              <w:snapToGrid w:val="0"/>
            </w:rPr>
          </w:rPrChange>
        </w:rPr>
      </w:pPr>
      <w:ins w:id="8978" w:author="R3-204212" w:date="2020-06-15T17:00:00Z">
        <w:r w:rsidRPr="00BA3049">
          <w:rPr>
            <w:snapToGrid w:val="0"/>
            <w:lang w:val="sv-SE"/>
            <w:rPrChange w:id="8979" w:author="R3-204212" w:date="2020-06-15T17:00:00Z">
              <w:rPr>
                <w:snapToGrid w:val="0"/>
              </w:rPr>
            </w:rPrChange>
          </w:rPr>
          <w:tab/>
          <w:t>beta</w:t>
        </w:r>
        <w:r w:rsidRPr="00BA3049">
          <w:rPr>
            <w:snapToGrid w:val="0"/>
            <w:lang w:val="sv-SE"/>
            <w:rPrChange w:id="8980" w:author="R3-204212" w:date="2020-06-15T17:00:00Z">
              <w:rPr>
                <w:snapToGrid w:val="0"/>
              </w:rPr>
            </w:rPrChange>
          </w:rPr>
          <w:tab/>
        </w:r>
        <w:r w:rsidRPr="00BA3049">
          <w:rPr>
            <w:snapToGrid w:val="0"/>
            <w:lang w:val="sv-SE"/>
            <w:rPrChange w:id="8981" w:author="R3-204212" w:date="2020-06-15T17:00:00Z">
              <w:rPr>
                <w:snapToGrid w:val="0"/>
              </w:rPr>
            </w:rPrChange>
          </w:rPr>
          <w:tab/>
        </w:r>
        <w:r w:rsidRPr="00BA3049">
          <w:rPr>
            <w:snapToGrid w:val="0"/>
            <w:lang w:val="sv-SE"/>
            <w:rPrChange w:id="8982" w:author="R3-204212" w:date="2020-06-15T17:00:00Z">
              <w:rPr>
                <w:snapToGrid w:val="0"/>
              </w:rPr>
            </w:rPrChange>
          </w:rPr>
          <w:tab/>
        </w:r>
        <w:r w:rsidRPr="00BA3049">
          <w:rPr>
            <w:snapToGrid w:val="0"/>
            <w:lang w:val="sv-SE"/>
            <w:rPrChange w:id="8983" w:author="R3-204212" w:date="2020-06-15T17:00:00Z">
              <w:rPr>
                <w:snapToGrid w:val="0"/>
              </w:rPr>
            </w:rPrChange>
          </w:rPr>
          <w:tab/>
          <w:t>INTEGER (0..359)</w:t>
        </w:r>
        <w:r w:rsidRPr="00BA3049">
          <w:rPr>
            <w:snapToGrid w:val="0"/>
            <w:lang w:val="sv-SE"/>
            <w:rPrChange w:id="8984" w:author="R3-204212" w:date="2020-06-15T17:00:00Z">
              <w:rPr>
                <w:snapToGrid w:val="0"/>
              </w:rPr>
            </w:rPrChange>
          </w:rPr>
          <w:tab/>
          <w:t>OPTIONAL,</w:t>
        </w:r>
      </w:ins>
    </w:p>
    <w:p w14:paraId="61CDFEDC" w14:textId="77777777" w:rsidR="00BA3049" w:rsidRPr="00BA3049" w:rsidRDefault="00BA3049" w:rsidP="00BA3049">
      <w:pPr>
        <w:pStyle w:val="PL"/>
        <w:spacing w:line="0" w:lineRule="atLeast"/>
        <w:rPr>
          <w:ins w:id="8985" w:author="R3-204212" w:date="2020-06-15T17:00:00Z"/>
          <w:snapToGrid w:val="0"/>
          <w:lang w:val="sv-SE"/>
          <w:rPrChange w:id="8986" w:author="R3-204212" w:date="2020-06-15T17:00:00Z">
            <w:rPr>
              <w:ins w:id="8987" w:author="R3-204212" w:date="2020-06-15T17:00:00Z"/>
              <w:snapToGrid w:val="0"/>
            </w:rPr>
          </w:rPrChange>
        </w:rPr>
      </w:pPr>
      <w:ins w:id="8988" w:author="R3-204212" w:date="2020-06-15T17:00:00Z">
        <w:r w:rsidRPr="00BA3049">
          <w:rPr>
            <w:snapToGrid w:val="0"/>
            <w:lang w:val="sv-SE"/>
            <w:rPrChange w:id="8989" w:author="R3-204212" w:date="2020-06-15T17:00:00Z">
              <w:rPr>
                <w:snapToGrid w:val="0"/>
              </w:rPr>
            </w:rPrChange>
          </w:rPr>
          <w:tab/>
          <w:t>betaFine</w:t>
        </w:r>
        <w:r w:rsidRPr="00BA3049">
          <w:rPr>
            <w:snapToGrid w:val="0"/>
            <w:lang w:val="sv-SE"/>
            <w:rPrChange w:id="8990" w:author="R3-204212" w:date="2020-06-15T17:00:00Z">
              <w:rPr>
                <w:snapToGrid w:val="0"/>
              </w:rPr>
            </w:rPrChange>
          </w:rPr>
          <w:tab/>
        </w:r>
        <w:r w:rsidRPr="00BA3049">
          <w:rPr>
            <w:snapToGrid w:val="0"/>
            <w:lang w:val="sv-SE"/>
            <w:rPrChange w:id="8991" w:author="R3-204212" w:date="2020-06-15T17:00:00Z">
              <w:rPr>
                <w:snapToGrid w:val="0"/>
              </w:rPr>
            </w:rPrChange>
          </w:rPr>
          <w:tab/>
        </w:r>
        <w:r w:rsidRPr="00BA3049">
          <w:rPr>
            <w:snapToGrid w:val="0"/>
            <w:lang w:val="sv-SE"/>
            <w:rPrChange w:id="8992" w:author="R3-204212" w:date="2020-06-15T17:00:00Z">
              <w:rPr>
                <w:snapToGrid w:val="0"/>
              </w:rPr>
            </w:rPrChange>
          </w:rPr>
          <w:tab/>
          <w:t xml:space="preserve">INTEGER (0..9) </w:t>
        </w:r>
        <w:r w:rsidRPr="00BA3049">
          <w:rPr>
            <w:snapToGrid w:val="0"/>
            <w:lang w:val="sv-SE"/>
            <w:rPrChange w:id="8993" w:author="R3-204212" w:date="2020-06-15T17:00:00Z">
              <w:rPr>
                <w:snapToGrid w:val="0"/>
              </w:rPr>
            </w:rPrChange>
          </w:rPr>
          <w:tab/>
        </w:r>
        <w:r w:rsidRPr="00BA3049">
          <w:rPr>
            <w:snapToGrid w:val="0"/>
            <w:lang w:val="sv-SE"/>
            <w:rPrChange w:id="8994" w:author="R3-204212" w:date="2020-06-15T17:00:00Z">
              <w:rPr>
                <w:snapToGrid w:val="0"/>
              </w:rPr>
            </w:rPrChange>
          </w:rPr>
          <w:tab/>
          <w:t>OPTIONAL,</w:t>
        </w:r>
      </w:ins>
    </w:p>
    <w:p w14:paraId="36B733B6" w14:textId="77777777" w:rsidR="00BA3049" w:rsidRPr="00BA3049" w:rsidRDefault="00BA3049" w:rsidP="00BA3049">
      <w:pPr>
        <w:pStyle w:val="PL"/>
        <w:spacing w:line="0" w:lineRule="atLeast"/>
        <w:rPr>
          <w:ins w:id="8995" w:author="R3-204212" w:date="2020-06-15T17:00:00Z"/>
          <w:snapToGrid w:val="0"/>
          <w:lang w:val="sv-SE"/>
          <w:rPrChange w:id="8996" w:author="R3-204212" w:date="2020-06-15T17:00:00Z">
            <w:rPr>
              <w:ins w:id="8997" w:author="R3-204212" w:date="2020-06-15T17:00:00Z"/>
              <w:snapToGrid w:val="0"/>
            </w:rPr>
          </w:rPrChange>
        </w:rPr>
      </w:pPr>
      <w:ins w:id="8998" w:author="R3-204212" w:date="2020-06-15T17:00:00Z">
        <w:r w:rsidRPr="00BA3049">
          <w:rPr>
            <w:snapToGrid w:val="0"/>
            <w:lang w:val="sv-SE"/>
            <w:rPrChange w:id="8999" w:author="R3-204212" w:date="2020-06-15T17:00:00Z">
              <w:rPr>
                <w:snapToGrid w:val="0"/>
              </w:rPr>
            </w:rPrChange>
          </w:rPr>
          <w:tab/>
          <w:t>gamma</w:t>
        </w:r>
        <w:r w:rsidRPr="00BA3049">
          <w:rPr>
            <w:snapToGrid w:val="0"/>
            <w:lang w:val="sv-SE"/>
            <w:rPrChange w:id="9000" w:author="R3-204212" w:date="2020-06-15T17:00:00Z">
              <w:rPr>
                <w:snapToGrid w:val="0"/>
              </w:rPr>
            </w:rPrChange>
          </w:rPr>
          <w:tab/>
        </w:r>
        <w:r w:rsidRPr="00BA3049">
          <w:rPr>
            <w:snapToGrid w:val="0"/>
            <w:lang w:val="sv-SE"/>
            <w:rPrChange w:id="9001" w:author="R3-204212" w:date="2020-06-15T17:00:00Z">
              <w:rPr>
                <w:snapToGrid w:val="0"/>
              </w:rPr>
            </w:rPrChange>
          </w:rPr>
          <w:tab/>
        </w:r>
        <w:r w:rsidRPr="00BA3049">
          <w:rPr>
            <w:snapToGrid w:val="0"/>
            <w:lang w:val="sv-SE"/>
            <w:rPrChange w:id="9002" w:author="R3-204212" w:date="2020-06-15T17:00:00Z">
              <w:rPr>
                <w:snapToGrid w:val="0"/>
              </w:rPr>
            </w:rPrChange>
          </w:rPr>
          <w:tab/>
        </w:r>
        <w:r w:rsidRPr="00BA3049">
          <w:rPr>
            <w:snapToGrid w:val="0"/>
            <w:lang w:val="sv-SE"/>
            <w:rPrChange w:id="9003" w:author="R3-204212" w:date="2020-06-15T17:00:00Z">
              <w:rPr>
                <w:snapToGrid w:val="0"/>
              </w:rPr>
            </w:rPrChange>
          </w:rPr>
          <w:tab/>
          <w:t xml:space="preserve">INTEGER (0..359) </w:t>
        </w:r>
        <w:r w:rsidRPr="00BA3049">
          <w:rPr>
            <w:snapToGrid w:val="0"/>
            <w:lang w:val="sv-SE"/>
            <w:rPrChange w:id="9004" w:author="R3-204212" w:date="2020-06-15T17:00:00Z">
              <w:rPr>
                <w:snapToGrid w:val="0"/>
              </w:rPr>
            </w:rPrChange>
          </w:rPr>
          <w:tab/>
          <w:t>OPTIONAL,</w:t>
        </w:r>
      </w:ins>
    </w:p>
    <w:p w14:paraId="2D479546" w14:textId="77777777" w:rsidR="00BA3049" w:rsidRPr="00BA3049" w:rsidRDefault="00BA3049" w:rsidP="00BA3049">
      <w:pPr>
        <w:pStyle w:val="PL"/>
        <w:spacing w:line="0" w:lineRule="atLeast"/>
        <w:rPr>
          <w:ins w:id="9005" w:author="R3-204212" w:date="2020-06-15T17:00:00Z"/>
          <w:snapToGrid w:val="0"/>
        </w:rPr>
      </w:pPr>
      <w:ins w:id="9006" w:author="R3-204212" w:date="2020-06-15T17:00:00Z">
        <w:r w:rsidRPr="00BA3049">
          <w:rPr>
            <w:snapToGrid w:val="0"/>
            <w:lang w:val="sv-SE"/>
            <w:rPrChange w:id="9007" w:author="R3-204212" w:date="2020-06-15T17:00:00Z">
              <w:rPr>
                <w:snapToGrid w:val="0"/>
              </w:rPr>
            </w:rPrChange>
          </w:rPr>
          <w:tab/>
        </w:r>
        <w:r w:rsidRPr="00BA3049">
          <w:rPr>
            <w:snapToGrid w:val="0"/>
          </w:rPr>
          <w:t>gammaFine</w:t>
        </w:r>
        <w:r w:rsidRPr="00BA3049">
          <w:rPr>
            <w:snapToGrid w:val="0"/>
          </w:rPr>
          <w:tab/>
        </w:r>
        <w:r w:rsidRPr="00BA3049">
          <w:rPr>
            <w:snapToGrid w:val="0"/>
          </w:rPr>
          <w:tab/>
        </w:r>
        <w:r w:rsidRPr="00BA3049">
          <w:rPr>
            <w:snapToGrid w:val="0"/>
          </w:rPr>
          <w:tab/>
          <w:t xml:space="preserve">INTEGER (0..9) </w:t>
        </w:r>
        <w:r w:rsidRPr="00BA3049">
          <w:rPr>
            <w:snapToGrid w:val="0"/>
          </w:rPr>
          <w:tab/>
        </w:r>
        <w:r w:rsidRPr="00BA3049">
          <w:rPr>
            <w:snapToGrid w:val="0"/>
          </w:rPr>
          <w:tab/>
          <w:t>OPTIONAL,</w:t>
        </w:r>
      </w:ins>
    </w:p>
    <w:p w14:paraId="2E367533" w14:textId="77777777" w:rsidR="00BA3049" w:rsidRPr="00BA3049" w:rsidRDefault="00BA3049" w:rsidP="00BA3049">
      <w:pPr>
        <w:pStyle w:val="PL"/>
        <w:spacing w:line="0" w:lineRule="atLeast"/>
        <w:rPr>
          <w:ins w:id="9008" w:author="R3-204212" w:date="2020-06-15T17:00:00Z"/>
          <w:snapToGrid w:val="0"/>
        </w:rPr>
      </w:pPr>
      <w:ins w:id="9009" w:author="R3-204212" w:date="2020-06-15T17:00:00Z">
        <w:r w:rsidRPr="00BA3049">
          <w:rPr>
            <w:snapToGrid w:val="0"/>
          </w:rPr>
          <w:tab/>
          <w:t>...</w:t>
        </w:r>
      </w:ins>
    </w:p>
    <w:p w14:paraId="7FA90A7F" w14:textId="7A3AE60A" w:rsidR="00F441E0" w:rsidRPr="00707B3F" w:rsidRDefault="00BA3049" w:rsidP="00BA3049">
      <w:pPr>
        <w:pStyle w:val="PL"/>
        <w:spacing w:line="0" w:lineRule="atLeast"/>
        <w:rPr>
          <w:snapToGrid w:val="0"/>
        </w:rPr>
      </w:pPr>
      <w:ins w:id="9010" w:author="R3-204212" w:date="2020-06-15T17:00:00Z">
        <w:r w:rsidRPr="00BA3049">
          <w:rPr>
            <w:snapToGrid w:val="0"/>
          </w:rPr>
          <w:t>}</w:t>
        </w:r>
      </w:ins>
    </w:p>
    <w:p w14:paraId="34785746" w14:textId="77777777" w:rsidR="00EA1611" w:rsidRPr="00707B3F" w:rsidRDefault="00EA1611" w:rsidP="00EA1611">
      <w:pPr>
        <w:pStyle w:val="PL"/>
        <w:spacing w:line="0" w:lineRule="atLeast"/>
        <w:rPr>
          <w:snapToGrid w:val="0"/>
        </w:rPr>
      </w:pPr>
      <w:r w:rsidRPr="00707B3F">
        <w:rPr>
          <w:snapToGrid w:val="0"/>
        </w:rPr>
        <w:t>PRS-ConfigurationIndex-EUTRA ::= INTEGER (0..4095, ...)</w:t>
      </w:r>
    </w:p>
    <w:p w14:paraId="07B8F20C" w14:textId="77777777" w:rsidR="00EA1611" w:rsidRPr="00707B3F" w:rsidRDefault="00EA1611" w:rsidP="00EA1611">
      <w:pPr>
        <w:pStyle w:val="PL"/>
        <w:spacing w:line="0" w:lineRule="atLeast"/>
        <w:rPr>
          <w:snapToGrid w:val="0"/>
        </w:rPr>
      </w:pPr>
    </w:p>
    <w:p w14:paraId="5D2A7320" w14:textId="77777777" w:rsidR="00EA1611" w:rsidRPr="00707B3F" w:rsidRDefault="00EA1611" w:rsidP="00EA1611">
      <w:pPr>
        <w:pStyle w:val="PL"/>
        <w:spacing w:line="0" w:lineRule="atLeast"/>
        <w:rPr>
          <w:snapToGrid w:val="0"/>
        </w:rPr>
      </w:pPr>
      <w:r w:rsidRPr="00707B3F">
        <w:rPr>
          <w:snapToGrid w:val="0"/>
        </w:rPr>
        <w:t>PRS-ID-EUTRA</w:t>
      </w:r>
      <w:r w:rsidRPr="00707B3F">
        <w:rPr>
          <w:snapToGrid w:val="0"/>
        </w:rPr>
        <w:tab/>
        <w:t>::= INTEGER (0..4095, ...)</w:t>
      </w:r>
    </w:p>
    <w:p w14:paraId="408F7861" w14:textId="77777777" w:rsidR="00EA1611" w:rsidRPr="00707B3F" w:rsidRDefault="00EA1611" w:rsidP="00EA1611">
      <w:pPr>
        <w:pStyle w:val="PL"/>
        <w:spacing w:line="0" w:lineRule="atLeast"/>
        <w:rPr>
          <w:snapToGrid w:val="0"/>
        </w:rPr>
      </w:pPr>
    </w:p>
    <w:p w14:paraId="5B09EE57" w14:textId="77777777" w:rsidR="00EA1611" w:rsidRPr="00707B3F" w:rsidRDefault="00EA1611" w:rsidP="00EA1611">
      <w:pPr>
        <w:pStyle w:val="PL"/>
        <w:spacing w:line="0" w:lineRule="atLeast"/>
        <w:rPr>
          <w:snapToGrid w:val="0"/>
        </w:rPr>
      </w:pPr>
      <w:r w:rsidRPr="00707B3F">
        <w:rPr>
          <w:snapToGrid w:val="0"/>
        </w:rPr>
        <w:t>PRSMutingConfiguration-EUTRA ::= CHOICE {</w:t>
      </w:r>
    </w:p>
    <w:p w14:paraId="270955ED" w14:textId="77777777" w:rsidR="00EA1611" w:rsidRPr="00707B3F" w:rsidRDefault="00EA1611" w:rsidP="00EA1611">
      <w:pPr>
        <w:pStyle w:val="PL"/>
        <w:spacing w:line="0" w:lineRule="atLeast"/>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w:t>
      </w:r>
    </w:p>
    <w:p w14:paraId="2C32222A" w14:textId="77777777" w:rsidR="00EA1611" w:rsidRPr="00707B3F" w:rsidRDefault="00EA1611" w:rsidP="00EA1611">
      <w:pPr>
        <w:pStyle w:val="PL"/>
        <w:spacing w:line="0" w:lineRule="atLeast"/>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(4)),</w:t>
      </w:r>
    </w:p>
    <w:p w14:paraId="1A558086" w14:textId="77777777" w:rsidR="00EA1611" w:rsidRPr="00707B3F" w:rsidRDefault="00EA1611" w:rsidP="00EA1611">
      <w:pPr>
        <w:pStyle w:val="PL"/>
        <w:spacing w:line="0" w:lineRule="atLeast"/>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(8)),</w:t>
      </w:r>
    </w:p>
    <w:p w14:paraId="5D30514C" w14:textId="77777777" w:rsidR="00EA1611" w:rsidRPr="00707B3F" w:rsidRDefault="00EA1611" w:rsidP="00EA1611">
      <w:pPr>
        <w:pStyle w:val="PL"/>
        <w:spacing w:line="0" w:lineRule="atLeast"/>
        <w:rPr>
          <w:snapToGrid w:val="0"/>
        </w:rPr>
      </w:pPr>
      <w:r w:rsidRPr="00707B3F">
        <w:rPr>
          <w:snapToGrid w:val="0"/>
        </w:rPr>
        <w:tab/>
        <w:t xml:space="preserve">sixteen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(16)),</w:t>
      </w:r>
    </w:p>
    <w:p w14:paraId="21ABA86D" w14:textId="77777777" w:rsidR="00EA1611" w:rsidRPr="00707B3F" w:rsidRDefault="00EA1611" w:rsidP="00EA1611">
      <w:pPr>
        <w:pStyle w:val="PL"/>
        <w:spacing w:line="0" w:lineRule="atLeast"/>
        <w:rPr>
          <w:snapToGrid w:val="0"/>
        </w:rPr>
      </w:pPr>
      <w:r w:rsidRPr="00707B3F">
        <w:rPr>
          <w:snapToGrid w:val="0"/>
        </w:rPr>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(32)),</w:t>
      </w:r>
    </w:p>
    <w:p w14:paraId="516932F1" w14:textId="77777777" w:rsidR="00EA1611" w:rsidRPr="00707B3F" w:rsidRDefault="00EA1611" w:rsidP="00EA1611">
      <w:pPr>
        <w:pStyle w:val="PL"/>
        <w:spacing w:line="0" w:lineRule="atLeast"/>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(64)),</w:t>
      </w:r>
    </w:p>
    <w:p w14:paraId="4BD41D1E" w14:textId="77777777" w:rsidR="00EA1611" w:rsidRPr="00707B3F" w:rsidRDefault="00EA1611" w:rsidP="00EA1611">
      <w:pPr>
        <w:pStyle w:val="PL"/>
        <w:spacing w:line="0" w:lineRule="atLeast"/>
        <w:rPr>
          <w:snapToGrid w:val="0"/>
        </w:rPr>
      </w:pPr>
      <w:r w:rsidRPr="00707B3F">
        <w:rPr>
          <w:snapToGrid w:val="0"/>
        </w:rPr>
        <w:tab/>
        <w:t>one-hundred-and-twenty-eight</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(128)),</w:t>
      </w:r>
    </w:p>
    <w:p w14:paraId="236DF260" w14:textId="77777777" w:rsidR="00EA1611" w:rsidRPr="00707B3F" w:rsidRDefault="00EA1611" w:rsidP="00EA1611">
      <w:pPr>
        <w:pStyle w:val="PL"/>
        <w:spacing w:line="0" w:lineRule="atLeast"/>
        <w:rPr>
          <w:snapToGrid w:val="0"/>
        </w:rPr>
      </w:pPr>
      <w:r w:rsidRPr="00707B3F">
        <w:rPr>
          <w:snapToGrid w:val="0"/>
        </w:rPr>
        <w:tab/>
        <w:t>two-hundred-and-fifty-six</w:t>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(256)),</w:t>
      </w:r>
    </w:p>
    <w:p w14:paraId="4BF8049F" w14:textId="77777777" w:rsidR="00EA1611" w:rsidRPr="00707B3F" w:rsidRDefault="00EA1611" w:rsidP="00EA1611">
      <w:pPr>
        <w:pStyle w:val="PL"/>
        <w:spacing w:line="0" w:lineRule="atLeast"/>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Pr>
          <w:snapToGrid w:val="0"/>
        </w:rPr>
        <w:tab/>
      </w:r>
      <w:r w:rsidRPr="00707B3F">
        <w:rPr>
          <w:snapToGrid w:val="0"/>
        </w:rPr>
        <w:t>BIT STRING (SIZE (512)),</w:t>
      </w:r>
    </w:p>
    <w:p w14:paraId="04D62700" w14:textId="77777777" w:rsidR="00EA1611" w:rsidRPr="00707B3F" w:rsidRDefault="00EA1611" w:rsidP="00EA1611">
      <w:pPr>
        <w:pStyle w:val="PL"/>
        <w:spacing w:line="0" w:lineRule="atLeast"/>
        <w:rPr>
          <w:snapToGrid w:val="0"/>
        </w:rPr>
      </w:pPr>
      <w:r w:rsidRPr="00707B3F">
        <w:rPr>
          <w:snapToGrid w:val="0"/>
        </w:rPr>
        <w:tab/>
        <w:t>one-thousand-and-twenty-four</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(1024)),</w:t>
      </w:r>
    </w:p>
    <w:p w14:paraId="26A2D94F"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pRSMutingConfiguration-EUTRA-Extension</w:t>
      </w:r>
      <w:r w:rsidRPr="000A7BEE">
        <w:rPr>
          <w:snapToGrid w:val="0"/>
        </w:rPr>
        <w:tab/>
      </w:r>
      <w:r w:rsidRPr="000A7BEE">
        <w:rPr>
          <w:snapToGrid w:val="0"/>
        </w:rPr>
        <w:tab/>
      </w:r>
      <w:r w:rsidRPr="000A7BEE">
        <w:rPr>
          <w:snapToGrid w:val="0"/>
        </w:rPr>
        <w:tab/>
        <w:t>ProtocolIE-Single-Container {{ PRSMutingConfiguration-EUTRA-ExtensionIE }}</w:t>
      </w:r>
    </w:p>
    <w:p w14:paraId="507768EA" w14:textId="77777777" w:rsidR="00EA1611" w:rsidRPr="00707B3F" w:rsidRDefault="00EA1611" w:rsidP="00EA1611">
      <w:pPr>
        <w:pStyle w:val="PL"/>
        <w:spacing w:line="0" w:lineRule="atLeast"/>
        <w:rPr>
          <w:snapToGrid w:val="0"/>
        </w:rPr>
      </w:pPr>
      <w:r w:rsidRPr="00707B3F">
        <w:rPr>
          <w:snapToGrid w:val="0"/>
        </w:rPr>
        <w:t>}</w:t>
      </w:r>
    </w:p>
    <w:p w14:paraId="1000C236" w14:textId="77777777" w:rsidR="00EA1611" w:rsidRPr="00041B47" w:rsidRDefault="00EA1611" w:rsidP="00EA1611">
      <w:pPr>
        <w:pStyle w:val="PL"/>
        <w:spacing w:line="0" w:lineRule="atLeast"/>
        <w:rPr>
          <w:snapToGrid w:val="0"/>
        </w:rPr>
      </w:pPr>
    </w:p>
    <w:p w14:paraId="082745FF" w14:textId="77777777" w:rsidR="00EA1611" w:rsidRPr="00041B47" w:rsidRDefault="00EA1611" w:rsidP="00EA1611">
      <w:pPr>
        <w:pStyle w:val="PL"/>
        <w:spacing w:line="0" w:lineRule="atLeast"/>
        <w:rPr>
          <w:snapToGrid w:val="0"/>
        </w:rPr>
      </w:pPr>
      <w:r w:rsidRPr="00041B47">
        <w:rPr>
          <w:snapToGrid w:val="0"/>
        </w:rPr>
        <w:t>PRSMutingConfiguration-EUTRA-ExtensionIE NRPPA-PROTOCOL-IES ::= {</w:t>
      </w:r>
    </w:p>
    <w:p w14:paraId="65B4F9D6" w14:textId="77777777" w:rsidR="00EA1611" w:rsidRPr="00041B47" w:rsidRDefault="00EA1611" w:rsidP="00EA1611">
      <w:pPr>
        <w:pStyle w:val="PL"/>
        <w:spacing w:line="0" w:lineRule="atLeast"/>
        <w:rPr>
          <w:snapToGrid w:val="0"/>
        </w:rPr>
      </w:pPr>
      <w:r w:rsidRPr="00041B47">
        <w:rPr>
          <w:snapToGrid w:val="0"/>
        </w:rPr>
        <w:tab/>
        <w:t>...</w:t>
      </w:r>
    </w:p>
    <w:p w14:paraId="6AE17B67" w14:textId="77777777" w:rsidR="00EA1611" w:rsidRDefault="00EA1611" w:rsidP="00EA1611">
      <w:pPr>
        <w:pStyle w:val="PL"/>
        <w:spacing w:line="0" w:lineRule="atLeast"/>
        <w:rPr>
          <w:snapToGrid w:val="0"/>
        </w:rPr>
      </w:pPr>
      <w:r w:rsidRPr="00041B47">
        <w:rPr>
          <w:snapToGrid w:val="0"/>
        </w:rPr>
        <w:t>}</w:t>
      </w:r>
    </w:p>
    <w:p w14:paraId="67481780" w14:textId="77777777" w:rsidR="00EA1611" w:rsidRPr="00707B3F" w:rsidRDefault="00EA1611" w:rsidP="00EA1611">
      <w:pPr>
        <w:pStyle w:val="PL"/>
        <w:spacing w:line="0" w:lineRule="atLeast"/>
        <w:rPr>
          <w:snapToGrid w:val="0"/>
        </w:rPr>
      </w:pPr>
    </w:p>
    <w:p w14:paraId="53BA77B8" w14:textId="77777777" w:rsidR="00EA1611" w:rsidRPr="00707B3F" w:rsidRDefault="00EA1611" w:rsidP="00EA1611">
      <w:pPr>
        <w:pStyle w:val="PL"/>
        <w:spacing w:line="0" w:lineRule="atLeast"/>
        <w:rPr>
          <w:snapToGrid w:val="0"/>
        </w:rPr>
      </w:pPr>
      <w:r w:rsidRPr="00707B3F">
        <w:rPr>
          <w:snapToGrid w:val="0"/>
        </w:rPr>
        <w:t>PRSOccasionGroup-EUTRA ::= ENUMERATED {</w:t>
      </w:r>
    </w:p>
    <w:p w14:paraId="338FAF1A" w14:textId="77777777" w:rsidR="00EA1611" w:rsidRPr="00707B3F" w:rsidRDefault="00EA1611" w:rsidP="00EA1611">
      <w:pPr>
        <w:pStyle w:val="PL"/>
        <w:spacing w:line="0" w:lineRule="atLeast"/>
        <w:rPr>
          <w:snapToGrid w:val="0"/>
        </w:rPr>
      </w:pPr>
      <w:r w:rsidRPr="00707B3F">
        <w:rPr>
          <w:snapToGrid w:val="0"/>
        </w:rPr>
        <w:tab/>
        <w:t>og2,</w:t>
      </w:r>
    </w:p>
    <w:p w14:paraId="2A3D4972" w14:textId="77777777" w:rsidR="00EA1611" w:rsidRPr="00707B3F" w:rsidRDefault="00EA1611" w:rsidP="00EA1611">
      <w:pPr>
        <w:pStyle w:val="PL"/>
        <w:spacing w:line="0" w:lineRule="atLeast"/>
        <w:rPr>
          <w:snapToGrid w:val="0"/>
        </w:rPr>
      </w:pPr>
      <w:r w:rsidRPr="00707B3F">
        <w:rPr>
          <w:snapToGrid w:val="0"/>
        </w:rPr>
        <w:tab/>
        <w:t>og4,</w:t>
      </w:r>
    </w:p>
    <w:p w14:paraId="0C375B75" w14:textId="77777777" w:rsidR="00EA1611" w:rsidRPr="007F5109" w:rsidRDefault="00EA1611" w:rsidP="00EA1611">
      <w:pPr>
        <w:pStyle w:val="PL"/>
        <w:spacing w:line="0" w:lineRule="atLeast"/>
        <w:rPr>
          <w:snapToGrid w:val="0"/>
          <w:lang w:val="sv-SE"/>
          <w:rPrChange w:id="9011" w:author="Rapporteur" w:date="2020-06-15T14:37:00Z">
            <w:rPr>
              <w:snapToGrid w:val="0"/>
            </w:rPr>
          </w:rPrChange>
        </w:rPr>
      </w:pPr>
      <w:r w:rsidRPr="00707B3F">
        <w:rPr>
          <w:snapToGrid w:val="0"/>
        </w:rPr>
        <w:tab/>
      </w:r>
      <w:r w:rsidRPr="007F5109">
        <w:rPr>
          <w:snapToGrid w:val="0"/>
          <w:lang w:val="sv-SE"/>
          <w:rPrChange w:id="9012" w:author="Rapporteur" w:date="2020-06-15T14:37:00Z">
            <w:rPr>
              <w:snapToGrid w:val="0"/>
            </w:rPr>
          </w:rPrChange>
        </w:rPr>
        <w:t>og8,</w:t>
      </w:r>
    </w:p>
    <w:p w14:paraId="42BC3E18" w14:textId="77777777" w:rsidR="00EA1611" w:rsidRPr="007F5109" w:rsidRDefault="00EA1611" w:rsidP="00EA1611">
      <w:pPr>
        <w:pStyle w:val="PL"/>
        <w:spacing w:line="0" w:lineRule="atLeast"/>
        <w:rPr>
          <w:snapToGrid w:val="0"/>
          <w:lang w:val="sv-SE"/>
          <w:rPrChange w:id="9013" w:author="Rapporteur" w:date="2020-06-15T14:37:00Z">
            <w:rPr>
              <w:snapToGrid w:val="0"/>
            </w:rPr>
          </w:rPrChange>
        </w:rPr>
      </w:pPr>
      <w:r w:rsidRPr="007F5109">
        <w:rPr>
          <w:snapToGrid w:val="0"/>
          <w:lang w:val="sv-SE"/>
          <w:rPrChange w:id="9014" w:author="Rapporteur" w:date="2020-06-15T14:37:00Z">
            <w:rPr>
              <w:snapToGrid w:val="0"/>
            </w:rPr>
          </w:rPrChange>
        </w:rPr>
        <w:tab/>
        <w:t>og16,</w:t>
      </w:r>
    </w:p>
    <w:p w14:paraId="4AA6E719" w14:textId="77777777" w:rsidR="00EA1611" w:rsidRPr="007F5109" w:rsidRDefault="00EA1611" w:rsidP="00EA1611">
      <w:pPr>
        <w:pStyle w:val="PL"/>
        <w:spacing w:line="0" w:lineRule="atLeast"/>
        <w:rPr>
          <w:snapToGrid w:val="0"/>
          <w:lang w:val="sv-SE"/>
          <w:rPrChange w:id="9015" w:author="Rapporteur" w:date="2020-06-15T14:37:00Z">
            <w:rPr>
              <w:snapToGrid w:val="0"/>
            </w:rPr>
          </w:rPrChange>
        </w:rPr>
      </w:pPr>
      <w:r w:rsidRPr="007F5109">
        <w:rPr>
          <w:snapToGrid w:val="0"/>
          <w:lang w:val="sv-SE"/>
          <w:rPrChange w:id="9016" w:author="Rapporteur" w:date="2020-06-15T14:37:00Z">
            <w:rPr>
              <w:snapToGrid w:val="0"/>
            </w:rPr>
          </w:rPrChange>
        </w:rPr>
        <w:tab/>
        <w:t>og32,</w:t>
      </w:r>
    </w:p>
    <w:p w14:paraId="7FFC95C0" w14:textId="77777777" w:rsidR="00EA1611" w:rsidRPr="007F5109" w:rsidRDefault="00EA1611" w:rsidP="00EA1611">
      <w:pPr>
        <w:pStyle w:val="PL"/>
        <w:spacing w:line="0" w:lineRule="atLeast"/>
        <w:rPr>
          <w:snapToGrid w:val="0"/>
          <w:lang w:val="sv-SE"/>
          <w:rPrChange w:id="9017" w:author="Rapporteur" w:date="2020-06-15T14:37:00Z">
            <w:rPr>
              <w:snapToGrid w:val="0"/>
            </w:rPr>
          </w:rPrChange>
        </w:rPr>
      </w:pPr>
      <w:r w:rsidRPr="007F5109">
        <w:rPr>
          <w:snapToGrid w:val="0"/>
          <w:lang w:val="sv-SE"/>
          <w:rPrChange w:id="9018" w:author="Rapporteur" w:date="2020-06-15T14:37:00Z">
            <w:rPr>
              <w:snapToGrid w:val="0"/>
            </w:rPr>
          </w:rPrChange>
        </w:rPr>
        <w:tab/>
        <w:t>og64,</w:t>
      </w:r>
    </w:p>
    <w:p w14:paraId="1809E7A1" w14:textId="77777777" w:rsidR="00EA1611" w:rsidRPr="007F5109" w:rsidRDefault="00EA1611" w:rsidP="00EA1611">
      <w:pPr>
        <w:pStyle w:val="PL"/>
        <w:spacing w:line="0" w:lineRule="atLeast"/>
        <w:rPr>
          <w:snapToGrid w:val="0"/>
          <w:lang w:val="sv-SE"/>
          <w:rPrChange w:id="9019" w:author="Rapporteur" w:date="2020-06-15T14:37:00Z">
            <w:rPr>
              <w:snapToGrid w:val="0"/>
            </w:rPr>
          </w:rPrChange>
        </w:rPr>
      </w:pPr>
      <w:r w:rsidRPr="007F5109">
        <w:rPr>
          <w:snapToGrid w:val="0"/>
          <w:lang w:val="sv-SE"/>
          <w:rPrChange w:id="9020" w:author="Rapporteur" w:date="2020-06-15T14:37:00Z">
            <w:rPr>
              <w:snapToGrid w:val="0"/>
            </w:rPr>
          </w:rPrChange>
        </w:rPr>
        <w:tab/>
        <w:t>og128,</w:t>
      </w:r>
    </w:p>
    <w:p w14:paraId="4F07CF26" w14:textId="77777777" w:rsidR="00EA1611" w:rsidRPr="00707B3F" w:rsidRDefault="00EA1611" w:rsidP="00EA1611">
      <w:pPr>
        <w:pStyle w:val="PL"/>
        <w:spacing w:line="0" w:lineRule="atLeast"/>
        <w:rPr>
          <w:snapToGrid w:val="0"/>
        </w:rPr>
      </w:pPr>
      <w:r w:rsidRPr="007F5109">
        <w:rPr>
          <w:snapToGrid w:val="0"/>
          <w:lang w:val="sv-SE"/>
          <w:rPrChange w:id="9021" w:author="Rapporteur" w:date="2020-06-15T14:37:00Z">
            <w:rPr>
              <w:snapToGrid w:val="0"/>
            </w:rPr>
          </w:rPrChange>
        </w:rPr>
        <w:tab/>
      </w:r>
      <w:r w:rsidRPr="00707B3F">
        <w:rPr>
          <w:snapToGrid w:val="0"/>
        </w:rPr>
        <w:t>...</w:t>
      </w:r>
    </w:p>
    <w:p w14:paraId="79A2BF77" w14:textId="77777777" w:rsidR="00EA1611" w:rsidRPr="00707B3F" w:rsidRDefault="00EA1611" w:rsidP="00EA1611">
      <w:pPr>
        <w:pStyle w:val="PL"/>
        <w:spacing w:line="0" w:lineRule="atLeast"/>
        <w:rPr>
          <w:snapToGrid w:val="0"/>
        </w:rPr>
      </w:pPr>
      <w:r w:rsidRPr="00707B3F">
        <w:rPr>
          <w:snapToGrid w:val="0"/>
        </w:rPr>
        <w:t>}</w:t>
      </w:r>
    </w:p>
    <w:p w14:paraId="73983030" w14:textId="77777777" w:rsidR="00EA1611" w:rsidRPr="00707B3F" w:rsidRDefault="00EA1611" w:rsidP="00EA1611">
      <w:pPr>
        <w:pStyle w:val="PL"/>
        <w:spacing w:line="0" w:lineRule="atLeast"/>
        <w:rPr>
          <w:snapToGrid w:val="0"/>
        </w:rPr>
      </w:pPr>
    </w:p>
    <w:p w14:paraId="307D9A4C" w14:textId="77777777" w:rsidR="00EA1611" w:rsidRPr="00707B3F" w:rsidRDefault="00EA1611" w:rsidP="00EA1611">
      <w:pPr>
        <w:pStyle w:val="PL"/>
        <w:spacing w:line="0" w:lineRule="atLeast"/>
        <w:rPr>
          <w:snapToGrid w:val="0"/>
        </w:rPr>
      </w:pPr>
      <w:r w:rsidRPr="00707B3F">
        <w:rPr>
          <w:snapToGrid w:val="0"/>
        </w:rPr>
        <w:t>PRSFrequencyHoppingConfiguration-EUTRA ::= SEQUENCE {</w:t>
      </w:r>
    </w:p>
    <w:p w14:paraId="5D952EFF" w14:textId="77777777" w:rsidR="00EA1611" w:rsidRPr="00707B3F" w:rsidRDefault="00EA1611" w:rsidP="00EA1611">
      <w:pPr>
        <w:pStyle w:val="PL"/>
        <w:spacing w:line="0" w:lineRule="atLeast"/>
        <w:rPr>
          <w:snapToGrid w:val="0"/>
        </w:rPr>
      </w:pPr>
      <w:r w:rsidRPr="00707B3F">
        <w:rPr>
          <w:snapToGrid w:val="0"/>
        </w:rPr>
        <w:tab/>
        <w:t>noOfFreqHoppingBands</w:t>
      </w:r>
      <w:r w:rsidRPr="00707B3F">
        <w:rPr>
          <w:snapToGrid w:val="0"/>
        </w:rPr>
        <w:tab/>
      </w:r>
      <w:r w:rsidRPr="00707B3F">
        <w:rPr>
          <w:snapToGrid w:val="0"/>
        </w:rPr>
        <w:tab/>
        <w:t>NumberOfFrequencyHoppingBands,</w:t>
      </w:r>
    </w:p>
    <w:p w14:paraId="3F38E13A" w14:textId="77777777" w:rsidR="00EA1611" w:rsidRPr="00707B3F" w:rsidRDefault="00EA1611" w:rsidP="00EA1611">
      <w:pPr>
        <w:pStyle w:val="PL"/>
        <w:spacing w:line="0" w:lineRule="atLeast"/>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042539D4"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23281FA2" w14:textId="77777777" w:rsidR="00EA1611" w:rsidRPr="00707B3F" w:rsidRDefault="00EA1611" w:rsidP="00EA1611">
      <w:pPr>
        <w:pStyle w:val="PL"/>
        <w:spacing w:line="0" w:lineRule="atLeast"/>
        <w:rPr>
          <w:snapToGrid w:val="0"/>
        </w:rPr>
      </w:pPr>
      <w:r w:rsidRPr="00707B3F">
        <w:rPr>
          <w:snapToGrid w:val="0"/>
        </w:rPr>
        <w:tab/>
        <w:t>...</w:t>
      </w:r>
    </w:p>
    <w:p w14:paraId="5552445F" w14:textId="77777777" w:rsidR="00EA1611" w:rsidRPr="00707B3F" w:rsidRDefault="00EA1611" w:rsidP="00EA1611">
      <w:pPr>
        <w:pStyle w:val="PL"/>
        <w:spacing w:line="0" w:lineRule="atLeast"/>
        <w:rPr>
          <w:snapToGrid w:val="0"/>
        </w:rPr>
      </w:pPr>
      <w:r w:rsidRPr="00707B3F">
        <w:rPr>
          <w:snapToGrid w:val="0"/>
        </w:rPr>
        <w:t>}</w:t>
      </w:r>
    </w:p>
    <w:p w14:paraId="5015C508" w14:textId="77777777" w:rsidR="00EA1611" w:rsidRPr="00707B3F" w:rsidRDefault="00EA1611" w:rsidP="00EA1611">
      <w:pPr>
        <w:pStyle w:val="PL"/>
        <w:spacing w:line="0" w:lineRule="atLeast"/>
        <w:rPr>
          <w:snapToGrid w:val="0"/>
        </w:rPr>
      </w:pPr>
    </w:p>
    <w:p w14:paraId="6E34998C" w14:textId="77777777" w:rsidR="00EA1611" w:rsidRPr="00707B3F" w:rsidRDefault="00EA1611" w:rsidP="00EA1611">
      <w:pPr>
        <w:pStyle w:val="PL"/>
        <w:spacing w:line="0" w:lineRule="atLeast"/>
        <w:rPr>
          <w:snapToGrid w:val="0"/>
        </w:rPr>
      </w:pPr>
      <w:r w:rsidRPr="00707B3F">
        <w:rPr>
          <w:snapToGrid w:val="0"/>
        </w:rPr>
        <w:t>PRSFrequencyHoppingConfiguration-EUTRA-Item-IEs NRPPA-PROTOCOL-EXTENSION ::= {</w:t>
      </w:r>
    </w:p>
    <w:p w14:paraId="72F3814C" w14:textId="77777777" w:rsidR="00EA1611" w:rsidRPr="00707B3F" w:rsidRDefault="00EA1611" w:rsidP="00EA1611">
      <w:pPr>
        <w:pStyle w:val="PL"/>
        <w:spacing w:line="0" w:lineRule="atLeast"/>
        <w:rPr>
          <w:snapToGrid w:val="0"/>
        </w:rPr>
      </w:pPr>
      <w:r w:rsidRPr="00707B3F">
        <w:rPr>
          <w:snapToGrid w:val="0"/>
        </w:rPr>
        <w:tab/>
        <w:t>...</w:t>
      </w:r>
    </w:p>
    <w:p w14:paraId="02B4411E" w14:textId="77777777" w:rsidR="00EA1611" w:rsidRDefault="00EA1611" w:rsidP="00EA1611">
      <w:pPr>
        <w:pStyle w:val="PL"/>
        <w:spacing w:line="0" w:lineRule="atLeast"/>
        <w:rPr>
          <w:ins w:id="9022" w:author="R3-204208" w:date="2020-06-15T10:15:00Z"/>
          <w:snapToGrid w:val="0"/>
        </w:rPr>
      </w:pPr>
      <w:r w:rsidRPr="00707B3F">
        <w:rPr>
          <w:snapToGrid w:val="0"/>
        </w:rPr>
        <w:t>}</w:t>
      </w:r>
    </w:p>
    <w:p w14:paraId="557DC2C7" w14:textId="77777777" w:rsidR="00832908" w:rsidRDefault="00832908" w:rsidP="00EA1611">
      <w:pPr>
        <w:pStyle w:val="PL"/>
        <w:spacing w:line="0" w:lineRule="atLeast"/>
        <w:rPr>
          <w:ins w:id="9023" w:author="R3-204208" w:date="2020-06-15T10:15:00Z"/>
          <w:snapToGrid w:val="0"/>
        </w:rPr>
      </w:pPr>
    </w:p>
    <w:p w14:paraId="54A63890" w14:textId="23AF410B" w:rsidR="00832908" w:rsidRDefault="00832908" w:rsidP="00EA1611">
      <w:pPr>
        <w:pStyle w:val="PL"/>
        <w:spacing w:line="0" w:lineRule="atLeast"/>
        <w:rPr>
          <w:ins w:id="9024" w:author="R3-204208" w:date="2020-06-15T10:15:00Z"/>
          <w:snapToGrid w:val="0"/>
        </w:rPr>
      </w:pPr>
      <w:ins w:id="9025" w:author="R3-204208" w:date="2020-06-15T10:15:00Z">
        <w:r>
          <w:t xml:space="preserve">PRS-Resource-ID ::= </w:t>
        </w:r>
        <w:r w:rsidRPr="008A7721">
          <w:t>INTEGER</w:t>
        </w:r>
      </w:ins>
      <w:ins w:id="9026" w:author="R3-204208" w:date="2020-06-15T10:16:00Z">
        <w:r>
          <w:t xml:space="preserve"> </w:t>
        </w:r>
      </w:ins>
      <w:ins w:id="9027" w:author="R3-204208" w:date="2020-06-15T10:15:00Z">
        <w:r w:rsidRPr="008A7721">
          <w:t>(0..63)</w:t>
        </w:r>
      </w:ins>
    </w:p>
    <w:p w14:paraId="07D4D837" w14:textId="77777777" w:rsidR="00832908" w:rsidRPr="00707B3F" w:rsidRDefault="00832908" w:rsidP="00EA1611">
      <w:pPr>
        <w:pStyle w:val="PL"/>
        <w:spacing w:line="0" w:lineRule="atLeast"/>
        <w:rPr>
          <w:snapToGrid w:val="0"/>
        </w:rPr>
      </w:pPr>
    </w:p>
    <w:p w14:paraId="5832BCCA" w14:textId="77F7C0BE" w:rsidR="00EA1611" w:rsidRDefault="00832908" w:rsidP="00EA1611">
      <w:pPr>
        <w:pStyle w:val="PL"/>
        <w:spacing w:line="0" w:lineRule="atLeast"/>
        <w:rPr>
          <w:ins w:id="9028" w:author="R3-204208" w:date="2020-06-15T10:16:00Z"/>
        </w:rPr>
      </w:pPr>
      <w:ins w:id="9029" w:author="R3-204208" w:date="2020-06-15T10:16:00Z">
        <w:r>
          <w:t xml:space="preserve">PRS-Resource-Set-ID ::= </w:t>
        </w:r>
        <w:r w:rsidRPr="008A7721">
          <w:t>INTEGER(0..7)</w:t>
        </w:r>
      </w:ins>
    </w:p>
    <w:p w14:paraId="76AA37F4" w14:textId="77777777" w:rsidR="00832908" w:rsidRDefault="00832908" w:rsidP="00EA1611">
      <w:pPr>
        <w:pStyle w:val="PL"/>
        <w:spacing w:line="0" w:lineRule="atLeast"/>
        <w:rPr>
          <w:ins w:id="9030" w:author="R3-204208" w:date="2020-06-15T10:16:00Z"/>
        </w:rPr>
      </w:pPr>
    </w:p>
    <w:p w14:paraId="7B317104" w14:textId="11098160" w:rsidR="00832908" w:rsidRPr="00D25FD5" w:rsidRDefault="004C4BF8" w:rsidP="00EA1611">
      <w:pPr>
        <w:pStyle w:val="PL"/>
        <w:spacing w:line="0" w:lineRule="atLeast"/>
        <w:rPr>
          <w:ins w:id="9031" w:author="R3-204208" w:date="2020-06-15T10:16:00Z"/>
          <w:lang w:val="sv-SE"/>
          <w:rPrChange w:id="9032" w:author="Rapporteur" w:date="2020-06-16T12:14:00Z">
            <w:rPr>
              <w:ins w:id="9033" w:author="R3-204208" w:date="2020-06-15T10:16:00Z"/>
            </w:rPr>
          </w:rPrChange>
        </w:rPr>
      </w:pPr>
      <w:ins w:id="9034" w:author="hwASN" w:date="2020-06-16T10:31:00Z">
        <w:r w:rsidRPr="00D25FD5">
          <w:rPr>
            <w:noProof w:val="0"/>
            <w:snapToGrid w:val="0"/>
            <w:lang w:val="sv-SE"/>
            <w:rPrChange w:id="9035" w:author="Rapporteur" w:date="2020-06-16T12:14:00Z">
              <w:rPr>
                <w:noProof w:val="0"/>
                <w:snapToGrid w:val="0"/>
                <w:lang w:val="fr-FR"/>
              </w:rPr>
            </w:rPrChange>
          </w:rPr>
          <w:t>PRS-ID</w:t>
        </w:r>
      </w:ins>
      <w:ins w:id="9036" w:author="hwASN" w:date="2020-06-16T10:32:00Z">
        <w:r w:rsidRPr="00D25FD5">
          <w:rPr>
            <w:noProof w:val="0"/>
            <w:snapToGrid w:val="0"/>
            <w:lang w:val="sv-SE"/>
            <w:rPrChange w:id="9037" w:author="Rapporteur" w:date="2020-06-16T12:14:00Z">
              <w:rPr>
                <w:noProof w:val="0"/>
                <w:snapToGrid w:val="0"/>
                <w:lang w:val="fr-FR"/>
              </w:rPr>
            </w:rPrChange>
          </w:rPr>
          <w:t xml:space="preserve"> ::= </w:t>
        </w:r>
        <w:r w:rsidRPr="00D25FD5">
          <w:rPr>
            <w:lang w:val="sv-SE"/>
            <w:rPrChange w:id="9038" w:author="Rapporteur" w:date="2020-06-16T12:14:00Z">
              <w:rPr/>
            </w:rPrChange>
          </w:rPr>
          <w:t>INTEGER(0..255)</w:t>
        </w:r>
      </w:ins>
    </w:p>
    <w:p w14:paraId="78701B05" w14:textId="77777777" w:rsidR="004C4BF8" w:rsidRPr="00D25FD5" w:rsidRDefault="004C4BF8" w:rsidP="004C4BF8">
      <w:pPr>
        <w:pStyle w:val="PL"/>
        <w:spacing w:line="0" w:lineRule="atLeast"/>
        <w:rPr>
          <w:ins w:id="9039" w:author="hwASN" w:date="2020-06-16T10:32:00Z"/>
          <w:snapToGrid w:val="0"/>
          <w:lang w:val="sv-SE"/>
          <w:rPrChange w:id="9040" w:author="Rapporteur" w:date="2020-06-16T12:14:00Z">
            <w:rPr>
              <w:ins w:id="9041" w:author="hwASN" w:date="2020-06-16T10:32:00Z"/>
              <w:snapToGrid w:val="0"/>
            </w:rPr>
          </w:rPrChange>
        </w:rPr>
      </w:pPr>
      <w:ins w:id="9042" w:author="hwASN" w:date="2020-06-16T10:32:00Z">
        <w:r w:rsidRPr="00D25FD5">
          <w:rPr>
            <w:noProof w:val="0"/>
            <w:highlight w:val="yellow"/>
            <w:lang w:val="sv-SE"/>
            <w:rPrChange w:id="9043" w:author="Rapporteur" w:date="2020-06-16T12:14:00Z">
              <w:rPr>
                <w:noProof w:val="0"/>
                <w:highlight w:val="yellow"/>
              </w:rPr>
            </w:rPrChange>
          </w:rPr>
          <w:t>-- IE FFS</w:t>
        </w:r>
      </w:ins>
    </w:p>
    <w:p w14:paraId="0F2745CF" w14:textId="77777777" w:rsidR="00832908" w:rsidRPr="00D25FD5" w:rsidRDefault="00832908" w:rsidP="00EA1611">
      <w:pPr>
        <w:pStyle w:val="PL"/>
        <w:spacing w:line="0" w:lineRule="atLeast"/>
        <w:rPr>
          <w:ins w:id="9044" w:author="R3-204208" w:date="2020-06-15T10:16:00Z"/>
          <w:lang w:val="sv-SE"/>
          <w:rPrChange w:id="9045" w:author="Rapporteur" w:date="2020-06-16T12:14:00Z">
            <w:rPr>
              <w:ins w:id="9046" w:author="R3-204208" w:date="2020-06-15T10:16:00Z"/>
            </w:rPr>
          </w:rPrChange>
        </w:rPr>
      </w:pPr>
    </w:p>
    <w:p w14:paraId="70ADC600" w14:textId="77777777" w:rsidR="00832908" w:rsidRPr="00D25FD5" w:rsidRDefault="00832908" w:rsidP="00EA1611">
      <w:pPr>
        <w:pStyle w:val="PL"/>
        <w:spacing w:line="0" w:lineRule="atLeast"/>
        <w:rPr>
          <w:snapToGrid w:val="0"/>
          <w:lang w:val="sv-SE"/>
          <w:rPrChange w:id="9047" w:author="Rapporteur" w:date="2020-06-16T12:14:00Z">
            <w:rPr>
              <w:snapToGrid w:val="0"/>
            </w:rPr>
          </w:rPrChange>
        </w:rPr>
      </w:pPr>
    </w:p>
    <w:p w14:paraId="2D8187A0" w14:textId="77777777" w:rsidR="00EA1611" w:rsidRPr="00D25FD5" w:rsidRDefault="00EA1611" w:rsidP="00EA1611">
      <w:pPr>
        <w:pStyle w:val="PL"/>
        <w:spacing w:line="0" w:lineRule="atLeast"/>
        <w:outlineLvl w:val="3"/>
        <w:rPr>
          <w:snapToGrid w:val="0"/>
          <w:lang w:val="sv-SE"/>
          <w:rPrChange w:id="9048" w:author="Rapporteur" w:date="2020-06-16T12:14:00Z">
            <w:rPr>
              <w:snapToGrid w:val="0"/>
            </w:rPr>
          </w:rPrChange>
        </w:rPr>
      </w:pPr>
      <w:r w:rsidRPr="00D25FD5">
        <w:rPr>
          <w:snapToGrid w:val="0"/>
          <w:lang w:val="sv-SE"/>
          <w:rPrChange w:id="9049" w:author="Rapporteur" w:date="2020-06-16T12:14:00Z">
            <w:rPr>
              <w:snapToGrid w:val="0"/>
            </w:rPr>
          </w:rPrChange>
        </w:rPr>
        <w:t>-- Q</w:t>
      </w:r>
    </w:p>
    <w:p w14:paraId="5D3CC15E" w14:textId="77777777" w:rsidR="00EA1611" w:rsidRPr="00D25FD5" w:rsidRDefault="00EA1611" w:rsidP="00EA1611">
      <w:pPr>
        <w:pStyle w:val="PL"/>
        <w:spacing w:line="0" w:lineRule="atLeast"/>
        <w:rPr>
          <w:snapToGrid w:val="0"/>
          <w:lang w:val="sv-SE"/>
          <w:rPrChange w:id="9050" w:author="Rapporteur" w:date="2020-06-16T12:14:00Z">
            <w:rPr>
              <w:snapToGrid w:val="0"/>
            </w:rPr>
          </w:rPrChange>
        </w:rPr>
      </w:pPr>
    </w:p>
    <w:p w14:paraId="7ED30E7C" w14:textId="77777777" w:rsidR="00EA1611" w:rsidRPr="00707B3F" w:rsidRDefault="00EA1611" w:rsidP="00EA1611">
      <w:pPr>
        <w:pStyle w:val="PL"/>
        <w:spacing w:line="0" w:lineRule="atLeast"/>
        <w:outlineLvl w:val="3"/>
        <w:rPr>
          <w:snapToGrid w:val="0"/>
        </w:rPr>
      </w:pPr>
      <w:r w:rsidRPr="00707B3F">
        <w:rPr>
          <w:snapToGrid w:val="0"/>
        </w:rPr>
        <w:t>-- R</w:t>
      </w:r>
    </w:p>
    <w:p w14:paraId="01DF9500" w14:textId="77777777" w:rsidR="00EA1611" w:rsidDel="001C1780" w:rsidRDefault="00EA1611" w:rsidP="00EA1611">
      <w:pPr>
        <w:pStyle w:val="PL"/>
        <w:spacing w:line="0" w:lineRule="atLeast"/>
        <w:rPr>
          <w:ins w:id="9051" w:author="R3-204216" w:date="2020-06-15T11:20:00Z"/>
          <w:del w:id="9052" w:author="R3-204299" w:date="2020-06-15T19:12:00Z"/>
          <w:snapToGrid w:val="0"/>
        </w:rPr>
      </w:pPr>
    </w:p>
    <w:p w14:paraId="528A8506" w14:textId="77777777" w:rsidR="001C1780" w:rsidRDefault="001C1780" w:rsidP="001C1780">
      <w:pPr>
        <w:pStyle w:val="PL"/>
        <w:spacing w:line="0" w:lineRule="atLeast"/>
        <w:rPr>
          <w:ins w:id="9053" w:author="R3-204299" w:date="2020-06-15T19:12:00Z"/>
          <w:snapToGrid w:val="0"/>
        </w:rPr>
      </w:pPr>
      <w:bookmarkStart w:id="9054" w:name="_Hlk42766901"/>
      <w:ins w:id="9055" w:author="R3-204299" w:date="2020-06-15T19:12:00Z">
        <w:r>
          <w:rPr>
            <w:snapToGrid w:val="0"/>
          </w:rPr>
          <w:t xml:space="preserve">ReferenceSignal ::= CHOICE { </w:t>
        </w:r>
      </w:ins>
    </w:p>
    <w:p w14:paraId="271E19A3" w14:textId="77777777" w:rsidR="001C1780" w:rsidRPr="001C1780" w:rsidRDefault="001C1780" w:rsidP="001C1780">
      <w:pPr>
        <w:pStyle w:val="PL"/>
        <w:spacing w:line="0" w:lineRule="atLeast"/>
        <w:rPr>
          <w:ins w:id="9056" w:author="R3-204299" w:date="2020-06-15T19:12:00Z"/>
          <w:rPrChange w:id="9057" w:author="R3-204299" w:date="2020-06-15T19:12:00Z">
            <w:rPr>
              <w:ins w:id="9058" w:author="R3-204299" w:date="2020-06-15T19:12:00Z"/>
              <w:lang w:val="sv-SE"/>
            </w:rPr>
          </w:rPrChange>
        </w:rPr>
      </w:pPr>
      <w:ins w:id="9059" w:author="R3-204299" w:date="2020-06-15T19:12:00Z">
        <w:r>
          <w:rPr>
            <w:snapToGrid w:val="0"/>
          </w:rPr>
          <w:tab/>
        </w:r>
        <w:r w:rsidRPr="001C1780">
          <w:rPr>
            <w:rPrChange w:id="9060" w:author="R3-204299" w:date="2020-06-15T19:12:00Z">
              <w:rPr>
                <w:lang w:val="sv-SE"/>
              </w:rPr>
            </w:rPrChange>
          </w:rPr>
          <w:t>nZP-CSI-RS</w:t>
        </w:r>
        <w:r w:rsidRPr="001C1780">
          <w:rPr>
            <w:rPrChange w:id="9061" w:author="R3-204299" w:date="2020-06-15T19:12:00Z">
              <w:rPr>
                <w:lang w:val="sv-SE"/>
              </w:rPr>
            </w:rPrChange>
          </w:rPr>
          <w:tab/>
        </w:r>
        <w:r w:rsidRPr="001C1780">
          <w:rPr>
            <w:rPrChange w:id="9062" w:author="R3-204299" w:date="2020-06-15T19:12:00Z">
              <w:rPr>
                <w:lang w:val="sv-SE"/>
              </w:rPr>
            </w:rPrChange>
          </w:rPr>
          <w:tab/>
        </w:r>
        <w:r w:rsidRPr="001C1780">
          <w:rPr>
            <w:rPrChange w:id="9063" w:author="R3-204299" w:date="2020-06-15T19:12:00Z">
              <w:rPr>
                <w:lang w:val="sv-SE"/>
              </w:rPr>
            </w:rPrChange>
          </w:rPr>
          <w:tab/>
        </w:r>
        <w:r w:rsidRPr="001C1780">
          <w:rPr>
            <w:rPrChange w:id="9064" w:author="R3-204299" w:date="2020-06-15T19:12:00Z">
              <w:rPr>
                <w:lang w:val="sv-SE"/>
              </w:rPr>
            </w:rPrChange>
          </w:rPr>
          <w:tab/>
        </w:r>
        <w:r w:rsidRPr="001C1780">
          <w:rPr>
            <w:rPrChange w:id="9065" w:author="R3-204299" w:date="2020-06-15T19:12:00Z">
              <w:rPr>
                <w:lang w:val="sv-SE"/>
              </w:rPr>
            </w:rPrChange>
          </w:rPr>
          <w:tab/>
        </w:r>
        <w:r w:rsidRPr="001C1780">
          <w:rPr>
            <w:rPrChange w:id="9066" w:author="R3-204299" w:date="2020-06-15T19:12:00Z">
              <w:rPr>
                <w:lang w:val="sv-SE"/>
              </w:rPr>
            </w:rPrChange>
          </w:rPr>
          <w:tab/>
        </w:r>
        <w:r w:rsidRPr="001C1780">
          <w:rPr>
            <w:rPrChange w:id="9067" w:author="R3-204299" w:date="2020-06-15T19:12:00Z">
              <w:rPr>
                <w:lang w:val="sv-SE"/>
              </w:rPr>
            </w:rPrChange>
          </w:rPr>
          <w:tab/>
        </w:r>
        <w:r w:rsidRPr="001C1780">
          <w:rPr>
            <w:rPrChange w:id="9068" w:author="R3-204299" w:date="2020-06-15T19:12:00Z">
              <w:rPr>
                <w:lang w:val="sv-SE"/>
              </w:rPr>
            </w:rPrChange>
          </w:rPr>
          <w:tab/>
          <w:t>NZP-CSI-RS-ResourceID,</w:t>
        </w:r>
      </w:ins>
    </w:p>
    <w:p w14:paraId="48CA4F9E" w14:textId="77777777" w:rsidR="001C1780" w:rsidRPr="001C1780" w:rsidRDefault="001C1780" w:rsidP="001C1780">
      <w:pPr>
        <w:pStyle w:val="PL"/>
        <w:spacing w:line="0" w:lineRule="atLeast"/>
        <w:rPr>
          <w:ins w:id="9069" w:author="R3-204299" w:date="2020-06-15T19:12:00Z"/>
          <w:snapToGrid w:val="0"/>
          <w:rPrChange w:id="9070" w:author="R3-204299" w:date="2020-06-15T19:12:00Z">
            <w:rPr>
              <w:ins w:id="9071" w:author="R3-204299" w:date="2020-06-15T19:12:00Z"/>
              <w:snapToGrid w:val="0"/>
              <w:lang w:val="sv-SE"/>
            </w:rPr>
          </w:rPrChange>
        </w:rPr>
      </w:pPr>
      <w:ins w:id="9072" w:author="R3-204299" w:date="2020-06-15T19:12:00Z">
        <w:r w:rsidRPr="001C1780">
          <w:rPr>
            <w:rPrChange w:id="9073" w:author="R3-204299" w:date="2020-06-15T19:12:00Z">
              <w:rPr>
                <w:lang w:val="sv-SE"/>
              </w:rPr>
            </w:rPrChange>
          </w:rPr>
          <w:tab/>
        </w:r>
        <w:r w:rsidRPr="001C1780">
          <w:rPr>
            <w:snapToGrid w:val="0"/>
            <w:rPrChange w:id="9074" w:author="R3-204299" w:date="2020-06-15T19:12:00Z">
              <w:rPr>
                <w:snapToGrid w:val="0"/>
                <w:lang w:val="sv-SE"/>
              </w:rPr>
            </w:rPrChange>
          </w:rPr>
          <w:t>sSB</w:t>
        </w:r>
        <w:r w:rsidRPr="001C1780">
          <w:rPr>
            <w:snapToGrid w:val="0"/>
            <w:rPrChange w:id="9075" w:author="R3-204299" w:date="2020-06-15T19:12:00Z">
              <w:rPr>
                <w:snapToGrid w:val="0"/>
                <w:lang w:val="sv-SE"/>
              </w:rPr>
            </w:rPrChange>
          </w:rPr>
          <w:tab/>
        </w:r>
        <w:r w:rsidRPr="001C1780">
          <w:rPr>
            <w:snapToGrid w:val="0"/>
            <w:rPrChange w:id="9076" w:author="R3-204299" w:date="2020-06-15T19:12:00Z">
              <w:rPr>
                <w:snapToGrid w:val="0"/>
                <w:lang w:val="sv-SE"/>
              </w:rPr>
            </w:rPrChange>
          </w:rPr>
          <w:tab/>
        </w:r>
        <w:r w:rsidRPr="001C1780">
          <w:rPr>
            <w:snapToGrid w:val="0"/>
            <w:rPrChange w:id="9077" w:author="R3-204299" w:date="2020-06-15T19:12:00Z">
              <w:rPr>
                <w:snapToGrid w:val="0"/>
                <w:lang w:val="sv-SE"/>
              </w:rPr>
            </w:rPrChange>
          </w:rPr>
          <w:tab/>
        </w:r>
        <w:r w:rsidRPr="001C1780">
          <w:rPr>
            <w:snapToGrid w:val="0"/>
            <w:rPrChange w:id="9078" w:author="R3-204299" w:date="2020-06-15T19:12:00Z">
              <w:rPr>
                <w:snapToGrid w:val="0"/>
                <w:lang w:val="sv-SE"/>
              </w:rPr>
            </w:rPrChange>
          </w:rPr>
          <w:tab/>
        </w:r>
        <w:r w:rsidRPr="001C1780">
          <w:rPr>
            <w:snapToGrid w:val="0"/>
            <w:rPrChange w:id="9079" w:author="R3-204299" w:date="2020-06-15T19:12:00Z">
              <w:rPr>
                <w:snapToGrid w:val="0"/>
                <w:lang w:val="sv-SE"/>
              </w:rPr>
            </w:rPrChange>
          </w:rPr>
          <w:tab/>
        </w:r>
        <w:r w:rsidRPr="001C1780">
          <w:rPr>
            <w:snapToGrid w:val="0"/>
            <w:rPrChange w:id="9080" w:author="R3-204299" w:date="2020-06-15T19:12:00Z">
              <w:rPr>
                <w:snapToGrid w:val="0"/>
                <w:lang w:val="sv-SE"/>
              </w:rPr>
            </w:rPrChange>
          </w:rPr>
          <w:tab/>
        </w:r>
        <w:r w:rsidRPr="001C1780">
          <w:rPr>
            <w:snapToGrid w:val="0"/>
            <w:rPrChange w:id="9081" w:author="R3-204299" w:date="2020-06-15T19:12:00Z">
              <w:rPr>
                <w:snapToGrid w:val="0"/>
                <w:lang w:val="sv-SE"/>
              </w:rPr>
            </w:rPrChange>
          </w:rPr>
          <w:tab/>
        </w:r>
        <w:r w:rsidRPr="001C1780">
          <w:rPr>
            <w:snapToGrid w:val="0"/>
            <w:rPrChange w:id="9082" w:author="R3-204299" w:date="2020-06-15T19:12:00Z">
              <w:rPr>
                <w:snapToGrid w:val="0"/>
                <w:lang w:val="sv-SE"/>
              </w:rPr>
            </w:rPrChange>
          </w:rPr>
          <w:tab/>
        </w:r>
        <w:r w:rsidRPr="001C1780">
          <w:rPr>
            <w:snapToGrid w:val="0"/>
            <w:rPrChange w:id="9083" w:author="R3-204299" w:date="2020-06-15T19:12:00Z">
              <w:rPr>
                <w:snapToGrid w:val="0"/>
                <w:lang w:val="sv-SE"/>
              </w:rPr>
            </w:rPrChange>
          </w:rPr>
          <w:tab/>
        </w:r>
        <w:r w:rsidRPr="001C1780">
          <w:rPr>
            <w:snapToGrid w:val="0"/>
            <w:rPrChange w:id="9084" w:author="R3-204299" w:date="2020-06-15T19:12:00Z">
              <w:rPr>
                <w:snapToGrid w:val="0"/>
                <w:lang w:val="sv-SE"/>
              </w:rPr>
            </w:rPrChange>
          </w:rPr>
          <w:tab/>
          <w:t>SSB,</w:t>
        </w:r>
      </w:ins>
    </w:p>
    <w:p w14:paraId="145D2C3B" w14:textId="77777777" w:rsidR="001C1780" w:rsidRPr="001C1780" w:rsidRDefault="001C1780" w:rsidP="001C1780">
      <w:pPr>
        <w:pStyle w:val="PL"/>
        <w:spacing w:line="0" w:lineRule="atLeast"/>
        <w:rPr>
          <w:ins w:id="9085" w:author="R3-204299" w:date="2020-06-15T19:12:00Z"/>
          <w:snapToGrid w:val="0"/>
          <w:rPrChange w:id="9086" w:author="R3-204299" w:date="2020-06-15T19:12:00Z">
            <w:rPr>
              <w:ins w:id="9087" w:author="R3-204299" w:date="2020-06-15T19:12:00Z"/>
              <w:snapToGrid w:val="0"/>
              <w:lang w:val="sv-SE"/>
            </w:rPr>
          </w:rPrChange>
        </w:rPr>
      </w:pPr>
      <w:ins w:id="9088" w:author="R3-204299" w:date="2020-06-15T19:12:00Z">
        <w:r w:rsidRPr="001C1780">
          <w:rPr>
            <w:snapToGrid w:val="0"/>
            <w:rPrChange w:id="9089" w:author="R3-204299" w:date="2020-06-15T19:12:00Z">
              <w:rPr>
                <w:snapToGrid w:val="0"/>
                <w:lang w:val="sv-SE"/>
              </w:rPr>
            </w:rPrChange>
          </w:rPr>
          <w:tab/>
          <w:t>sRS</w:t>
        </w:r>
        <w:r w:rsidRPr="001C1780">
          <w:rPr>
            <w:snapToGrid w:val="0"/>
            <w:rPrChange w:id="9090" w:author="R3-204299" w:date="2020-06-15T19:12:00Z">
              <w:rPr>
                <w:snapToGrid w:val="0"/>
                <w:lang w:val="sv-SE"/>
              </w:rPr>
            </w:rPrChange>
          </w:rPr>
          <w:tab/>
        </w:r>
        <w:r w:rsidRPr="001C1780">
          <w:rPr>
            <w:snapToGrid w:val="0"/>
            <w:rPrChange w:id="9091" w:author="R3-204299" w:date="2020-06-15T19:12:00Z">
              <w:rPr>
                <w:snapToGrid w:val="0"/>
                <w:lang w:val="sv-SE"/>
              </w:rPr>
            </w:rPrChange>
          </w:rPr>
          <w:tab/>
        </w:r>
        <w:r w:rsidRPr="001C1780">
          <w:rPr>
            <w:snapToGrid w:val="0"/>
            <w:rPrChange w:id="9092" w:author="R3-204299" w:date="2020-06-15T19:12:00Z">
              <w:rPr>
                <w:snapToGrid w:val="0"/>
                <w:lang w:val="sv-SE"/>
              </w:rPr>
            </w:rPrChange>
          </w:rPr>
          <w:tab/>
        </w:r>
        <w:r w:rsidRPr="001C1780">
          <w:rPr>
            <w:snapToGrid w:val="0"/>
            <w:rPrChange w:id="9093" w:author="R3-204299" w:date="2020-06-15T19:12:00Z">
              <w:rPr>
                <w:snapToGrid w:val="0"/>
                <w:lang w:val="sv-SE"/>
              </w:rPr>
            </w:rPrChange>
          </w:rPr>
          <w:tab/>
        </w:r>
        <w:r w:rsidRPr="001C1780">
          <w:rPr>
            <w:snapToGrid w:val="0"/>
            <w:rPrChange w:id="9094" w:author="R3-204299" w:date="2020-06-15T19:12:00Z">
              <w:rPr>
                <w:snapToGrid w:val="0"/>
                <w:lang w:val="sv-SE"/>
              </w:rPr>
            </w:rPrChange>
          </w:rPr>
          <w:tab/>
        </w:r>
        <w:r w:rsidRPr="001C1780">
          <w:rPr>
            <w:snapToGrid w:val="0"/>
            <w:rPrChange w:id="9095" w:author="R3-204299" w:date="2020-06-15T19:12:00Z">
              <w:rPr>
                <w:snapToGrid w:val="0"/>
                <w:lang w:val="sv-SE"/>
              </w:rPr>
            </w:rPrChange>
          </w:rPr>
          <w:tab/>
        </w:r>
        <w:r w:rsidRPr="001C1780">
          <w:rPr>
            <w:snapToGrid w:val="0"/>
            <w:rPrChange w:id="9096" w:author="R3-204299" w:date="2020-06-15T19:12:00Z">
              <w:rPr>
                <w:snapToGrid w:val="0"/>
                <w:lang w:val="sv-SE"/>
              </w:rPr>
            </w:rPrChange>
          </w:rPr>
          <w:tab/>
        </w:r>
        <w:r w:rsidRPr="001C1780">
          <w:rPr>
            <w:snapToGrid w:val="0"/>
            <w:rPrChange w:id="9097" w:author="R3-204299" w:date="2020-06-15T19:12:00Z">
              <w:rPr>
                <w:snapToGrid w:val="0"/>
                <w:lang w:val="sv-SE"/>
              </w:rPr>
            </w:rPrChange>
          </w:rPr>
          <w:tab/>
        </w:r>
        <w:r w:rsidRPr="001C1780">
          <w:rPr>
            <w:snapToGrid w:val="0"/>
            <w:rPrChange w:id="9098" w:author="R3-204299" w:date="2020-06-15T19:12:00Z">
              <w:rPr>
                <w:snapToGrid w:val="0"/>
                <w:lang w:val="sv-SE"/>
              </w:rPr>
            </w:rPrChange>
          </w:rPr>
          <w:tab/>
        </w:r>
        <w:r w:rsidRPr="001C1780">
          <w:rPr>
            <w:snapToGrid w:val="0"/>
            <w:rPrChange w:id="9099" w:author="R3-204299" w:date="2020-06-15T19:12:00Z">
              <w:rPr>
                <w:snapToGrid w:val="0"/>
                <w:lang w:val="sv-SE"/>
              </w:rPr>
            </w:rPrChange>
          </w:rPr>
          <w:tab/>
          <w:t>SRSResourceID,</w:t>
        </w:r>
      </w:ins>
    </w:p>
    <w:p w14:paraId="55768004" w14:textId="77777777" w:rsidR="001C1780" w:rsidRPr="001C1780" w:rsidRDefault="001C1780" w:rsidP="001C1780">
      <w:pPr>
        <w:pStyle w:val="PL"/>
        <w:spacing w:line="0" w:lineRule="atLeast"/>
        <w:rPr>
          <w:ins w:id="9100" w:author="R3-204299" w:date="2020-06-15T19:12:00Z"/>
          <w:snapToGrid w:val="0"/>
          <w:rPrChange w:id="9101" w:author="R3-204299" w:date="2020-06-15T19:12:00Z">
            <w:rPr>
              <w:ins w:id="9102" w:author="R3-204299" w:date="2020-06-15T19:12:00Z"/>
              <w:snapToGrid w:val="0"/>
              <w:lang w:val="sv-SE"/>
            </w:rPr>
          </w:rPrChange>
        </w:rPr>
      </w:pPr>
      <w:ins w:id="9103" w:author="R3-204299" w:date="2020-06-15T19:12:00Z">
        <w:r w:rsidRPr="001C1780">
          <w:rPr>
            <w:snapToGrid w:val="0"/>
            <w:rPrChange w:id="9104" w:author="R3-204299" w:date="2020-06-15T19:12:00Z">
              <w:rPr>
                <w:snapToGrid w:val="0"/>
                <w:lang w:val="sv-SE"/>
              </w:rPr>
            </w:rPrChange>
          </w:rPr>
          <w:tab/>
          <w:t>positioningSRS</w:t>
        </w:r>
        <w:r w:rsidRPr="001C1780">
          <w:rPr>
            <w:snapToGrid w:val="0"/>
            <w:rPrChange w:id="9105" w:author="R3-204299" w:date="2020-06-15T19:12:00Z">
              <w:rPr>
                <w:snapToGrid w:val="0"/>
                <w:lang w:val="sv-SE"/>
              </w:rPr>
            </w:rPrChange>
          </w:rPr>
          <w:tab/>
        </w:r>
        <w:r w:rsidRPr="001C1780">
          <w:rPr>
            <w:snapToGrid w:val="0"/>
            <w:rPrChange w:id="9106" w:author="R3-204299" w:date="2020-06-15T19:12:00Z">
              <w:rPr>
                <w:snapToGrid w:val="0"/>
                <w:lang w:val="sv-SE"/>
              </w:rPr>
            </w:rPrChange>
          </w:rPr>
          <w:tab/>
        </w:r>
        <w:r w:rsidRPr="001C1780">
          <w:rPr>
            <w:snapToGrid w:val="0"/>
            <w:rPrChange w:id="9107" w:author="R3-204299" w:date="2020-06-15T19:12:00Z">
              <w:rPr>
                <w:snapToGrid w:val="0"/>
                <w:lang w:val="sv-SE"/>
              </w:rPr>
            </w:rPrChange>
          </w:rPr>
          <w:tab/>
        </w:r>
        <w:r w:rsidRPr="001C1780">
          <w:rPr>
            <w:snapToGrid w:val="0"/>
            <w:rPrChange w:id="9108" w:author="R3-204299" w:date="2020-06-15T19:12:00Z">
              <w:rPr>
                <w:snapToGrid w:val="0"/>
                <w:lang w:val="sv-SE"/>
              </w:rPr>
            </w:rPrChange>
          </w:rPr>
          <w:tab/>
        </w:r>
        <w:r w:rsidRPr="001C1780">
          <w:rPr>
            <w:snapToGrid w:val="0"/>
            <w:rPrChange w:id="9109" w:author="R3-204299" w:date="2020-06-15T19:12:00Z">
              <w:rPr>
                <w:snapToGrid w:val="0"/>
                <w:lang w:val="sv-SE"/>
              </w:rPr>
            </w:rPrChange>
          </w:rPr>
          <w:tab/>
        </w:r>
        <w:r w:rsidRPr="001C1780">
          <w:rPr>
            <w:snapToGrid w:val="0"/>
            <w:rPrChange w:id="9110" w:author="R3-204299" w:date="2020-06-15T19:12:00Z">
              <w:rPr>
                <w:snapToGrid w:val="0"/>
                <w:lang w:val="sv-SE"/>
              </w:rPr>
            </w:rPrChange>
          </w:rPr>
          <w:tab/>
        </w:r>
        <w:r w:rsidRPr="001C1780">
          <w:rPr>
            <w:snapToGrid w:val="0"/>
            <w:rPrChange w:id="9111" w:author="R3-204299" w:date="2020-06-15T19:12:00Z">
              <w:rPr>
                <w:snapToGrid w:val="0"/>
                <w:lang w:val="sv-SE"/>
              </w:rPr>
            </w:rPrChange>
          </w:rPr>
          <w:tab/>
          <w:t>SRSPosResourceID,</w:t>
        </w:r>
      </w:ins>
    </w:p>
    <w:p w14:paraId="3E19F637" w14:textId="77777777" w:rsidR="001C1780" w:rsidRPr="00805AE0" w:rsidRDefault="001C1780" w:rsidP="001C1780">
      <w:pPr>
        <w:pStyle w:val="PL"/>
        <w:spacing w:line="0" w:lineRule="atLeast"/>
        <w:rPr>
          <w:ins w:id="9112" w:author="R3-204299" w:date="2020-06-15T19:12:00Z"/>
          <w:snapToGrid w:val="0"/>
        </w:rPr>
      </w:pPr>
      <w:ins w:id="9113" w:author="R3-204299" w:date="2020-06-15T19:12:00Z">
        <w:r w:rsidRPr="001C1780">
          <w:rPr>
            <w:snapToGrid w:val="0"/>
            <w:rPrChange w:id="9114" w:author="R3-204299" w:date="2020-06-15T19:12:00Z">
              <w:rPr>
                <w:snapToGrid w:val="0"/>
                <w:lang w:val="sv-SE"/>
              </w:rPr>
            </w:rPrChange>
          </w:rPr>
          <w:tab/>
        </w:r>
        <w:r w:rsidRPr="00D25FD5">
          <w:rPr>
            <w:snapToGrid w:val="0"/>
            <w:rPrChange w:id="9115" w:author="Rapporteur" w:date="2020-06-16T12:14:00Z">
              <w:rPr>
                <w:snapToGrid w:val="0"/>
                <w:lang w:val="sv-SE"/>
              </w:rPr>
            </w:rPrChange>
          </w:rPr>
          <w:t>dL-PRS</w:t>
        </w:r>
        <w:r w:rsidRPr="00D25FD5">
          <w:rPr>
            <w:snapToGrid w:val="0"/>
            <w:rPrChange w:id="9116" w:author="Rapporteur" w:date="2020-06-16T12:14:00Z">
              <w:rPr>
                <w:snapToGrid w:val="0"/>
                <w:lang w:val="sv-SE"/>
              </w:rPr>
            </w:rPrChange>
          </w:rPr>
          <w:tab/>
        </w:r>
        <w:r w:rsidRPr="00D25FD5">
          <w:rPr>
            <w:snapToGrid w:val="0"/>
            <w:rPrChange w:id="9117" w:author="Rapporteur" w:date="2020-06-16T12:14:00Z">
              <w:rPr>
                <w:snapToGrid w:val="0"/>
                <w:lang w:val="sv-SE"/>
              </w:rPr>
            </w:rPrChange>
          </w:rPr>
          <w:tab/>
        </w:r>
        <w:r w:rsidRPr="00D25FD5">
          <w:rPr>
            <w:snapToGrid w:val="0"/>
            <w:rPrChange w:id="9118" w:author="Rapporteur" w:date="2020-06-16T12:14:00Z">
              <w:rPr>
                <w:snapToGrid w:val="0"/>
                <w:lang w:val="sv-SE"/>
              </w:rPr>
            </w:rPrChange>
          </w:rPr>
          <w:tab/>
        </w:r>
        <w:r w:rsidRPr="00D25FD5">
          <w:rPr>
            <w:snapToGrid w:val="0"/>
            <w:rPrChange w:id="9119" w:author="Rapporteur" w:date="2020-06-16T12:14:00Z">
              <w:rPr>
                <w:snapToGrid w:val="0"/>
                <w:lang w:val="sv-SE"/>
              </w:rPr>
            </w:rPrChange>
          </w:rPr>
          <w:tab/>
        </w:r>
        <w:r w:rsidRPr="00D25FD5">
          <w:rPr>
            <w:snapToGrid w:val="0"/>
            <w:rPrChange w:id="9120" w:author="Rapporteur" w:date="2020-06-16T12:14:00Z">
              <w:rPr>
                <w:snapToGrid w:val="0"/>
                <w:lang w:val="sv-SE"/>
              </w:rPr>
            </w:rPrChange>
          </w:rPr>
          <w:tab/>
        </w:r>
        <w:r w:rsidRPr="00D25FD5">
          <w:rPr>
            <w:snapToGrid w:val="0"/>
            <w:rPrChange w:id="9121" w:author="Rapporteur" w:date="2020-06-16T12:14:00Z">
              <w:rPr>
                <w:snapToGrid w:val="0"/>
                <w:lang w:val="sv-SE"/>
              </w:rPr>
            </w:rPrChange>
          </w:rPr>
          <w:tab/>
        </w:r>
        <w:r w:rsidRPr="00D25FD5">
          <w:rPr>
            <w:snapToGrid w:val="0"/>
            <w:rPrChange w:id="9122" w:author="Rapporteur" w:date="2020-06-16T12:14:00Z">
              <w:rPr>
                <w:snapToGrid w:val="0"/>
                <w:lang w:val="sv-SE"/>
              </w:rPr>
            </w:rPrChange>
          </w:rPr>
          <w:tab/>
        </w:r>
        <w:r w:rsidRPr="00D25FD5">
          <w:rPr>
            <w:snapToGrid w:val="0"/>
            <w:rPrChange w:id="9123" w:author="Rapporteur" w:date="2020-06-16T12:14:00Z">
              <w:rPr>
                <w:snapToGrid w:val="0"/>
                <w:lang w:val="sv-SE"/>
              </w:rPr>
            </w:rPrChange>
          </w:rPr>
          <w:tab/>
        </w:r>
        <w:r w:rsidRPr="00D25FD5">
          <w:rPr>
            <w:snapToGrid w:val="0"/>
            <w:rPrChange w:id="9124" w:author="Rapporteur" w:date="2020-06-16T12:14:00Z">
              <w:rPr>
                <w:snapToGrid w:val="0"/>
                <w:lang w:val="sv-SE"/>
              </w:rPr>
            </w:rPrChange>
          </w:rPr>
          <w:tab/>
          <w:t>DL-PRS</w:t>
        </w:r>
        <w:r w:rsidRPr="00805AE0">
          <w:rPr>
            <w:snapToGrid w:val="0"/>
          </w:rPr>
          <w:t>,</w:t>
        </w:r>
      </w:ins>
    </w:p>
    <w:p w14:paraId="050770E1" w14:textId="0105E0B2" w:rsidR="001C1780" w:rsidRDefault="001C1780" w:rsidP="001C1780">
      <w:pPr>
        <w:pStyle w:val="PL"/>
        <w:spacing w:line="0" w:lineRule="atLeast"/>
        <w:rPr>
          <w:ins w:id="9125" w:author="R3-204299" w:date="2020-06-15T19:12:00Z"/>
          <w:snapToGrid w:val="0"/>
        </w:rPr>
      </w:pPr>
      <w:ins w:id="9126" w:author="R3-204299" w:date="2020-06-15T19:12:00Z">
        <w:r w:rsidRPr="00805AE0">
          <w:rPr>
            <w:snapToGrid w:val="0"/>
          </w:rPr>
          <w:tab/>
        </w:r>
        <w:r w:rsidRPr="001C1780">
          <w:rPr>
            <w:snapToGrid w:val="0"/>
          </w:rPr>
          <w:t>re</w:t>
        </w:r>
        <w:r>
          <w:rPr>
            <w:snapToGrid w:val="0"/>
          </w:rPr>
          <w:t>ferenceSignal-Extension</w:t>
        </w:r>
        <w:r>
          <w:rPr>
            <w:snapToGrid w:val="0"/>
          </w:rPr>
          <w:tab/>
        </w:r>
        <w:r>
          <w:rPr>
            <w:snapToGrid w:val="0"/>
          </w:rPr>
          <w:tab/>
        </w:r>
        <w:r>
          <w:rPr>
            <w:snapToGrid w:val="0"/>
          </w:rPr>
          <w:tab/>
        </w:r>
        <w:r>
          <w:rPr>
            <w:snapToGrid w:val="0"/>
          </w:rPr>
          <w:tab/>
          <w:t>ProtocolIE-Single-Container {{</w:t>
        </w:r>
        <w:bookmarkStart w:id="9127" w:name="_Hlk42707279"/>
        <w:r>
          <w:rPr>
            <w:snapToGrid w:val="0"/>
          </w:rPr>
          <w:t>ReferenceSignal-ExtensionIE</w:t>
        </w:r>
        <w:bookmarkEnd w:id="9127"/>
        <w:r>
          <w:rPr>
            <w:snapToGrid w:val="0"/>
          </w:rPr>
          <w:t xml:space="preserve"> }}</w:t>
        </w:r>
      </w:ins>
    </w:p>
    <w:p w14:paraId="09821380" w14:textId="77777777" w:rsidR="001C1780" w:rsidRDefault="001C1780" w:rsidP="001C1780">
      <w:pPr>
        <w:pStyle w:val="PL"/>
        <w:spacing w:line="0" w:lineRule="atLeast"/>
        <w:rPr>
          <w:ins w:id="9128" w:author="R3-204299" w:date="2020-06-15T19:12:00Z"/>
          <w:snapToGrid w:val="0"/>
        </w:rPr>
      </w:pPr>
      <w:ins w:id="9129" w:author="R3-204299" w:date="2020-06-15T19:12:00Z">
        <w:r>
          <w:rPr>
            <w:snapToGrid w:val="0"/>
          </w:rPr>
          <w:t>}</w:t>
        </w:r>
      </w:ins>
    </w:p>
    <w:p w14:paraId="5E32CBF9" w14:textId="77777777" w:rsidR="001C1780" w:rsidRDefault="001C1780" w:rsidP="001C1780">
      <w:pPr>
        <w:rPr>
          <w:ins w:id="9130" w:author="R3-204299" w:date="2020-06-15T19:12:00Z"/>
          <w:highlight w:val="yellow"/>
        </w:rPr>
      </w:pPr>
    </w:p>
    <w:p w14:paraId="5DC7EB51" w14:textId="77777777" w:rsidR="001C1780" w:rsidRPr="00EA5FA7" w:rsidRDefault="001C1780" w:rsidP="001C1780">
      <w:pPr>
        <w:pStyle w:val="PL"/>
        <w:rPr>
          <w:ins w:id="9131" w:author="R3-204299" w:date="2020-06-15T19:12:00Z"/>
          <w:noProof w:val="0"/>
          <w:snapToGrid w:val="0"/>
          <w:lang w:eastAsia="zh-CN"/>
        </w:rPr>
      </w:pPr>
      <w:ins w:id="9132" w:author="R3-204299" w:date="2020-06-15T19:12:00Z">
        <w:r w:rsidRPr="00FC2994">
          <w:rPr>
            <w:noProof w:val="0"/>
            <w:snapToGrid w:val="0"/>
            <w:lang w:eastAsia="zh-CN"/>
          </w:rPr>
          <w:t>ReferenceSignal-ExtensionIE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ins>
    </w:p>
    <w:p w14:paraId="599B76CA" w14:textId="77777777" w:rsidR="001C1780" w:rsidRPr="00EA5FA7" w:rsidRDefault="001C1780" w:rsidP="001C1780">
      <w:pPr>
        <w:pStyle w:val="PL"/>
        <w:rPr>
          <w:ins w:id="9133" w:author="R3-204299" w:date="2020-06-15T19:12:00Z"/>
          <w:noProof w:val="0"/>
          <w:snapToGrid w:val="0"/>
          <w:lang w:eastAsia="zh-CN"/>
        </w:rPr>
      </w:pPr>
      <w:ins w:id="9134" w:author="R3-204299" w:date="2020-06-15T19:12:00Z">
        <w:r w:rsidRPr="00EA5FA7">
          <w:rPr>
            <w:noProof w:val="0"/>
            <w:snapToGrid w:val="0"/>
            <w:lang w:eastAsia="zh-CN"/>
          </w:rPr>
          <w:tab/>
          <w:t>...</w:t>
        </w:r>
      </w:ins>
    </w:p>
    <w:p w14:paraId="3C290098" w14:textId="77777777" w:rsidR="001C1780" w:rsidRPr="00EA5FA7" w:rsidRDefault="001C1780" w:rsidP="001C1780">
      <w:pPr>
        <w:pStyle w:val="PL"/>
        <w:rPr>
          <w:ins w:id="9135" w:author="R3-204299" w:date="2020-06-15T19:12:00Z"/>
          <w:noProof w:val="0"/>
          <w:snapToGrid w:val="0"/>
          <w:lang w:eastAsia="zh-CN"/>
        </w:rPr>
      </w:pPr>
      <w:ins w:id="9136" w:author="R3-204299" w:date="2020-06-15T19:12:00Z">
        <w:r w:rsidRPr="00EA5FA7">
          <w:rPr>
            <w:noProof w:val="0"/>
            <w:snapToGrid w:val="0"/>
            <w:lang w:eastAsia="zh-CN"/>
          </w:rPr>
          <w:t>}</w:t>
        </w:r>
      </w:ins>
    </w:p>
    <w:bookmarkEnd w:id="9054"/>
    <w:p w14:paraId="216125BF" w14:textId="77777777" w:rsidR="001C1780" w:rsidRDefault="001C17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37" w:author="R3-204299" w:date="2020-06-15T19:12:00Z"/>
          <w:rFonts w:ascii="Courier New" w:hAnsi="Courier New"/>
          <w:noProof/>
          <w:sz w:val="16"/>
        </w:rPr>
      </w:pPr>
    </w:p>
    <w:p w14:paraId="684FC788" w14:textId="40ABFEF7" w:rsidR="00692B27" w:rsidRPr="00692B27" w:rsidRDefault="00692B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38" w:author="R3-204216" w:date="2020-06-15T11:20:00Z"/>
          <w:rFonts w:eastAsiaTheme="minorEastAsia"/>
          <w:rPrChange w:id="9139" w:author="R3-204216" w:date="2020-06-15T11:20:00Z">
            <w:rPr>
              <w:ins w:id="9140" w:author="R3-204216" w:date="2020-06-15T11:20:00Z"/>
              <w:snapToGrid w:val="0"/>
            </w:rPr>
          </w:rPrChange>
        </w:rPr>
        <w:pPrChange w:id="9141" w:author="R3-204216" w:date="2020-06-15T11:20:00Z">
          <w:pPr>
            <w:pStyle w:val="PL"/>
            <w:spacing w:line="0" w:lineRule="atLeast"/>
          </w:pPr>
        </w:pPrChange>
      </w:pPr>
      <w:ins w:id="9142" w:author="R3-204216" w:date="2020-06-15T11:20:00Z">
        <w:r w:rsidRPr="00E26AEF">
          <w:rPr>
            <w:rFonts w:ascii="Courier New" w:hAnsi="Courier New"/>
            <w:noProof/>
            <w:sz w:val="16"/>
          </w:rPr>
          <w:t>RelativeCoordinateID</w:t>
        </w:r>
        <w:r>
          <w:rPr>
            <w:rFonts w:ascii="Courier New" w:hAnsi="Courier New"/>
            <w:noProof/>
            <w:sz w:val="16"/>
          </w:rPr>
          <w:t xml:space="preserve"> </w:t>
        </w:r>
        <w:r w:rsidRPr="00E26AEF">
          <w:rPr>
            <w:rFonts w:ascii="Courier New" w:hAnsi="Courier New"/>
            <w:noProof/>
            <w:sz w:val="16"/>
          </w:rPr>
          <w:t xml:space="preserve">::= INTEGER </w:t>
        </w:r>
        <w:r w:rsidRPr="00E01C28">
          <w:rPr>
            <w:rFonts w:ascii="Courier New" w:hAnsi="Courier New"/>
            <w:noProof/>
            <w:sz w:val="16"/>
          </w:rPr>
          <w:t>(0..</w:t>
        </w:r>
        <w:r w:rsidRPr="00E3581E">
          <w:rPr>
            <w:rFonts w:ascii="Courier New" w:hAnsi="Courier New"/>
            <w:noProof/>
            <w:sz w:val="16"/>
          </w:rPr>
          <w:t>2147483647</w:t>
        </w:r>
        <w:r w:rsidRPr="00E01C28">
          <w:rPr>
            <w:rFonts w:ascii="Courier New" w:hAnsi="Courier New"/>
            <w:noProof/>
            <w:sz w:val="16"/>
          </w:rPr>
          <w:t>)</w:t>
        </w:r>
      </w:ins>
    </w:p>
    <w:p w14:paraId="57A68F76" w14:textId="77777777" w:rsidR="00692B27" w:rsidRPr="00707B3F" w:rsidRDefault="00692B27" w:rsidP="00EA1611">
      <w:pPr>
        <w:pStyle w:val="PL"/>
        <w:spacing w:line="0" w:lineRule="atLeast"/>
        <w:rPr>
          <w:snapToGrid w:val="0"/>
        </w:rPr>
      </w:pPr>
    </w:p>
    <w:p w14:paraId="7963CE7A" w14:textId="77777777" w:rsidR="00EA1611" w:rsidRPr="00707B3F" w:rsidRDefault="00EA1611" w:rsidP="00EA1611">
      <w:pPr>
        <w:pStyle w:val="PL"/>
        <w:spacing w:line="0" w:lineRule="atLeast"/>
        <w:rPr>
          <w:snapToGrid w:val="0"/>
        </w:rPr>
      </w:pPr>
      <w:r w:rsidRPr="00707B3F">
        <w:rPr>
          <w:snapToGrid w:val="0"/>
        </w:rPr>
        <w:t>ReportCharacteristics ::= ENUMERATED {</w:t>
      </w:r>
    </w:p>
    <w:p w14:paraId="04F52858" w14:textId="77777777" w:rsidR="00EA1611" w:rsidRPr="00707B3F" w:rsidRDefault="00EA1611" w:rsidP="00EA1611">
      <w:pPr>
        <w:pStyle w:val="PL"/>
        <w:spacing w:line="0" w:lineRule="atLeast"/>
        <w:rPr>
          <w:snapToGrid w:val="0"/>
        </w:rPr>
      </w:pPr>
      <w:r w:rsidRPr="00707B3F">
        <w:rPr>
          <w:snapToGrid w:val="0"/>
        </w:rPr>
        <w:tab/>
        <w:t>onDemand,</w:t>
      </w:r>
    </w:p>
    <w:p w14:paraId="4C19727D" w14:textId="77777777" w:rsidR="00EA1611" w:rsidRPr="00707B3F" w:rsidRDefault="00EA1611" w:rsidP="00EA1611">
      <w:pPr>
        <w:pStyle w:val="PL"/>
        <w:spacing w:line="0" w:lineRule="atLeast"/>
        <w:rPr>
          <w:snapToGrid w:val="0"/>
        </w:rPr>
      </w:pPr>
      <w:r w:rsidRPr="00707B3F">
        <w:rPr>
          <w:snapToGrid w:val="0"/>
        </w:rPr>
        <w:tab/>
        <w:t>periodic,</w:t>
      </w:r>
    </w:p>
    <w:p w14:paraId="0749F9EF" w14:textId="77777777" w:rsidR="00EA1611" w:rsidRPr="00707B3F" w:rsidRDefault="00EA1611" w:rsidP="00EA1611">
      <w:pPr>
        <w:pStyle w:val="PL"/>
        <w:spacing w:line="0" w:lineRule="atLeast"/>
        <w:rPr>
          <w:snapToGrid w:val="0"/>
        </w:rPr>
      </w:pPr>
      <w:r w:rsidRPr="00707B3F">
        <w:rPr>
          <w:snapToGrid w:val="0"/>
        </w:rPr>
        <w:tab/>
        <w:t>...</w:t>
      </w:r>
    </w:p>
    <w:p w14:paraId="3C05F51B" w14:textId="77777777" w:rsidR="00EA1611" w:rsidRPr="00707B3F" w:rsidRDefault="00EA1611" w:rsidP="00EA1611">
      <w:pPr>
        <w:pStyle w:val="PL"/>
        <w:spacing w:line="0" w:lineRule="atLeast"/>
        <w:rPr>
          <w:snapToGrid w:val="0"/>
        </w:rPr>
      </w:pPr>
      <w:r w:rsidRPr="00707B3F">
        <w:rPr>
          <w:snapToGrid w:val="0"/>
        </w:rPr>
        <w:t>}</w:t>
      </w:r>
    </w:p>
    <w:p w14:paraId="4B98D7E3" w14:textId="77777777" w:rsidR="00EA1611" w:rsidRPr="00707B3F" w:rsidRDefault="00EA1611" w:rsidP="00EA1611">
      <w:pPr>
        <w:pStyle w:val="PL"/>
        <w:spacing w:line="0" w:lineRule="atLeast"/>
        <w:rPr>
          <w:snapToGrid w:val="0"/>
        </w:rPr>
      </w:pPr>
    </w:p>
    <w:p w14:paraId="419EF974" w14:textId="77777777" w:rsidR="00EA1611" w:rsidRPr="00707B3F" w:rsidRDefault="00EA1611" w:rsidP="00EA1611">
      <w:pPr>
        <w:pStyle w:val="PL"/>
        <w:spacing w:line="0" w:lineRule="atLeast"/>
        <w:rPr>
          <w:snapToGrid w:val="0"/>
        </w:rPr>
      </w:pPr>
      <w:bookmarkStart w:id="9143" w:name="_Hlk515361576"/>
      <w:r w:rsidRPr="00707B3F">
        <w:rPr>
          <w:snapToGrid w:val="0"/>
        </w:rPr>
        <w:t>RequestedSRSTransmissionCharacteristics</w:t>
      </w:r>
      <w:bookmarkEnd w:id="9143"/>
      <w:r w:rsidRPr="00707B3F">
        <w:rPr>
          <w:snapToGrid w:val="0"/>
        </w:rPr>
        <w:t xml:space="preserve"> ::= SEQUENCE {</w:t>
      </w:r>
    </w:p>
    <w:p w14:paraId="0AD4B6C1" w14:textId="77777777" w:rsidR="00EA1611" w:rsidRPr="00707B3F" w:rsidRDefault="00EA1611" w:rsidP="00EA1611">
      <w:pPr>
        <w:pStyle w:val="PL"/>
        <w:spacing w:line="0" w:lineRule="atLeast"/>
        <w:rPr>
          <w:snapToGrid w:val="0"/>
        </w:rPr>
      </w:pPr>
      <w:r w:rsidRPr="00707B3F">
        <w:rPr>
          <w:snapToGrid w:val="0"/>
        </w:rPr>
        <w:tab/>
        <w:t>numberOfTransmissions</w:t>
      </w:r>
      <w:r w:rsidRPr="00707B3F">
        <w:rPr>
          <w:snapToGrid w:val="0"/>
        </w:rPr>
        <w:tab/>
        <w:t>INTEGER (0..500, ...),</w:t>
      </w:r>
    </w:p>
    <w:p w14:paraId="1D73B4E6" w14:textId="77777777" w:rsidR="00EA1611" w:rsidRPr="00707B3F" w:rsidRDefault="00EA1611" w:rsidP="00EA1611">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t>INTEGER (1..100, ...),</w:t>
      </w:r>
    </w:p>
    <w:p w14:paraId="7AEFAA8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576DE81D" w14:textId="77777777" w:rsidR="00EA1611" w:rsidRPr="00707B3F" w:rsidRDefault="00EA1611" w:rsidP="00EA1611">
      <w:pPr>
        <w:pStyle w:val="PL"/>
        <w:spacing w:line="0" w:lineRule="atLeast"/>
        <w:rPr>
          <w:snapToGrid w:val="0"/>
        </w:rPr>
      </w:pPr>
      <w:r w:rsidRPr="00707B3F">
        <w:rPr>
          <w:snapToGrid w:val="0"/>
        </w:rPr>
        <w:tab/>
        <w:t>...</w:t>
      </w:r>
    </w:p>
    <w:p w14:paraId="2E6E901B" w14:textId="77777777" w:rsidR="00EA1611" w:rsidRPr="00707B3F" w:rsidRDefault="00EA1611" w:rsidP="00EA1611">
      <w:pPr>
        <w:pStyle w:val="PL"/>
        <w:spacing w:line="0" w:lineRule="atLeast"/>
        <w:rPr>
          <w:snapToGrid w:val="0"/>
        </w:rPr>
      </w:pPr>
      <w:r w:rsidRPr="00707B3F">
        <w:rPr>
          <w:snapToGrid w:val="0"/>
        </w:rPr>
        <w:t>}</w:t>
      </w:r>
    </w:p>
    <w:p w14:paraId="629B210A" w14:textId="77777777" w:rsidR="00EA1611" w:rsidRPr="00707B3F" w:rsidRDefault="00EA1611" w:rsidP="00EA1611">
      <w:pPr>
        <w:pStyle w:val="PL"/>
        <w:spacing w:line="0" w:lineRule="atLeast"/>
        <w:rPr>
          <w:snapToGrid w:val="0"/>
        </w:rPr>
      </w:pPr>
    </w:p>
    <w:p w14:paraId="744F768A" w14:textId="77777777" w:rsidR="00EA1611" w:rsidRPr="00707B3F" w:rsidRDefault="00EA1611" w:rsidP="00EA1611">
      <w:pPr>
        <w:pStyle w:val="PL"/>
        <w:spacing w:line="0" w:lineRule="atLeast"/>
        <w:rPr>
          <w:snapToGrid w:val="0"/>
        </w:rPr>
      </w:pPr>
      <w:r w:rsidRPr="00707B3F">
        <w:rPr>
          <w:snapToGrid w:val="0"/>
        </w:rPr>
        <w:t>RequestedSRSTransmissionCharacteristics-ExtIEs NRPPA-PROTOCOL-EXTENSION ::= {</w:t>
      </w:r>
    </w:p>
    <w:p w14:paraId="02A8B14A" w14:textId="6A7D4EDD" w:rsidR="00BA3049" w:rsidRPr="00BA3049" w:rsidRDefault="00EA1611" w:rsidP="00BA3049">
      <w:pPr>
        <w:pStyle w:val="PL"/>
        <w:spacing w:line="0" w:lineRule="atLeast"/>
        <w:rPr>
          <w:ins w:id="9144" w:author="R3-204212" w:date="2020-06-15T17:00:00Z"/>
          <w:snapToGrid w:val="0"/>
        </w:rPr>
      </w:pPr>
      <w:r w:rsidRPr="00707B3F">
        <w:rPr>
          <w:snapToGrid w:val="0"/>
        </w:rPr>
        <w:tab/>
      </w:r>
      <w:ins w:id="9145" w:author="R3-204212" w:date="2020-06-15T17:00:00Z">
        <w:r w:rsidR="00BA3049" w:rsidRPr="00BA3049">
          <w:rPr>
            <w:snapToGrid w:val="0"/>
          </w:rPr>
          <w:t>{ID id-numberOfSRSResourceSet</w:t>
        </w:r>
        <w:r w:rsidR="00BA3049" w:rsidRPr="00BA3049">
          <w:rPr>
            <w:snapToGrid w:val="0"/>
          </w:rPr>
          <w:tab/>
        </w:r>
        <w:r w:rsidR="00BA3049" w:rsidRPr="00BA3049">
          <w:rPr>
            <w:snapToGrid w:val="0"/>
          </w:rPr>
          <w:tab/>
          <w:t xml:space="preserve">CRITICALITY </w:t>
        </w:r>
      </w:ins>
      <w:ins w:id="9146" w:author="R3-204212" w:date="2020-06-15T17:14:00Z">
        <w:r w:rsidR="00BA3049">
          <w:rPr>
            <w:snapToGrid w:val="0"/>
          </w:rPr>
          <w:t>ignore</w:t>
        </w:r>
      </w:ins>
      <w:ins w:id="9147" w:author="R3-204212" w:date="2020-06-15T17:00:00Z">
        <w:r w:rsidR="00BA3049" w:rsidRPr="00BA3049">
          <w:rPr>
            <w:snapToGrid w:val="0"/>
          </w:rPr>
          <w:tab/>
        </w:r>
        <w:r w:rsidR="00BA3049" w:rsidRPr="00BA3049">
          <w:rPr>
            <w:snapToGrid w:val="0"/>
          </w:rPr>
          <w:tab/>
          <w:t>EXTENSION NumberOfSRSResourceSet</w:t>
        </w:r>
        <w:r w:rsidR="00BA3049" w:rsidRPr="00BA3049">
          <w:rPr>
            <w:snapToGrid w:val="0"/>
          </w:rPr>
          <w:tab/>
          <w:t xml:space="preserve">PRESENCE </w:t>
        </w:r>
      </w:ins>
      <w:ins w:id="9148" w:author="R3-204212" w:date="2020-06-15T17:14:00Z">
        <w:r w:rsidR="00BA3049">
          <w:rPr>
            <w:snapToGrid w:val="0"/>
          </w:rPr>
          <w:t>optional</w:t>
        </w:r>
      </w:ins>
      <w:ins w:id="9149" w:author="R3-204212" w:date="2020-06-15T17:00:00Z">
        <w:r w:rsidR="00BA3049" w:rsidRPr="00BA3049">
          <w:rPr>
            <w:snapToGrid w:val="0"/>
          </w:rPr>
          <w:t>}|</w:t>
        </w:r>
      </w:ins>
    </w:p>
    <w:p w14:paraId="2E38610B" w14:textId="617A44BF" w:rsidR="00BA3049" w:rsidRDefault="00BA3049" w:rsidP="00BA3049">
      <w:pPr>
        <w:pStyle w:val="PL"/>
        <w:spacing w:line="0" w:lineRule="atLeast"/>
        <w:rPr>
          <w:ins w:id="9150" w:author="hwASN" w:date="2020-06-16T08:27:00Z"/>
          <w:snapToGrid w:val="0"/>
        </w:rPr>
      </w:pPr>
      <w:ins w:id="9151" w:author="R3-204212" w:date="2020-06-15T17:00:00Z">
        <w:r w:rsidRPr="00BA3049">
          <w:rPr>
            <w:snapToGrid w:val="0"/>
          </w:rPr>
          <w:tab/>
          <w:t>{ID id-numberOfSRSResourcePerSet</w:t>
        </w:r>
        <w:r w:rsidRPr="00BA3049">
          <w:rPr>
            <w:snapToGrid w:val="0"/>
          </w:rPr>
          <w:tab/>
          <w:t xml:space="preserve">CRITICALITY </w:t>
        </w:r>
      </w:ins>
      <w:ins w:id="9152" w:author="R3-204212" w:date="2020-06-15T17:14:00Z">
        <w:r>
          <w:rPr>
            <w:snapToGrid w:val="0"/>
          </w:rPr>
          <w:t>ignore</w:t>
        </w:r>
      </w:ins>
      <w:ins w:id="9153" w:author="R3-204212" w:date="2020-06-15T17:00:00Z">
        <w:r w:rsidRPr="00BA3049">
          <w:rPr>
            <w:snapToGrid w:val="0"/>
          </w:rPr>
          <w:tab/>
        </w:r>
        <w:r w:rsidRPr="00BA3049">
          <w:rPr>
            <w:snapToGrid w:val="0"/>
          </w:rPr>
          <w:tab/>
          <w:t>EXTENSION NumberOfSRSResourcePerSet</w:t>
        </w:r>
        <w:r w:rsidRPr="00BA3049">
          <w:rPr>
            <w:snapToGrid w:val="0"/>
          </w:rPr>
          <w:tab/>
          <w:t xml:space="preserve">PRESENCE </w:t>
        </w:r>
      </w:ins>
      <w:ins w:id="9154" w:author="R3-204212" w:date="2020-06-15T17:14:00Z">
        <w:r>
          <w:rPr>
            <w:snapToGrid w:val="0"/>
          </w:rPr>
          <w:t>optional</w:t>
        </w:r>
      </w:ins>
      <w:ins w:id="9155" w:author="R3-204212" w:date="2020-06-15T17:00:00Z">
        <w:r w:rsidRPr="00BA3049">
          <w:rPr>
            <w:snapToGrid w:val="0"/>
          </w:rPr>
          <w:t>}</w:t>
        </w:r>
      </w:ins>
      <w:ins w:id="9156" w:author="hwASN" w:date="2020-06-16T08:28:00Z">
        <w:r w:rsidR="00617AAC">
          <w:rPr>
            <w:snapToGrid w:val="0"/>
          </w:rPr>
          <w:t>|</w:t>
        </w:r>
      </w:ins>
      <w:ins w:id="9157" w:author="R3-204212" w:date="2020-06-15T17:00:00Z">
        <w:del w:id="9158" w:author="hwASN" w:date="2020-06-16T08:28:00Z">
          <w:r w:rsidRPr="00BA3049" w:rsidDel="00617AAC">
            <w:rPr>
              <w:snapToGrid w:val="0"/>
            </w:rPr>
            <w:delText>,</w:delText>
          </w:r>
        </w:del>
      </w:ins>
    </w:p>
    <w:p w14:paraId="203244FA" w14:textId="641F57E8" w:rsidR="00617AAC" w:rsidRDefault="00617AAC" w:rsidP="00BA3049">
      <w:pPr>
        <w:pStyle w:val="PL"/>
        <w:spacing w:line="0" w:lineRule="atLeast"/>
        <w:rPr>
          <w:ins w:id="9159" w:author="hwASN" w:date="2020-06-16T09:13:00Z"/>
          <w:snapToGrid w:val="0"/>
        </w:rPr>
      </w:pPr>
      <w:ins w:id="9160" w:author="hwASN" w:date="2020-06-16T08:27:00Z">
        <w:r>
          <w:rPr>
            <w:snapToGrid w:val="0"/>
          </w:rPr>
          <w:tab/>
        </w:r>
      </w:ins>
      <w:ins w:id="9161" w:author="hwASN" w:date="2020-06-16T08:28:00Z">
        <w:r w:rsidRPr="00BA3049">
          <w:rPr>
            <w:snapToGrid w:val="0"/>
          </w:rPr>
          <w:t>{ID id-</w:t>
        </w:r>
        <w:r>
          <w:rPr>
            <w:snapToGrid w:val="0"/>
          </w:rPr>
          <w:t>SRSType</w:t>
        </w:r>
      </w:ins>
      <w:ins w:id="9162" w:author="hwASN" w:date="2020-06-16T08:49:00Z">
        <w:r w:rsidR="00D64400">
          <w:rPr>
            <w:snapToGrid w:val="0"/>
          </w:rPr>
          <w:t>Indication</w:t>
        </w:r>
      </w:ins>
      <w:ins w:id="9163" w:author="hwASN" w:date="2020-06-16T08:33:00Z">
        <w:r w:rsidR="006C3757">
          <w:rPr>
            <w:snapToGrid w:val="0"/>
          </w:rPr>
          <w:tab/>
        </w:r>
        <w:r w:rsidR="006C3757">
          <w:rPr>
            <w:snapToGrid w:val="0"/>
          </w:rPr>
          <w:tab/>
        </w:r>
        <w:r w:rsidR="006C3757">
          <w:rPr>
            <w:snapToGrid w:val="0"/>
          </w:rPr>
          <w:tab/>
        </w:r>
      </w:ins>
      <w:ins w:id="9164" w:author="hwASN" w:date="2020-06-16T08:28:00Z">
        <w:r w:rsidRPr="00BA3049">
          <w:rPr>
            <w:snapToGrid w:val="0"/>
          </w:rPr>
          <w:t xml:space="preserve">CRITICALITY </w:t>
        </w:r>
        <w:r>
          <w:rPr>
            <w:snapToGrid w:val="0"/>
          </w:rPr>
          <w:t>ignore</w:t>
        </w:r>
        <w:r w:rsidRPr="00BA3049">
          <w:rPr>
            <w:snapToGrid w:val="0"/>
          </w:rPr>
          <w:tab/>
        </w:r>
        <w:r w:rsidRPr="00BA3049">
          <w:rPr>
            <w:snapToGrid w:val="0"/>
          </w:rPr>
          <w:tab/>
          <w:t xml:space="preserve">EXTENSION </w:t>
        </w:r>
      </w:ins>
      <w:ins w:id="9165" w:author="hwASN" w:date="2020-06-16T08:33:00Z">
        <w:r w:rsidR="006C3757">
          <w:rPr>
            <w:snapToGrid w:val="0"/>
          </w:rPr>
          <w:t>SRSType</w:t>
        </w:r>
      </w:ins>
      <w:ins w:id="9166" w:author="hwASN" w:date="2020-06-16T08:49:00Z">
        <w:r w:rsidR="00D64400">
          <w:rPr>
            <w:snapToGrid w:val="0"/>
          </w:rPr>
          <w:t>Indication</w:t>
        </w:r>
      </w:ins>
      <w:ins w:id="9167" w:author="hwASN" w:date="2020-06-16T08:33:00Z">
        <w:r w:rsidR="006C3757">
          <w:rPr>
            <w:snapToGrid w:val="0"/>
          </w:rPr>
          <w:tab/>
        </w:r>
        <w:r w:rsidR="006C3757">
          <w:rPr>
            <w:snapToGrid w:val="0"/>
          </w:rPr>
          <w:tab/>
        </w:r>
        <w:r w:rsidR="006C3757">
          <w:rPr>
            <w:snapToGrid w:val="0"/>
          </w:rPr>
          <w:tab/>
        </w:r>
      </w:ins>
      <w:ins w:id="9168" w:author="hwASN" w:date="2020-06-16T08:28:00Z">
        <w:r w:rsidRPr="00BA3049">
          <w:rPr>
            <w:snapToGrid w:val="0"/>
          </w:rPr>
          <w:t xml:space="preserve">PRESENCE </w:t>
        </w:r>
        <w:r>
          <w:rPr>
            <w:snapToGrid w:val="0"/>
          </w:rPr>
          <w:t>optional</w:t>
        </w:r>
        <w:r w:rsidRPr="00BA3049">
          <w:rPr>
            <w:snapToGrid w:val="0"/>
          </w:rPr>
          <w:t>}</w:t>
        </w:r>
      </w:ins>
      <w:ins w:id="9169" w:author="hwASN" w:date="2020-06-16T09:13:00Z">
        <w:r w:rsidR="0075224B">
          <w:rPr>
            <w:snapToGrid w:val="0"/>
          </w:rPr>
          <w:t>|</w:t>
        </w:r>
      </w:ins>
      <w:ins w:id="9170" w:author="hwASN" w:date="2020-06-16T08:33:00Z">
        <w:r w:rsidR="006C3757">
          <w:rPr>
            <w:snapToGrid w:val="0"/>
          </w:rPr>
          <w:t xml:space="preserve"> </w:t>
        </w:r>
        <w:r w:rsidR="006C3757" w:rsidRPr="006C3757">
          <w:rPr>
            <w:snapToGrid w:val="0"/>
            <w:highlight w:val="yellow"/>
            <w:rPrChange w:id="9171" w:author="hwASN" w:date="2020-06-16T08:33:00Z">
              <w:rPr>
                <w:snapToGrid w:val="0"/>
              </w:rPr>
            </w:rPrChange>
          </w:rPr>
          <w:t>--FFS</w:t>
        </w:r>
      </w:ins>
    </w:p>
    <w:p w14:paraId="789B9567" w14:textId="5BB118E9" w:rsidR="0075224B" w:rsidRDefault="0075224B" w:rsidP="0075224B">
      <w:pPr>
        <w:pStyle w:val="PL"/>
        <w:spacing w:line="0" w:lineRule="atLeast"/>
        <w:rPr>
          <w:ins w:id="9172" w:author="hwASN" w:date="2020-06-16T09:13:00Z"/>
          <w:snapToGrid w:val="0"/>
        </w:rPr>
      </w:pPr>
      <w:ins w:id="9173" w:author="hwASN" w:date="2020-06-16T09:13:00Z">
        <w:r>
          <w:rPr>
            <w:snapToGrid w:val="0"/>
          </w:rPr>
          <w:tab/>
        </w:r>
        <w:r w:rsidRPr="00BA3049">
          <w:rPr>
            <w:snapToGrid w:val="0"/>
          </w:rPr>
          <w:t>{ID id-</w:t>
        </w:r>
        <w:r>
          <w:rPr>
            <w:snapToGrid w:val="0"/>
          </w:rPr>
          <w:t>SpatialRelationInformation</w:t>
        </w:r>
        <w:r>
          <w:rPr>
            <w:snapToGrid w:val="0"/>
          </w:rPr>
          <w:tab/>
        </w:r>
        <w:r w:rsidRPr="00BA3049">
          <w:rPr>
            <w:snapToGrid w:val="0"/>
          </w:rPr>
          <w:t xml:space="preserve">CRITICALITY </w:t>
        </w:r>
        <w:r>
          <w:rPr>
            <w:snapToGrid w:val="0"/>
          </w:rPr>
          <w:t>ignore</w:t>
        </w:r>
        <w:r w:rsidRPr="00BA3049">
          <w:rPr>
            <w:snapToGrid w:val="0"/>
          </w:rPr>
          <w:tab/>
        </w:r>
        <w:r w:rsidRPr="00BA3049">
          <w:rPr>
            <w:snapToGrid w:val="0"/>
          </w:rPr>
          <w:tab/>
          <w:t xml:space="preserve">EXTENSION </w:t>
        </w:r>
        <w:r>
          <w:rPr>
            <w:snapToGrid w:val="0"/>
          </w:rPr>
          <w:t>SpatialRelationInformation</w:t>
        </w:r>
        <w:r>
          <w:rPr>
            <w:snapToGrid w:val="0"/>
          </w:rPr>
          <w:tab/>
        </w:r>
        <w:r w:rsidRPr="00BA3049">
          <w:rPr>
            <w:snapToGrid w:val="0"/>
          </w:rPr>
          <w:t xml:space="preserve">PRESENCE </w:t>
        </w:r>
        <w:r>
          <w:rPr>
            <w:snapToGrid w:val="0"/>
          </w:rPr>
          <w:t>optional</w:t>
        </w:r>
        <w:r w:rsidRPr="00BA3049">
          <w:rPr>
            <w:snapToGrid w:val="0"/>
          </w:rPr>
          <w:t>}</w:t>
        </w:r>
        <w:r>
          <w:rPr>
            <w:snapToGrid w:val="0"/>
          </w:rPr>
          <w:t xml:space="preserve">, </w:t>
        </w:r>
        <w:r w:rsidRPr="00A33A79">
          <w:rPr>
            <w:snapToGrid w:val="0"/>
            <w:highlight w:val="yellow"/>
          </w:rPr>
          <w:t>--FFS</w:t>
        </w:r>
      </w:ins>
    </w:p>
    <w:p w14:paraId="6B13FB46" w14:textId="77777777" w:rsidR="0075224B" w:rsidRDefault="0075224B" w:rsidP="00BA3049">
      <w:pPr>
        <w:pStyle w:val="PL"/>
        <w:spacing w:line="0" w:lineRule="atLeast"/>
        <w:rPr>
          <w:ins w:id="9174" w:author="R3-204212" w:date="2020-06-15T17:00:00Z"/>
          <w:snapToGrid w:val="0"/>
        </w:rPr>
      </w:pPr>
    </w:p>
    <w:p w14:paraId="27837A47" w14:textId="23F2A1DD" w:rsidR="00EA1611" w:rsidRPr="00707B3F" w:rsidRDefault="00EA1611" w:rsidP="00BA3049">
      <w:pPr>
        <w:pStyle w:val="PL"/>
        <w:spacing w:line="0" w:lineRule="atLeast"/>
        <w:rPr>
          <w:snapToGrid w:val="0"/>
        </w:rPr>
      </w:pPr>
      <w:r w:rsidRPr="00707B3F">
        <w:rPr>
          <w:snapToGrid w:val="0"/>
        </w:rPr>
        <w:t>...</w:t>
      </w:r>
    </w:p>
    <w:p w14:paraId="79F6D03A" w14:textId="77777777" w:rsidR="00EA1611" w:rsidRPr="00707B3F" w:rsidRDefault="00EA1611" w:rsidP="00EA1611">
      <w:pPr>
        <w:pStyle w:val="PL"/>
        <w:spacing w:line="0" w:lineRule="atLeast"/>
        <w:rPr>
          <w:snapToGrid w:val="0"/>
        </w:rPr>
      </w:pPr>
      <w:r w:rsidRPr="00707B3F">
        <w:rPr>
          <w:snapToGrid w:val="0"/>
        </w:rPr>
        <w:t>}</w:t>
      </w:r>
    </w:p>
    <w:p w14:paraId="66AE4F5A" w14:textId="6FA17A73" w:rsidR="00F441E0" w:rsidRDefault="00F441E0" w:rsidP="00F441E0">
      <w:pPr>
        <w:pStyle w:val="PL"/>
        <w:spacing w:line="0" w:lineRule="atLeast"/>
        <w:rPr>
          <w:ins w:id="9175" w:author="R3-204212" w:date="2020-06-15T17:03:00Z"/>
          <w:snapToGrid w:val="0"/>
        </w:rPr>
      </w:pPr>
      <w:ins w:id="9176" w:author="Author">
        <w:r w:rsidRPr="008F1065">
          <w:rPr>
            <w:snapToGrid w:val="0"/>
            <w:highlight w:val="yellow"/>
          </w:rPr>
          <w:t>-- IE contents are FFS pending RAN2</w:t>
        </w:r>
      </w:ins>
    </w:p>
    <w:p w14:paraId="20E392DA" w14:textId="2F9955FF" w:rsidR="00BA3049" w:rsidRDefault="00BA3049" w:rsidP="00F441E0">
      <w:pPr>
        <w:pStyle w:val="PL"/>
        <w:spacing w:line="0" w:lineRule="atLeast"/>
        <w:rPr>
          <w:ins w:id="9177" w:author="R3-204212" w:date="2020-06-15T17:03:00Z"/>
          <w:snapToGrid w:val="0"/>
        </w:rPr>
      </w:pPr>
    </w:p>
    <w:p w14:paraId="4F4D0F08" w14:textId="77777777" w:rsidR="00BA3049" w:rsidRPr="00BA3049" w:rsidRDefault="00BA3049" w:rsidP="00BA3049">
      <w:pPr>
        <w:pStyle w:val="PL"/>
        <w:spacing w:line="0" w:lineRule="atLeast"/>
        <w:rPr>
          <w:ins w:id="9178" w:author="R3-204212" w:date="2020-06-15T17:03:00Z"/>
          <w:snapToGrid w:val="0"/>
        </w:rPr>
      </w:pPr>
      <w:ins w:id="9179" w:author="R3-204212" w:date="2020-06-15T17:03:00Z">
        <w:r w:rsidRPr="00BA3049">
          <w:rPr>
            <w:snapToGrid w:val="0"/>
          </w:rPr>
          <w:t>NumberOfSRSResourceSet ::= INTEGER (1..15, ...)</w:t>
        </w:r>
      </w:ins>
    </w:p>
    <w:p w14:paraId="2884F06E" w14:textId="5A468BE2" w:rsidR="00BA3049" w:rsidRDefault="00BA3049" w:rsidP="00BA3049">
      <w:pPr>
        <w:pStyle w:val="PL"/>
        <w:spacing w:line="0" w:lineRule="atLeast"/>
        <w:rPr>
          <w:ins w:id="9180" w:author="R3-204211" w:date="2020-06-15T16:16:00Z"/>
          <w:snapToGrid w:val="0"/>
        </w:rPr>
      </w:pPr>
      <w:ins w:id="9181" w:author="R3-204212" w:date="2020-06-15T17:03:00Z">
        <w:r w:rsidRPr="00BA3049">
          <w:rPr>
            <w:snapToGrid w:val="0"/>
          </w:rPr>
          <w:t>NumberOfSRSResourcePerSet ::= INTEGER (1..64, ...)</w:t>
        </w:r>
      </w:ins>
    </w:p>
    <w:p w14:paraId="06AEAD56" w14:textId="49E4A95D" w:rsidR="0003757C" w:rsidRDefault="0003757C" w:rsidP="00F441E0">
      <w:pPr>
        <w:pStyle w:val="PL"/>
        <w:spacing w:line="0" w:lineRule="atLeast"/>
        <w:rPr>
          <w:ins w:id="9182" w:author="R3-204211" w:date="2020-06-15T16:16:00Z"/>
          <w:snapToGrid w:val="0"/>
        </w:rPr>
      </w:pPr>
    </w:p>
    <w:p w14:paraId="0200C867" w14:textId="77777777" w:rsidR="0003757C" w:rsidRPr="00707B3F" w:rsidRDefault="0003757C" w:rsidP="0003757C">
      <w:pPr>
        <w:pStyle w:val="PL"/>
        <w:spacing w:line="0" w:lineRule="atLeast"/>
        <w:rPr>
          <w:ins w:id="9183" w:author="R3-204211" w:date="2020-06-15T16:16:00Z"/>
          <w:snapToGrid w:val="0"/>
        </w:rPr>
      </w:pPr>
      <w:ins w:id="9184" w:author="R3-204211" w:date="2020-06-15T16:16:00Z">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ins>
    </w:p>
    <w:p w14:paraId="7314D7C7" w14:textId="77777777" w:rsidR="0003757C" w:rsidRPr="00707B3F" w:rsidRDefault="0003757C" w:rsidP="0003757C">
      <w:pPr>
        <w:pStyle w:val="PL"/>
        <w:spacing w:line="0" w:lineRule="atLeast"/>
        <w:rPr>
          <w:ins w:id="9185" w:author="R3-204211" w:date="2020-06-15T16:16:00Z"/>
          <w:snapToGrid w:val="0"/>
        </w:rPr>
      </w:pPr>
    </w:p>
    <w:p w14:paraId="01A6EEA0" w14:textId="77777777" w:rsidR="0003757C" w:rsidRPr="00707B3F" w:rsidRDefault="0003757C" w:rsidP="0003757C">
      <w:pPr>
        <w:pStyle w:val="PL"/>
        <w:spacing w:line="0" w:lineRule="atLeast"/>
        <w:rPr>
          <w:ins w:id="9186" w:author="R3-204211" w:date="2020-06-15T16:16:00Z"/>
          <w:snapToGrid w:val="0"/>
        </w:rPr>
      </w:pPr>
      <w:ins w:id="9187" w:author="R3-204211" w:date="2020-06-15T16:16:00Z">
        <w:r w:rsidRPr="00707B3F">
          <w:rPr>
            <w:snapToGrid w:val="0"/>
          </w:rPr>
          <w:t>Result</w:t>
        </w:r>
        <w:r>
          <w:rPr>
            <w:snapToGrid w:val="0"/>
          </w:rPr>
          <w:t>CSI-</w:t>
        </w:r>
        <w:r w:rsidRPr="00707B3F">
          <w:rPr>
            <w:snapToGrid w:val="0"/>
          </w:rPr>
          <w:t>RSRP-Item ::= SEQUENCE {</w:t>
        </w:r>
      </w:ins>
    </w:p>
    <w:p w14:paraId="7C1D27F1" w14:textId="77777777" w:rsidR="0003757C" w:rsidRPr="00707B3F" w:rsidRDefault="0003757C" w:rsidP="0003757C">
      <w:pPr>
        <w:pStyle w:val="PL"/>
        <w:spacing w:line="0" w:lineRule="atLeast"/>
        <w:rPr>
          <w:ins w:id="9188" w:author="R3-204211" w:date="2020-06-15T16:16:00Z"/>
          <w:snapToGrid w:val="0"/>
        </w:rPr>
      </w:pPr>
      <w:ins w:id="9189" w:author="R3-204211" w:date="2020-06-15T16:16: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ins>
    </w:p>
    <w:p w14:paraId="0592551F" w14:textId="77777777" w:rsidR="0003757C" w:rsidRPr="00707B3F" w:rsidRDefault="0003757C" w:rsidP="0003757C">
      <w:pPr>
        <w:pStyle w:val="PL"/>
        <w:spacing w:line="0" w:lineRule="atLeast"/>
        <w:rPr>
          <w:ins w:id="9190" w:author="R3-204211" w:date="2020-06-15T16:16:00Z"/>
          <w:snapToGrid w:val="0"/>
        </w:rPr>
      </w:pPr>
      <w:ins w:id="9191" w:author="R3-204211" w:date="2020-06-15T16:16: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ab/>
          <w:t>NR-</w:t>
        </w:r>
        <w:r w:rsidRPr="00707B3F">
          <w:rPr>
            <w:snapToGrid w:val="0"/>
          </w:rPr>
          <w:t>ARFCN,</w:t>
        </w:r>
      </w:ins>
    </w:p>
    <w:p w14:paraId="59D83BFC" w14:textId="77777777" w:rsidR="0003757C" w:rsidRPr="00707B3F" w:rsidRDefault="0003757C" w:rsidP="0003757C">
      <w:pPr>
        <w:pStyle w:val="PL"/>
        <w:spacing w:line="0" w:lineRule="atLeast"/>
        <w:rPr>
          <w:ins w:id="9192" w:author="R3-204211" w:date="2020-06-15T16:16:00Z"/>
          <w:snapToGrid w:val="0"/>
        </w:rPr>
      </w:pPr>
      <w:ins w:id="9193" w:author="R3-204211" w:date="2020-06-15T16:16:00Z">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ab/>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7821573" w14:textId="77777777" w:rsidR="0003757C" w:rsidRDefault="0003757C" w:rsidP="0003757C">
      <w:pPr>
        <w:pStyle w:val="PL"/>
        <w:spacing w:line="0" w:lineRule="atLeast"/>
        <w:rPr>
          <w:ins w:id="9194" w:author="R3-204211" w:date="2020-06-15T16:16:00Z"/>
          <w:snapToGrid w:val="0"/>
        </w:rPr>
      </w:pPr>
      <w:ins w:id="9195" w:author="R3-204211" w:date="2020-06-15T16:16:00Z">
        <w:r w:rsidRPr="00707B3F">
          <w:rPr>
            <w:snapToGrid w:val="0"/>
          </w:rPr>
          <w:tab/>
          <w:t>value</w:t>
        </w:r>
        <w:r>
          <w:rPr>
            <w:snapToGrid w:val="0"/>
          </w:rPr>
          <w:t>CSI-</w:t>
        </w:r>
        <w:r w:rsidRPr="00707B3F">
          <w:rPr>
            <w:snapToGrid w:val="0"/>
          </w:rPr>
          <w:t>RSRP-</w:t>
        </w:r>
        <w:r>
          <w:rPr>
            <w:snapToGrid w:val="0"/>
          </w:rPr>
          <w:t>Cell</w:t>
        </w:r>
        <w:r w:rsidRPr="00707B3F">
          <w:rPr>
            <w:snapToGrid w:val="0"/>
          </w:rPr>
          <w:tab/>
        </w:r>
        <w:r>
          <w:rPr>
            <w:snapToGrid w:val="0"/>
          </w:rPr>
          <w:tab/>
        </w:r>
        <w:r w:rsidRPr="00707B3F">
          <w:rPr>
            <w:snapToGrid w:val="0"/>
          </w:rPr>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47DD3FD" w14:textId="77777777" w:rsidR="0003757C" w:rsidRPr="00707B3F" w:rsidRDefault="0003757C" w:rsidP="0003757C">
      <w:pPr>
        <w:pStyle w:val="PL"/>
        <w:spacing w:line="0" w:lineRule="atLeast"/>
        <w:rPr>
          <w:ins w:id="9196" w:author="R3-204211" w:date="2020-06-15T16:16:00Z"/>
          <w:snapToGrid w:val="0"/>
        </w:rPr>
      </w:pPr>
      <w:ins w:id="9197" w:author="R3-204211" w:date="2020-06-15T16:16:00Z">
        <w:r>
          <w:rPr>
            <w:snapToGrid w:val="0"/>
          </w:rPr>
          <w:tab/>
          <w:t>cSI-RSRP-PerCSI-RS</w:t>
        </w:r>
        <w:r>
          <w:rPr>
            <w:snapToGrid w:val="0"/>
          </w:rPr>
          <w:tab/>
        </w:r>
        <w:r>
          <w:rPr>
            <w:snapToGrid w:val="0"/>
          </w:rPr>
          <w:tab/>
          <w:t>ResultCSI-RSRP-PerCSI-RS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A3A6A60" w14:textId="77777777" w:rsidR="0003757C" w:rsidRPr="00707B3F" w:rsidRDefault="0003757C" w:rsidP="0003757C">
      <w:pPr>
        <w:pStyle w:val="PL"/>
        <w:spacing w:line="0" w:lineRule="atLeast"/>
        <w:rPr>
          <w:ins w:id="9198" w:author="R3-204211" w:date="2020-06-15T16:16:00Z"/>
          <w:snapToGrid w:val="0"/>
        </w:rPr>
      </w:pPr>
      <w:ins w:id="9199" w:author="R3-204211" w:date="2020-06-15T16:16:00Z">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RSRP-Item-ExtIEs} }</w:t>
        </w:r>
        <w:r>
          <w:rPr>
            <w:snapToGrid w:val="0"/>
          </w:rPr>
          <w:tab/>
        </w:r>
        <w:r w:rsidRPr="00707B3F">
          <w:rPr>
            <w:snapToGrid w:val="0"/>
          </w:rPr>
          <w:t>OPTIONAL,</w:t>
        </w:r>
      </w:ins>
    </w:p>
    <w:p w14:paraId="0E0FBA12" w14:textId="77777777" w:rsidR="0003757C" w:rsidRPr="00707B3F" w:rsidRDefault="0003757C" w:rsidP="0003757C">
      <w:pPr>
        <w:pStyle w:val="PL"/>
        <w:spacing w:line="0" w:lineRule="atLeast"/>
        <w:rPr>
          <w:ins w:id="9200" w:author="R3-204211" w:date="2020-06-15T16:16:00Z"/>
          <w:snapToGrid w:val="0"/>
        </w:rPr>
      </w:pPr>
      <w:ins w:id="9201" w:author="R3-204211" w:date="2020-06-15T16:16:00Z">
        <w:r w:rsidRPr="00707B3F">
          <w:rPr>
            <w:snapToGrid w:val="0"/>
          </w:rPr>
          <w:tab/>
          <w:t>...</w:t>
        </w:r>
      </w:ins>
    </w:p>
    <w:p w14:paraId="0C620C2D" w14:textId="77777777" w:rsidR="0003757C" w:rsidRPr="00707B3F" w:rsidRDefault="0003757C" w:rsidP="0003757C">
      <w:pPr>
        <w:pStyle w:val="PL"/>
        <w:spacing w:line="0" w:lineRule="atLeast"/>
        <w:rPr>
          <w:ins w:id="9202" w:author="R3-204211" w:date="2020-06-15T16:16:00Z"/>
          <w:snapToGrid w:val="0"/>
        </w:rPr>
      </w:pPr>
      <w:ins w:id="9203" w:author="R3-204211" w:date="2020-06-15T16:16:00Z">
        <w:r w:rsidRPr="00707B3F">
          <w:rPr>
            <w:snapToGrid w:val="0"/>
          </w:rPr>
          <w:t>}</w:t>
        </w:r>
      </w:ins>
    </w:p>
    <w:p w14:paraId="2879C057" w14:textId="77777777" w:rsidR="0003757C" w:rsidRPr="00707B3F" w:rsidRDefault="0003757C" w:rsidP="0003757C">
      <w:pPr>
        <w:pStyle w:val="PL"/>
        <w:spacing w:line="0" w:lineRule="atLeast"/>
        <w:rPr>
          <w:ins w:id="9204" w:author="R3-204211" w:date="2020-06-15T16:16:00Z"/>
          <w:snapToGrid w:val="0"/>
        </w:rPr>
      </w:pPr>
    </w:p>
    <w:p w14:paraId="61D4809A" w14:textId="77777777" w:rsidR="0003757C" w:rsidRPr="00707B3F" w:rsidRDefault="0003757C" w:rsidP="0003757C">
      <w:pPr>
        <w:pStyle w:val="PL"/>
        <w:spacing w:line="0" w:lineRule="atLeast"/>
        <w:rPr>
          <w:ins w:id="9205" w:author="R3-204211" w:date="2020-06-15T16:16:00Z"/>
          <w:snapToGrid w:val="0"/>
        </w:rPr>
      </w:pPr>
      <w:ins w:id="9206" w:author="R3-204211" w:date="2020-06-15T16:16:00Z">
        <w:r w:rsidRPr="00707B3F">
          <w:rPr>
            <w:snapToGrid w:val="0"/>
          </w:rPr>
          <w:t>Result</w:t>
        </w:r>
        <w:r>
          <w:rPr>
            <w:snapToGrid w:val="0"/>
          </w:rPr>
          <w:t>CSI-</w:t>
        </w:r>
        <w:r w:rsidRPr="00707B3F">
          <w:rPr>
            <w:snapToGrid w:val="0"/>
          </w:rPr>
          <w:t>RSRP-Item-ExtIEs NRPPA-PROTOCOL-EXTENSION ::= {</w:t>
        </w:r>
      </w:ins>
    </w:p>
    <w:p w14:paraId="30567A39" w14:textId="77777777" w:rsidR="0003757C" w:rsidRPr="00707B3F" w:rsidRDefault="0003757C" w:rsidP="0003757C">
      <w:pPr>
        <w:pStyle w:val="PL"/>
        <w:spacing w:line="0" w:lineRule="atLeast"/>
        <w:rPr>
          <w:ins w:id="9207" w:author="R3-204211" w:date="2020-06-15T16:16:00Z"/>
          <w:snapToGrid w:val="0"/>
        </w:rPr>
      </w:pPr>
      <w:ins w:id="9208" w:author="R3-204211" w:date="2020-06-15T16:16:00Z">
        <w:r w:rsidRPr="00707B3F">
          <w:rPr>
            <w:snapToGrid w:val="0"/>
          </w:rPr>
          <w:tab/>
          <w:t>...</w:t>
        </w:r>
      </w:ins>
    </w:p>
    <w:p w14:paraId="009BB43A" w14:textId="77777777" w:rsidR="0003757C" w:rsidRPr="00707B3F" w:rsidRDefault="0003757C" w:rsidP="0003757C">
      <w:pPr>
        <w:pStyle w:val="PL"/>
        <w:spacing w:line="0" w:lineRule="atLeast"/>
        <w:rPr>
          <w:ins w:id="9209" w:author="R3-204211" w:date="2020-06-15T16:16:00Z"/>
          <w:snapToGrid w:val="0"/>
        </w:rPr>
      </w:pPr>
      <w:ins w:id="9210" w:author="R3-204211" w:date="2020-06-15T16:16:00Z">
        <w:r w:rsidRPr="00707B3F">
          <w:rPr>
            <w:snapToGrid w:val="0"/>
          </w:rPr>
          <w:t>}</w:t>
        </w:r>
      </w:ins>
    </w:p>
    <w:p w14:paraId="705DCE8A" w14:textId="77777777" w:rsidR="0003757C" w:rsidRPr="00707B3F" w:rsidRDefault="0003757C" w:rsidP="0003757C">
      <w:pPr>
        <w:pStyle w:val="PL"/>
        <w:spacing w:line="0" w:lineRule="atLeast"/>
        <w:rPr>
          <w:ins w:id="9211" w:author="R3-204211" w:date="2020-06-15T16:16:00Z"/>
          <w:snapToGrid w:val="0"/>
        </w:rPr>
      </w:pPr>
    </w:p>
    <w:p w14:paraId="59C96A2F" w14:textId="77777777" w:rsidR="0003757C" w:rsidRPr="00707B3F" w:rsidRDefault="0003757C" w:rsidP="0003757C">
      <w:pPr>
        <w:pStyle w:val="PL"/>
        <w:spacing w:line="0" w:lineRule="atLeast"/>
        <w:rPr>
          <w:ins w:id="9212" w:author="R3-204211" w:date="2020-06-15T16:16:00Z"/>
          <w:snapToGrid w:val="0"/>
        </w:rPr>
      </w:pPr>
      <w:ins w:id="9213" w:author="R3-204211" w:date="2020-06-15T16:16:00Z">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ins>
    </w:p>
    <w:p w14:paraId="1EFB8197" w14:textId="77777777" w:rsidR="0003757C" w:rsidRPr="00707B3F" w:rsidRDefault="0003757C" w:rsidP="0003757C">
      <w:pPr>
        <w:pStyle w:val="PL"/>
        <w:spacing w:line="0" w:lineRule="atLeast"/>
        <w:rPr>
          <w:ins w:id="9214" w:author="R3-204211" w:date="2020-06-15T16:16:00Z"/>
          <w:snapToGrid w:val="0"/>
        </w:rPr>
      </w:pPr>
    </w:p>
    <w:p w14:paraId="31A742A4" w14:textId="77777777" w:rsidR="0003757C" w:rsidRPr="00707B3F" w:rsidRDefault="0003757C" w:rsidP="0003757C">
      <w:pPr>
        <w:pStyle w:val="PL"/>
        <w:spacing w:line="0" w:lineRule="atLeast"/>
        <w:rPr>
          <w:ins w:id="9215" w:author="R3-204211" w:date="2020-06-15T16:16:00Z"/>
          <w:snapToGrid w:val="0"/>
        </w:rPr>
      </w:pPr>
      <w:ins w:id="9216" w:author="R3-204211" w:date="2020-06-15T16:16:00Z">
        <w:r w:rsidRPr="00707B3F">
          <w:rPr>
            <w:snapToGrid w:val="0"/>
          </w:rPr>
          <w:t>Result</w:t>
        </w:r>
        <w:r>
          <w:rPr>
            <w:snapToGrid w:val="0"/>
          </w:rPr>
          <w:t>CSI-</w:t>
        </w:r>
        <w:r w:rsidRPr="00707B3F">
          <w:rPr>
            <w:snapToGrid w:val="0"/>
          </w:rPr>
          <w:t>RSRP</w:t>
        </w:r>
        <w:r>
          <w:rPr>
            <w:snapToGrid w:val="0"/>
          </w:rPr>
          <w:t>-PerCSI-RS</w:t>
        </w:r>
        <w:r w:rsidRPr="00707B3F">
          <w:rPr>
            <w:snapToGrid w:val="0"/>
          </w:rPr>
          <w:t>-Item ::= SEQUENCE {</w:t>
        </w:r>
      </w:ins>
    </w:p>
    <w:p w14:paraId="78B45DAC" w14:textId="77777777" w:rsidR="0003757C" w:rsidRDefault="0003757C" w:rsidP="0003757C">
      <w:pPr>
        <w:pStyle w:val="PL"/>
        <w:spacing w:line="0" w:lineRule="atLeast"/>
        <w:rPr>
          <w:ins w:id="9217" w:author="R3-204211" w:date="2020-06-15T16:16:00Z"/>
          <w:snapToGrid w:val="0"/>
        </w:rPr>
      </w:pPr>
      <w:ins w:id="9218" w:author="R3-204211" w:date="2020-06-15T16:16:00Z">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3A7A965B" w14:textId="77777777" w:rsidR="0003757C" w:rsidRPr="00707B3F" w:rsidRDefault="0003757C" w:rsidP="0003757C">
      <w:pPr>
        <w:pStyle w:val="PL"/>
        <w:spacing w:line="0" w:lineRule="atLeast"/>
        <w:rPr>
          <w:ins w:id="9219" w:author="R3-204211" w:date="2020-06-15T16:16:00Z"/>
          <w:snapToGrid w:val="0"/>
        </w:rPr>
      </w:pPr>
      <w:ins w:id="9220" w:author="R3-204211" w:date="2020-06-15T16:16:00Z">
        <w:r>
          <w:rPr>
            <w:snapToGrid w:val="0"/>
          </w:rPr>
          <w:tab/>
          <w:t>valueCSI-RSRP</w:t>
        </w:r>
        <w:r>
          <w:rPr>
            <w:snapToGrid w:val="0"/>
          </w:rPr>
          <w:tab/>
        </w:r>
        <w:r>
          <w:rPr>
            <w:snapToGrid w:val="0"/>
          </w:rPr>
          <w:tab/>
          <w:t>ValueRSRP-NR,</w:t>
        </w:r>
      </w:ins>
    </w:p>
    <w:p w14:paraId="0BE6F91A" w14:textId="77777777" w:rsidR="0003757C" w:rsidRPr="00707B3F" w:rsidRDefault="0003757C" w:rsidP="0003757C">
      <w:pPr>
        <w:pStyle w:val="PL"/>
        <w:spacing w:line="0" w:lineRule="atLeast"/>
        <w:rPr>
          <w:ins w:id="9221" w:author="R3-204211" w:date="2020-06-15T16:16:00Z"/>
          <w:snapToGrid w:val="0"/>
        </w:rPr>
      </w:pPr>
      <w:ins w:id="9222" w:author="R3-204211" w:date="2020-06-15T16:16:00Z">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ins>
    </w:p>
    <w:p w14:paraId="36EF1E55" w14:textId="77777777" w:rsidR="0003757C" w:rsidRPr="00707B3F" w:rsidRDefault="0003757C" w:rsidP="0003757C">
      <w:pPr>
        <w:pStyle w:val="PL"/>
        <w:spacing w:line="0" w:lineRule="atLeast"/>
        <w:rPr>
          <w:ins w:id="9223" w:author="R3-204211" w:date="2020-06-15T16:16:00Z"/>
          <w:snapToGrid w:val="0"/>
        </w:rPr>
      </w:pPr>
      <w:ins w:id="9224" w:author="R3-204211" w:date="2020-06-15T16:16:00Z">
        <w:r w:rsidRPr="00707B3F">
          <w:rPr>
            <w:snapToGrid w:val="0"/>
          </w:rPr>
          <w:tab/>
          <w:t>...</w:t>
        </w:r>
      </w:ins>
    </w:p>
    <w:p w14:paraId="0E6B6C16" w14:textId="77777777" w:rsidR="0003757C" w:rsidRPr="00707B3F" w:rsidRDefault="0003757C" w:rsidP="0003757C">
      <w:pPr>
        <w:pStyle w:val="PL"/>
        <w:spacing w:line="0" w:lineRule="atLeast"/>
        <w:rPr>
          <w:ins w:id="9225" w:author="R3-204211" w:date="2020-06-15T16:16:00Z"/>
          <w:snapToGrid w:val="0"/>
        </w:rPr>
      </w:pPr>
      <w:ins w:id="9226" w:author="R3-204211" w:date="2020-06-15T16:16:00Z">
        <w:r w:rsidRPr="00707B3F">
          <w:rPr>
            <w:snapToGrid w:val="0"/>
          </w:rPr>
          <w:t>}</w:t>
        </w:r>
      </w:ins>
    </w:p>
    <w:p w14:paraId="4A1E4D3A" w14:textId="77777777" w:rsidR="0003757C" w:rsidRPr="00707B3F" w:rsidRDefault="0003757C" w:rsidP="0003757C">
      <w:pPr>
        <w:pStyle w:val="PL"/>
        <w:spacing w:line="0" w:lineRule="atLeast"/>
        <w:rPr>
          <w:ins w:id="9227" w:author="R3-204211" w:date="2020-06-15T16:16:00Z"/>
          <w:snapToGrid w:val="0"/>
        </w:rPr>
      </w:pPr>
    </w:p>
    <w:p w14:paraId="07857D9E" w14:textId="77777777" w:rsidR="0003757C" w:rsidRPr="00707B3F" w:rsidRDefault="0003757C" w:rsidP="0003757C">
      <w:pPr>
        <w:pStyle w:val="PL"/>
        <w:spacing w:line="0" w:lineRule="atLeast"/>
        <w:rPr>
          <w:ins w:id="9228" w:author="R3-204211" w:date="2020-06-15T16:16:00Z"/>
          <w:snapToGrid w:val="0"/>
        </w:rPr>
      </w:pPr>
      <w:ins w:id="9229" w:author="R3-204211" w:date="2020-06-15T16:16:00Z">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ins>
    </w:p>
    <w:p w14:paraId="2730DE2E" w14:textId="77777777" w:rsidR="0003757C" w:rsidRPr="00707B3F" w:rsidRDefault="0003757C" w:rsidP="0003757C">
      <w:pPr>
        <w:pStyle w:val="PL"/>
        <w:spacing w:line="0" w:lineRule="atLeast"/>
        <w:rPr>
          <w:ins w:id="9230" w:author="R3-204211" w:date="2020-06-15T16:16:00Z"/>
          <w:snapToGrid w:val="0"/>
        </w:rPr>
      </w:pPr>
      <w:ins w:id="9231" w:author="R3-204211" w:date="2020-06-15T16:16:00Z">
        <w:r w:rsidRPr="00707B3F">
          <w:rPr>
            <w:snapToGrid w:val="0"/>
          </w:rPr>
          <w:tab/>
          <w:t>...</w:t>
        </w:r>
      </w:ins>
    </w:p>
    <w:p w14:paraId="18C86501" w14:textId="77777777" w:rsidR="0003757C" w:rsidRPr="00707B3F" w:rsidRDefault="0003757C" w:rsidP="0003757C">
      <w:pPr>
        <w:pStyle w:val="PL"/>
        <w:spacing w:line="0" w:lineRule="atLeast"/>
        <w:rPr>
          <w:ins w:id="9232" w:author="R3-204211" w:date="2020-06-15T16:16:00Z"/>
          <w:snapToGrid w:val="0"/>
        </w:rPr>
      </w:pPr>
      <w:ins w:id="9233" w:author="R3-204211" w:date="2020-06-15T16:16:00Z">
        <w:r w:rsidRPr="00707B3F">
          <w:rPr>
            <w:snapToGrid w:val="0"/>
          </w:rPr>
          <w:t>}</w:t>
        </w:r>
      </w:ins>
    </w:p>
    <w:p w14:paraId="5AD7861E" w14:textId="77777777" w:rsidR="0003757C" w:rsidRDefault="0003757C" w:rsidP="0003757C">
      <w:pPr>
        <w:pStyle w:val="PL"/>
        <w:spacing w:line="0" w:lineRule="atLeast"/>
        <w:rPr>
          <w:ins w:id="9234" w:author="R3-204211" w:date="2020-06-15T16:16:00Z"/>
          <w:snapToGrid w:val="0"/>
        </w:rPr>
      </w:pPr>
    </w:p>
    <w:p w14:paraId="194113ED" w14:textId="77777777" w:rsidR="0003757C" w:rsidRPr="00707B3F" w:rsidRDefault="0003757C" w:rsidP="0003757C">
      <w:pPr>
        <w:pStyle w:val="PL"/>
        <w:spacing w:line="0" w:lineRule="atLeast"/>
        <w:rPr>
          <w:ins w:id="9235" w:author="R3-204211" w:date="2020-06-15T16:16:00Z"/>
          <w:snapToGrid w:val="0"/>
        </w:rPr>
      </w:pPr>
      <w:ins w:id="9236" w:author="R3-204211" w:date="2020-06-15T16:16:00Z">
        <w:r w:rsidRPr="00707B3F">
          <w:rPr>
            <w:snapToGrid w:val="0"/>
          </w:rPr>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ins>
    </w:p>
    <w:p w14:paraId="70A63B91" w14:textId="77777777" w:rsidR="0003757C" w:rsidRPr="00707B3F" w:rsidRDefault="0003757C" w:rsidP="0003757C">
      <w:pPr>
        <w:pStyle w:val="PL"/>
        <w:spacing w:line="0" w:lineRule="atLeast"/>
        <w:rPr>
          <w:ins w:id="9237" w:author="R3-204211" w:date="2020-06-15T16:16:00Z"/>
          <w:snapToGrid w:val="0"/>
        </w:rPr>
      </w:pPr>
    </w:p>
    <w:p w14:paraId="34482D07" w14:textId="77777777" w:rsidR="0003757C" w:rsidRPr="00707B3F" w:rsidRDefault="0003757C" w:rsidP="0003757C">
      <w:pPr>
        <w:pStyle w:val="PL"/>
        <w:spacing w:line="0" w:lineRule="atLeast"/>
        <w:rPr>
          <w:ins w:id="9238" w:author="R3-204211" w:date="2020-06-15T16:16:00Z"/>
          <w:snapToGrid w:val="0"/>
        </w:rPr>
      </w:pPr>
      <w:ins w:id="9239" w:author="R3-204211" w:date="2020-06-15T16:16:00Z">
        <w:r w:rsidRPr="00707B3F">
          <w:rPr>
            <w:snapToGrid w:val="0"/>
          </w:rPr>
          <w:t>Result</w:t>
        </w:r>
        <w:r>
          <w:rPr>
            <w:snapToGrid w:val="0"/>
          </w:rPr>
          <w:t>CSI-</w:t>
        </w:r>
        <w:r w:rsidRPr="00707B3F">
          <w:rPr>
            <w:snapToGrid w:val="0"/>
          </w:rPr>
          <w:t>RSR</w:t>
        </w:r>
        <w:r>
          <w:rPr>
            <w:snapToGrid w:val="0"/>
          </w:rPr>
          <w:t>Q</w:t>
        </w:r>
        <w:r w:rsidRPr="00707B3F">
          <w:rPr>
            <w:snapToGrid w:val="0"/>
          </w:rPr>
          <w:t>-Item ::= SEQUENCE {</w:t>
        </w:r>
      </w:ins>
    </w:p>
    <w:p w14:paraId="4FF4290D" w14:textId="77777777" w:rsidR="0003757C" w:rsidRPr="00707B3F" w:rsidRDefault="0003757C" w:rsidP="0003757C">
      <w:pPr>
        <w:pStyle w:val="PL"/>
        <w:spacing w:line="0" w:lineRule="atLeast"/>
        <w:rPr>
          <w:ins w:id="9240" w:author="R3-204211" w:date="2020-06-15T16:16:00Z"/>
          <w:snapToGrid w:val="0"/>
        </w:rPr>
      </w:pPr>
      <w:ins w:id="9241" w:author="R3-204211" w:date="2020-06-15T16:16: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64D7CAD0" w14:textId="77777777" w:rsidR="0003757C" w:rsidRPr="00707B3F" w:rsidRDefault="0003757C" w:rsidP="0003757C">
      <w:pPr>
        <w:pStyle w:val="PL"/>
        <w:spacing w:line="0" w:lineRule="atLeast"/>
        <w:rPr>
          <w:ins w:id="9242" w:author="R3-204211" w:date="2020-06-15T16:16:00Z"/>
          <w:snapToGrid w:val="0"/>
        </w:rPr>
      </w:pPr>
      <w:ins w:id="9243" w:author="R3-204211" w:date="2020-06-15T16:16: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58C6767" w14:textId="77777777" w:rsidR="0003757C" w:rsidRPr="00707B3F" w:rsidRDefault="0003757C" w:rsidP="0003757C">
      <w:pPr>
        <w:pStyle w:val="PL"/>
        <w:spacing w:line="0" w:lineRule="atLeast"/>
        <w:rPr>
          <w:ins w:id="9244" w:author="R3-204211" w:date="2020-06-15T16:16:00Z"/>
          <w:snapToGrid w:val="0"/>
        </w:rPr>
      </w:pPr>
      <w:ins w:id="9245" w:author="R3-204211" w:date="2020-06-15T16:16:00Z">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667AC17" w14:textId="77777777" w:rsidR="0003757C" w:rsidRPr="00121E9C" w:rsidRDefault="0003757C" w:rsidP="0003757C">
      <w:pPr>
        <w:pStyle w:val="PL"/>
        <w:spacing w:line="0" w:lineRule="atLeast"/>
        <w:rPr>
          <w:ins w:id="9246" w:author="R3-204211" w:date="2020-06-15T16:16:00Z"/>
          <w:snapToGrid w:val="0"/>
          <w:lang w:val="fr-FR"/>
          <w:rPrChange w:id="9247" w:author="Author" w:date="2020-06-15T15:31:00Z">
            <w:rPr>
              <w:ins w:id="9248" w:author="R3-204211" w:date="2020-06-15T16:16:00Z"/>
              <w:snapToGrid w:val="0"/>
            </w:rPr>
          </w:rPrChange>
        </w:rPr>
      </w:pPr>
      <w:ins w:id="9249" w:author="R3-204211" w:date="2020-06-15T16:16:00Z">
        <w:r w:rsidRPr="00707B3F">
          <w:rPr>
            <w:snapToGrid w:val="0"/>
          </w:rPr>
          <w:tab/>
        </w:r>
        <w:r w:rsidRPr="00121E9C">
          <w:rPr>
            <w:snapToGrid w:val="0"/>
            <w:lang w:val="fr-FR"/>
            <w:rPrChange w:id="9250" w:author="Author" w:date="2020-06-15T15:31:00Z">
              <w:rPr>
                <w:snapToGrid w:val="0"/>
              </w:rPr>
            </w:rPrChange>
          </w:rPr>
          <w:t>valueCSI-RSRQ-Cell</w:t>
        </w:r>
        <w:r w:rsidRPr="00121E9C">
          <w:rPr>
            <w:snapToGrid w:val="0"/>
            <w:lang w:val="fr-FR"/>
            <w:rPrChange w:id="9251" w:author="Author" w:date="2020-06-15T15:31:00Z">
              <w:rPr>
                <w:snapToGrid w:val="0"/>
              </w:rPr>
            </w:rPrChange>
          </w:rPr>
          <w:tab/>
          <w:t>ValueRSRQ-NR</w:t>
        </w:r>
        <w:r w:rsidRPr="00121E9C">
          <w:rPr>
            <w:snapToGrid w:val="0"/>
            <w:lang w:val="fr-FR"/>
            <w:rPrChange w:id="9252" w:author="Author" w:date="2020-06-15T15:31:00Z">
              <w:rPr>
                <w:snapToGrid w:val="0"/>
              </w:rPr>
            </w:rPrChange>
          </w:rPr>
          <w:tab/>
        </w:r>
        <w:r w:rsidRPr="00121E9C">
          <w:rPr>
            <w:snapToGrid w:val="0"/>
            <w:lang w:val="fr-FR"/>
            <w:rPrChange w:id="9253" w:author="Author" w:date="2020-06-15T15:31:00Z">
              <w:rPr>
                <w:snapToGrid w:val="0"/>
              </w:rPr>
            </w:rPrChange>
          </w:rPr>
          <w:tab/>
        </w:r>
        <w:r w:rsidRPr="00121E9C">
          <w:rPr>
            <w:snapToGrid w:val="0"/>
            <w:lang w:val="fr-FR"/>
            <w:rPrChange w:id="9254" w:author="Author" w:date="2020-06-15T15:31:00Z">
              <w:rPr>
                <w:snapToGrid w:val="0"/>
              </w:rPr>
            </w:rPrChange>
          </w:rPr>
          <w:tab/>
        </w:r>
        <w:r w:rsidRPr="00121E9C">
          <w:rPr>
            <w:snapToGrid w:val="0"/>
            <w:lang w:val="fr-FR"/>
            <w:rPrChange w:id="9255" w:author="Author" w:date="2020-06-15T15:31:00Z">
              <w:rPr>
                <w:snapToGrid w:val="0"/>
              </w:rPr>
            </w:rPrChange>
          </w:rPr>
          <w:tab/>
        </w:r>
        <w:r w:rsidRPr="00121E9C">
          <w:rPr>
            <w:snapToGrid w:val="0"/>
            <w:lang w:val="fr-FR"/>
            <w:rPrChange w:id="9256" w:author="Author" w:date="2020-06-15T15:31:00Z">
              <w:rPr>
                <w:snapToGrid w:val="0"/>
              </w:rPr>
            </w:rPrChange>
          </w:rPr>
          <w:tab/>
        </w:r>
        <w:r w:rsidRPr="00121E9C">
          <w:rPr>
            <w:snapToGrid w:val="0"/>
            <w:lang w:val="fr-FR"/>
            <w:rPrChange w:id="9257" w:author="Author" w:date="2020-06-15T15:31:00Z">
              <w:rPr>
                <w:snapToGrid w:val="0"/>
              </w:rPr>
            </w:rPrChange>
          </w:rPr>
          <w:tab/>
        </w:r>
        <w:r w:rsidRPr="00121E9C">
          <w:rPr>
            <w:snapToGrid w:val="0"/>
            <w:lang w:val="fr-FR"/>
            <w:rPrChange w:id="9258" w:author="Author" w:date="2020-06-15T15:31:00Z">
              <w:rPr>
                <w:snapToGrid w:val="0"/>
              </w:rPr>
            </w:rPrChange>
          </w:rPr>
          <w:tab/>
        </w:r>
        <w:r w:rsidRPr="00121E9C">
          <w:rPr>
            <w:snapToGrid w:val="0"/>
            <w:lang w:val="fr-FR"/>
            <w:rPrChange w:id="9259" w:author="Author" w:date="2020-06-15T15:31:00Z">
              <w:rPr>
                <w:snapToGrid w:val="0"/>
              </w:rPr>
            </w:rPrChange>
          </w:rPr>
          <w:tab/>
        </w:r>
        <w:r w:rsidRPr="00121E9C">
          <w:rPr>
            <w:snapToGrid w:val="0"/>
            <w:lang w:val="fr-FR"/>
            <w:rPrChange w:id="9260" w:author="Author" w:date="2020-06-15T15:31:00Z">
              <w:rPr>
                <w:snapToGrid w:val="0"/>
              </w:rPr>
            </w:rPrChange>
          </w:rPr>
          <w:tab/>
        </w:r>
        <w:r w:rsidRPr="00121E9C">
          <w:rPr>
            <w:snapToGrid w:val="0"/>
            <w:lang w:val="fr-FR"/>
            <w:rPrChange w:id="9261" w:author="Author" w:date="2020-06-15T15:31:00Z">
              <w:rPr>
                <w:snapToGrid w:val="0"/>
              </w:rPr>
            </w:rPrChange>
          </w:rPr>
          <w:tab/>
        </w:r>
        <w:r w:rsidRPr="00121E9C">
          <w:rPr>
            <w:snapToGrid w:val="0"/>
            <w:lang w:val="fr-FR"/>
            <w:rPrChange w:id="9262" w:author="Author" w:date="2020-06-15T15:31:00Z">
              <w:rPr>
                <w:snapToGrid w:val="0"/>
              </w:rPr>
            </w:rPrChange>
          </w:rPr>
          <w:tab/>
        </w:r>
        <w:r w:rsidRPr="00121E9C">
          <w:rPr>
            <w:snapToGrid w:val="0"/>
            <w:lang w:val="fr-FR"/>
            <w:rPrChange w:id="9263" w:author="Author" w:date="2020-06-15T15:31:00Z">
              <w:rPr>
                <w:snapToGrid w:val="0"/>
              </w:rPr>
            </w:rPrChange>
          </w:rPr>
          <w:tab/>
        </w:r>
        <w:r w:rsidRPr="00121E9C">
          <w:rPr>
            <w:snapToGrid w:val="0"/>
            <w:lang w:val="fr-FR"/>
            <w:rPrChange w:id="9264" w:author="Author" w:date="2020-06-15T15:31:00Z">
              <w:rPr>
                <w:snapToGrid w:val="0"/>
              </w:rPr>
            </w:rPrChange>
          </w:rPr>
          <w:tab/>
          <w:t>OPTIONAL,</w:t>
        </w:r>
      </w:ins>
    </w:p>
    <w:p w14:paraId="4241C7BF" w14:textId="77777777" w:rsidR="0003757C" w:rsidRPr="00121E9C" w:rsidRDefault="0003757C" w:rsidP="0003757C">
      <w:pPr>
        <w:pStyle w:val="PL"/>
        <w:spacing w:line="0" w:lineRule="atLeast"/>
        <w:rPr>
          <w:ins w:id="9265" w:author="R3-204211" w:date="2020-06-15T16:16:00Z"/>
          <w:snapToGrid w:val="0"/>
          <w:lang w:val="fr-FR"/>
          <w:rPrChange w:id="9266" w:author="Author" w:date="2020-06-15T15:31:00Z">
            <w:rPr>
              <w:ins w:id="9267" w:author="R3-204211" w:date="2020-06-15T16:16:00Z"/>
              <w:snapToGrid w:val="0"/>
            </w:rPr>
          </w:rPrChange>
        </w:rPr>
      </w:pPr>
      <w:ins w:id="9268" w:author="R3-204211" w:date="2020-06-15T16:16:00Z">
        <w:r w:rsidRPr="00121E9C">
          <w:rPr>
            <w:snapToGrid w:val="0"/>
            <w:lang w:val="fr-FR"/>
            <w:rPrChange w:id="9269" w:author="Author" w:date="2020-06-15T15:31:00Z">
              <w:rPr>
                <w:snapToGrid w:val="0"/>
              </w:rPr>
            </w:rPrChange>
          </w:rPr>
          <w:tab/>
          <w:t>cSI-RSRQ-PerCSI-RS</w:t>
        </w:r>
        <w:r w:rsidRPr="00121E9C">
          <w:rPr>
            <w:snapToGrid w:val="0"/>
            <w:lang w:val="fr-FR"/>
            <w:rPrChange w:id="9270" w:author="Author" w:date="2020-06-15T15:31:00Z">
              <w:rPr>
                <w:snapToGrid w:val="0"/>
              </w:rPr>
            </w:rPrChange>
          </w:rPr>
          <w:tab/>
        </w:r>
        <w:r w:rsidRPr="00121E9C">
          <w:rPr>
            <w:snapToGrid w:val="0"/>
            <w:lang w:val="fr-FR"/>
            <w:rPrChange w:id="9271" w:author="Author" w:date="2020-06-15T15:31:00Z">
              <w:rPr>
                <w:snapToGrid w:val="0"/>
              </w:rPr>
            </w:rPrChange>
          </w:rPr>
          <w:tab/>
          <w:t>ResultCSI-RSRQ-PerCSI-RS</w:t>
        </w:r>
        <w:r w:rsidRPr="00121E9C">
          <w:rPr>
            <w:snapToGrid w:val="0"/>
            <w:lang w:val="fr-FR"/>
            <w:rPrChange w:id="9272" w:author="Author" w:date="2020-06-15T15:31:00Z">
              <w:rPr>
                <w:snapToGrid w:val="0"/>
              </w:rPr>
            </w:rPrChange>
          </w:rPr>
          <w:tab/>
        </w:r>
        <w:r w:rsidRPr="00121E9C">
          <w:rPr>
            <w:snapToGrid w:val="0"/>
            <w:lang w:val="fr-FR"/>
            <w:rPrChange w:id="9273" w:author="Author" w:date="2020-06-15T15:31:00Z">
              <w:rPr>
                <w:snapToGrid w:val="0"/>
              </w:rPr>
            </w:rPrChange>
          </w:rPr>
          <w:tab/>
        </w:r>
        <w:r w:rsidRPr="00121E9C">
          <w:rPr>
            <w:snapToGrid w:val="0"/>
            <w:lang w:val="fr-FR"/>
            <w:rPrChange w:id="9274" w:author="Author" w:date="2020-06-15T15:31:00Z">
              <w:rPr>
                <w:snapToGrid w:val="0"/>
              </w:rPr>
            </w:rPrChange>
          </w:rPr>
          <w:tab/>
        </w:r>
        <w:r w:rsidRPr="00121E9C">
          <w:rPr>
            <w:snapToGrid w:val="0"/>
            <w:lang w:val="fr-FR"/>
            <w:rPrChange w:id="9275" w:author="Author" w:date="2020-06-15T15:31:00Z">
              <w:rPr>
                <w:snapToGrid w:val="0"/>
              </w:rPr>
            </w:rPrChange>
          </w:rPr>
          <w:tab/>
        </w:r>
        <w:r w:rsidRPr="00121E9C">
          <w:rPr>
            <w:snapToGrid w:val="0"/>
            <w:lang w:val="fr-FR"/>
            <w:rPrChange w:id="9276" w:author="Author" w:date="2020-06-15T15:31:00Z">
              <w:rPr>
                <w:snapToGrid w:val="0"/>
              </w:rPr>
            </w:rPrChange>
          </w:rPr>
          <w:tab/>
        </w:r>
        <w:r w:rsidRPr="00121E9C">
          <w:rPr>
            <w:snapToGrid w:val="0"/>
            <w:lang w:val="fr-FR"/>
            <w:rPrChange w:id="9277" w:author="Author" w:date="2020-06-15T15:31:00Z">
              <w:rPr>
                <w:snapToGrid w:val="0"/>
              </w:rPr>
            </w:rPrChange>
          </w:rPr>
          <w:tab/>
        </w:r>
        <w:r w:rsidRPr="00121E9C">
          <w:rPr>
            <w:snapToGrid w:val="0"/>
            <w:lang w:val="fr-FR"/>
            <w:rPrChange w:id="9278" w:author="Author" w:date="2020-06-15T15:31:00Z">
              <w:rPr>
                <w:snapToGrid w:val="0"/>
              </w:rPr>
            </w:rPrChange>
          </w:rPr>
          <w:tab/>
        </w:r>
        <w:r w:rsidRPr="00121E9C">
          <w:rPr>
            <w:snapToGrid w:val="0"/>
            <w:lang w:val="fr-FR"/>
            <w:rPrChange w:id="9279" w:author="Author" w:date="2020-06-15T15:31:00Z">
              <w:rPr>
                <w:snapToGrid w:val="0"/>
              </w:rPr>
            </w:rPrChange>
          </w:rPr>
          <w:tab/>
        </w:r>
        <w:r w:rsidRPr="00121E9C">
          <w:rPr>
            <w:snapToGrid w:val="0"/>
            <w:lang w:val="fr-FR"/>
            <w:rPrChange w:id="9280" w:author="Author" w:date="2020-06-15T15:31:00Z">
              <w:rPr>
                <w:snapToGrid w:val="0"/>
              </w:rPr>
            </w:rPrChange>
          </w:rPr>
          <w:tab/>
          <w:t>OPTIONAL,</w:t>
        </w:r>
      </w:ins>
    </w:p>
    <w:p w14:paraId="7098B89C" w14:textId="77777777" w:rsidR="0003757C" w:rsidRPr="00121E9C" w:rsidRDefault="0003757C" w:rsidP="0003757C">
      <w:pPr>
        <w:pStyle w:val="PL"/>
        <w:spacing w:line="0" w:lineRule="atLeast"/>
        <w:rPr>
          <w:ins w:id="9281" w:author="R3-204211" w:date="2020-06-15T16:16:00Z"/>
          <w:snapToGrid w:val="0"/>
          <w:lang w:val="fr-FR"/>
          <w:rPrChange w:id="9282" w:author="Author" w:date="2020-06-15T15:31:00Z">
            <w:rPr>
              <w:ins w:id="9283" w:author="R3-204211" w:date="2020-06-15T16:16:00Z"/>
              <w:snapToGrid w:val="0"/>
            </w:rPr>
          </w:rPrChange>
        </w:rPr>
      </w:pPr>
      <w:ins w:id="9284" w:author="R3-204211" w:date="2020-06-15T16:16:00Z">
        <w:r w:rsidRPr="00121E9C">
          <w:rPr>
            <w:snapToGrid w:val="0"/>
            <w:lang w:val="fr-FR"/>
            <w:rPrChange w:id="9285" w:author="Author" w:date="2020-06-15T15:31:00Z">
              <w:rPr>
                <w:snapToGrid w:val="0"/>
              </w:rPr>
            </w:rPrChange>
          </w:rPr>
          <w:tab/>
          <w:t>iE-Extensions</w:t>
        </w:r>
        <w:r w:rsidRPr="00121E9C">
          <w:rPr>
            <w:snapToGrid w:val="0"/>
            <w:lang w:val="fr-FR"/>
            <w:rPrChange w:id="9286" w:author="Author" w:date="2020-06-15T15:31:00Z">
              <w:rPr>
                <w:snapToGrid w:val="0"/>
              </w:rPr>
            </w:rPrChange>
          </w:rPr>
          <w:tab/>
        </w:r>
        <w:r w:rsidRPr="00121E9C">
          <w:rPr>
            <w:snapToGrid w:val="0"/>
            <w:lang w:val="fr-FR"/>
            <w:rPrChange w:id="9287" w:author="Author" w:date="2020-06-15T15:31:00Z">
              <w:rPr>
                <w:snapToGrid w:val="0"/>
              </w:rPr>
            </w:rPrChange>
          </w:rPr>
          <w:tab/>
          <w:t>ProtocolExtensionContainer { { ResultCSI-RSRQ-Item-ExtIEs} }</w:t>
        </w:r>
        <w:r w:rsidRPr="00121E9C">
          <w:rPr>
            <w:snapToGrid w:val="0"/>
            <w:lang w:val="fr-FR"/>
            <w:rPrChange w:id="9288" w:author="Author" w:date="2020-06-15T15:31:00Z">
              <w:rPr>
                <w:snapToGrid w:val="0"/>
              </w:rPr>
            </w:rPrChange>
          </w:rPr>
          <w:tab/>
          <w:t>OPTIONAL,</w:t>
        </w:r>
      </w:ins>
    </w:p>
    <w:p w14:paraId="2DEF2ACA" w14:textId="77777777" w:rsidR="0003757C" w:rsidRPr="00121E9C" w:rsidRDefault="0003757C" w:rsidP="0003757C">
      <w:pPr>
        <w:pStyle w:val="PL"/>
        <w:spacing w:line="0" w:lineRule="atLeast"/>
        <w:rPr>
          <w:ins w:id="9289" w:author="R3-204211" w:date="2020-06-15T16:16:00Z"/>
          <w:snapToGrid w:val="0"/>
          <w:lang w:val="fr-FR"/>
          <w:rPrChange w:id="9290" w:author="Author" w:date="2020-06-15T15:31:00Z">
            <w:rPr>
              <w:ins w:id="9291" w:author="R3-204211" w:date="2020-06-15T16:16:00Z"/>
              <w:snapToGrid w:val="0"/>
            </w:rPr>
          </w:rPrChange>
        </w:rPr>
      </w:pPr>
      <w:ins w:id="9292" w:author="R3-204211" w:date="2020-06-15T16:16:00Z">
        <w:r w:rsidRPr="00121E9C">
          <w:rPr>
            <w:snapToGrid w:val="0"/>
            <w:lang w:val="fr-FR"/>
            <w:rPrChange w:id="9293" w:author="Author" w:date="2020-06-15T15:31:00Z">
              <w:rPr>
                <w:snapToGrid w:val="0"/>
              </w:rPr>
            </w:rPrChange>
          </w:rPr>
          <w:tab/>
          <w:t>...</w:t>
        </w:r>
      </w:ins>
    </w:p>
    <w:p w14:paraId="4B49536F" w14:textId="77777777" w:rsidR="0003757C" w:rsidRPr="00121E9C" w:rsidRDefault="0003757C" w:rsidP="0003757C">
      <w:pPr>
        <w:pStyle w:val="PL"/>
        <w:spacing w:line="0" w:lineRule="atLeast"/>
        <w:rPr>
          <w:ins w:id="9294" w:author="R3-204211" w:date="2020-06-15T16:16:00Z"/>
          <w:snapToGrid w:val="0"/>
          <w:lang w:val="fr-FR"/>
          <w:rPrChange w:id="9295" w:author="Author" w:date="2020-06-15T15:31:00Z">
            <w:rPr>
              <w:ins w:id="9296" w:author="R3-204211" w:date="2020-06-15T16:16:00Z"/>
              <w:snapToGrid w:val="0"/>
            </w:rPr>
          </w:rPrChange>
        </w:rPr>
      </w:pPr>
      <w:ins w:id="9297" w:author="R3-204211" w:date="2020-06-15T16:16:00Z">
        <w:r w:rsidRPr="00121E9C">
          <w:rPr>
            <w:snapToGrid w:val="0"/>
            <w:lang w:val="fr-FR"/>
            <w:rPrChange w:id="9298" w:author="Author" w:date="2020-06-15T15:31:00Z">
              <w:rPr>
                <w:snapToGrid w:val="0"/>
              </w:rPr>
            </w:rPrChange>
          </w:rPr>
          <w:t>}</w:t>
        </w:r>
      </w:ins>
    </w:p>
    <w:p w14:paraId="5712B12C" w14:textId="77777777" w:rsidR="0003757C" w:rsidRPr="00121E9C" w:rsidRDefault="0003757C" w:rsidP="0003757C">
      <w:pPr>
        <w:pStyle w:val="PL"/>
        <w:spacing w:line="0" w:lineRule="atLeast"/>
        <w:rPr>
          <w:ins w:id="9299" w:author="R3-204211" w:date="2020-06-15T16:16:00Z"/>
          <w:snapToGrid w:val="0"/>
          <w:lang w:val="fr-FR"/>
          <w:rPrChange w:id="9300" w:author="Author" w:date="2020-06-15T15:31:00Z">
            <w:rPr>
              <w:ins w:id="9301" w:author="R3-204211" w:date="2020-06-15T16:16:00Z"/>
              <w:snapToGrid w:val="0"/>
            </w:rPr>
          </w:rPrChange>
        </w:rPr>
      </w:pPr>
    </w:p>
    <w:p w14:paraId="0323DBC0" w14:textId="77777777" w:rsidR="0003757C" w:rsidRPr="00121E9C" w:rsidRDefault="0003757C" w:rsidP="0003757C">
      <w:pPr>
        <w:pStyle w:val="PL"/>
        <w:spacing w:line="0" w:lineRule="atLeast"/>
        <w:rPr>
          <w:ins w:id="9302" w:author="R3-204211" w:date="2020-06-15T16:16:00Z"/>
          <w:snapToGrid w:val="0"/>
          <w:lang w:val="fr-FR"/>
          <w:rPrChange w:id="9303" w:author="Author" w:date="2020-06-15T15:31:00Z">
            <w:rPr>
              <w:ins w:id="9304" w:author="R3-204211" w:date="2020-06-15T16:16:00Z"/>
              <w:snapToGrid w:val="0"/>
            </w:rPr>
          </w:rPrChange>
        </w:rPr>
      </w:pPr>
      <w:ins w:id="9305" w:author="R3-204211" w:date="2020-06-15T16:16:00Z">
        <w:r w:rsidRPr="00121E9C">
          <w:rPr>
            <w:snapToGrid w:val="0"/>
            <w:lang w:val="fr-FR"/>
            <w:rPrChange w:id="9306" w:author="Author" w:date="2020-06-15T15:31:00Z">
              <w:rPr>
                <w:snapToGrid w:val="0"/>
              </w:rPr>
            </w:rPrChange>
          </w:rPr>
          <w:t>ResultCSI-RSRQ-Item-ExtIEs NRPPA-PROTOCOL-EXTENSION ::= {</w:t>
        </w:r>
      </w:ins>
    </w:p>
    <w:p w14:paraId="11B20468" w14:textId="77777777" w:rsidR="0003757C" w:rsidRPr="00121E9C" w:rsidRDefault="0003757C" w:rsidP="0003757C">
      <w:pPr>
        <w:pStyle w:val="PL"/>
        <w:spacing w:line="0" w:lineRule="atLeast"/>
        <w:rPr>
          <w:ins w:id="9307" w:author="R3-204211" w:date="2020-06-15T16:16:00Z"/>
          <w:snapToGrid w:val="0"/>
          <w:lang w:val="fr-FR"/>
          <w:rPrChange w:id="9308" w:author="Author" w:date="2020-06-15T15:31:00Z">
            <w:rPr>
              <w:ins w:id="9309" w:author="R3-204211" w:date="2020-06-15T16:16:00Z"/>
              <w:snapToGrid w:val="0"/>
            </w:rPr>
          </w:rPrChange>
        </w:rPr>
      </w:pPr>
      <w:ins w:id="9310" w:author="R3-204211" w:date="2020-06-15T16:16:00Z">
        <w:r w:rsidRPr="00121E9C">
          <w:rPr>
            <w:snapToGrid w:val="0"/>
            <w:lang w:val="fr-FR"/>
            <w:rPrChange w:id="9311" w:author="Author" w:date="2020-06-15T15:31:00Z">
              <w:rPr>
                <w:snapToGrid w:val="0"/>
              </w:rPr>
            </w:rPrChange>
          </w:rPr>
          <w:tab/>
          <w:t>...</w:t>
        </w:r>
      </w:ins>
    </w:p>
    <w:p w14:paraId="755FD156" w14:textId="77777777" w:rsidR="0003757C" w:rsidRPr="00121E9C" w:rsidRDefault="0003757C" w:rsidP="0003757C">
      <w:pPr>
        <w:pStyle w:val="PL"/>
        <w:spacing w:line="0" w:lineRule="atLeast"/>
        <w:rPr>
          <w:ins w:id="9312" w:author="R3-204211" w:date="2020-06-15T16:16:00Z"/>
          <w:snapToGrid w:val="0"/>
          <w:lang w:val="fr-FR"/>
          <w:rPrChange w:id="9313" w:author="Author" w:date="2020-06-15T15:31:00Z">
            <w:rPr>
              <w:ins w:id="9314" w:author="R3-204211" w:date="2020-06-15T16:16:00Z"/>
              <w:snapToGrid w:val="0"/>
            </w:rPr>
          </w:rPrChange>
        </w:rPr>
      </w:pPr>
      <w:ins w:id="9315" w:author="R3-204211" w:date="2020-06-15T16:16:00Z">
        <w:r w:rsidRPr="00121E9C">
          <w:rPr>
            <w:snapToGrid w:val="0"/>
            <w:lang w:val="fr-FR"/>
            <w:rPrChange w:id="9316" w:author="Author" w:date="2020-06-15T15:31:00Z">
              <w:rPr>
                <w:snapToGrid w:val="0"/>
              </w:rPr>
            </w:rPrChange>
          </w:rPr>
          <w:t>}</w:t>
        </w:r>
      </w:ins>
    </w:p>
    <w:p w14:paraId="77EED2FD" w14:textId="77777777" w:rsidR="0003757C" w:rsidRPr="00121E9C" w:rsidRDefault="0003757C" w:rsidP="0003757C">
      <w:pPr>
        <w:pStyle w:val="PL"/>
        <w:spacing w:line="0" w:lineRule="atLeast"/>
        <w:rPr>
          <w:ins w:id="9317" w:author="R3-204211" w:date="2020-06-15T16:16:00Z"/>
          <w:snapToGrid w:val="0"/>
          <w:lang w:val="fr-FR"/>
          <w:rPrChange w:id="9318" w:author="Author" w:date="2020-06-15T15:31:00Z">
            <w:rPr>
              <w:ins w:id="9319" w:author="R3-204211" w:date="2020-06-15T16:16:00Z"/>
              <w:snapToGrid w:val="0"/>
            </w:rPr>
          </w:rPrChange>
        </w:rPr>
      </w:pPr>
    </w:p>
    <w:p w14:paraId="202132C4" w14:textId="77777777" w:rsidR="0003757C" w:rsidRPr="00707B3F" w:rsidRDefault="0003757C" w:rsidP="0003757C">
      <w:pPr>
        <w:pStyle w:val="PL"/>
        <w:spacing w:line="0" w:lineRule="atLeast"/>
        <w:rPr>
          <w:ins w:id="9320" w:author="R3-204211" w:date="2020-06-15T16:16:00Z"/>
          <w:snapToGrid w:val="0"/>
        </w:rPr>
      </w:pPr>
      <w:ins w:id="9321" w:author="R3-204211" w:date="2020-06-15T16:16:00Z">
        <w:r w:rsidRPr="00121E9C">
          <w:rPr>
            <w:snapToGrid w:val="0"/>
            <w:lang w:val="fr-FR"/>
            <w:rPrChange w:id="9322" w:author="Author" w:date="2020-06-15T15:31:00Z">
              <w:rPr>
                <w:snapToGrid w:val="0"/>
              </w:rPr>
            </w:rPrChange>
          </w:rPr>
          <w:t xml:space="preserve">ResultCSI-RSRQ-PerCSI-RS ::= SEQUENCE (SIZE (1.. </w:t>
        </w:r>
        <w:r w:rsidRPr="00707B3F">
          <w:rPr>
            <w:snapToGrid w:val="0"/>
          </w:rPr>
          <w:t>max</w:t>
        </w:r>
        <w:r>
          <w:rPr>
            <w:snapToGrid w:val="0"/>
          </w:rPr>
          <w:t>Indexes</w:t>
        </w:r>
        <w:r w:rsidRPr="00707B3F">
          <w:rPr>
            <w:snapToGrid w:val="0"/>
          </w:rPr>
          <w:t>Report)) OF Result</w:t>
        </w:r>
        <w:r>
          <w:rPr>
            <w:snapToGrid w:val="0"/>
          </w:rPr>
          <w:t>CSI-</w:t>
        </w:r>
        <w:r w:rsidRPr="00707B3F">
          <w:rPr>
            <w:snapToGrid w:val="0"/>
          </w:rPr>
          <w:t>RSR</w:t>
        </w:r>
        <w:r>
          <w:rPr>
            <w:snapToGrid w:val="0"/>
          </w:rPr>
          <w:t>Q-PerCSI-RS</w:t>
        </w:r>
        <w:r w:rsidRPr="00707B3F">
          <w:rPr>
            <w:snapToGrid w:val="0"/>
          </w:rPr>
          <w:t>-Item</w:t>
        </w:r>
      </w:ins>
    </w:p>
    <w:p w14:paraId="34A5509C" w14:textId="77777777" w:rsidR="0003757C" w:rsidRPr="00707B3F" w:rsidRDefault="0003757C" w:rsidP="0003757C">
      <w:pPr>
        <w:pStyle w:val="PL"/>
        <w:spacing w:line="0" w:lineRule="atLeast"/>
        <w:rPr>
          <w:ins w:id="9323" w:author="R3-204211" w:date="2020-06-15T16:16:00Z"/>
          <w:snapToGrid w:val="0"/>
        </w:rPr>
      </w:pPr>
    </w:p>
    <w:p w14:paraId="45124E7B" w14:textId="77777777" w:rsidR="0003757C" w:rsidRPr="00707B3F" w:rsidRDefault="0003757C" w:rsidP="0003757C">
      <w:pPr>
        <w:pStyle w:val="PL"/>
        <w:spacing w:line="0" w:lineRule="atLeast"/>
        <w:rPr>
          <w:ins w:id="9324" w:author="R3-204211" w:date="2020-06-15T16:16:00Z"/>
          <w:snapToGrid w:val="0"/>
        </w:rPr>
      </w:pPr>
      <w:ins w:id="9325" w:author="R3-204211" w:date="2020-06-15T16:16:00Z">
        <w:r w:rsidRPr="00707B3F">
          <w:rPr>
            <w:snapToGrid w:val="0"/>
          </w:rPr>
          <w:t>Result</w:t>
        </w:r>
        <w:r>
          <w:rPr>
            <w:snapToGrid w:val="0"/>
          </w:rPr>
          <w:t>CSI-</w:t>
        </w:r>
        <w:r w:rsidRPr="00707B3F">
          <w:rPr>
            <w:snapToGrid w:val="0"/>
          </w:rPr>
          <w:t>RSR</w:t>
        </w:r>
        <w:r>
          <w:rPr>
            <w:snapToGrid w:val="0"/>
          </w:rPr>
          <w:t>Q-PerCSI-RS</w:t>
        </w:r>
        <w:r w:rsidRPr="00707B3F">
          <w:rPr>
            <w:snapToGrid w:val="0"/>
          </w:rPr>
          <w:t>-Item ::= SEQUENCE {</w:t>
        </w:r>
      </w:ins>
    </w:p>
    <w:p w14:paraId="6A59AE68" w14:textId="77777777" w:rsidR="0003757C" w:rsidRDefault="0003757C" w:rsidP="0003757C">
      <w:pPr>
        <w:pStyle w:val="PL"/>
        <w:spacing w:line="0" w:lineRule="atLeast"/>
        <w:rPr>
          <w:ins w:id="9326" w:author="R3-204211" w:date="2020-06-15T16:16:00Z"/>
          <w:snapToGrid w:val="0"/>
        </w:rPr>
      </w:pPr>
      <w:ins w:id="9327" w:author="R3-204211" w:date="2020-06-15T16:16:00Z">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0D84B0F0" w14:textId="77777777" w:rsidR="0003757C" w:rsidRPr="00707B3F" w:rsidRDefault="0003757C" w:rsidP="0003757C">
      <w:pPr>
        <w:pStyle w:val="PL"/>
        <w:spacing w:line="0" w:lineRule="atLeast"/>
        <w:rPr>
          <w:ins w:id="9328" w:author="R3-204211" w:date="2020-06-15T16:16:00Z"/>
          <w:snapToGrid w:val="0"/>
        </w:rPr>
      </w:pPr>
      <w:ins w:id="9329" w:author="R3-204211" w:date="2020-06-15T16:16:00Z">
        <w:r>
          <w:rPr>
            <w:snapToGrid w:val="0"/>
          </w:rPr>
          <w:tab/>
          <w:t>valueCSI-RSRQ</w:t>
        </w:r>
        <w:r>
          <w:rPr>
            <w:snapToGrid w:val="0"/>
          </w:rPr>
          <w:tab/>
        </w:r>
        <w:r>
          <w:rPr>
            <w:snapToGrid w:val="0"/>
          </w:rPr>
          <w:tab/>
          <w:t>ValueRSRQ-NR,</w:t>
        </w:r>
      </w:ins>
    </w:p>
    <w:p w14:paraId="3684A2E8" w14:textId="77777777" w:rsidR="0003757C" w:rsidRPr="00707B3F" w:rsidRDefault="0003757C" w:rsidP="0003757C">
      <w:pPr>
        <w:pStyle w:val="PL"/>
        <w:spacing w:line="0" w:lineRule="atLeast"/>
        <w:rPr>
          <w:ins w:id="9330" w:author="R3-204211" w:date="2020-06-15T16:16:00Z"/>
          <w:snapToGrid w:val="0"/>
        </w:rPr>
      </w:pPr>
      <w:ins w:id="9331" w:author="R3-204211" w:date="2020-06-15T16:16:00Z">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ins>
    </w:p>
    <w:p w14:paraId="196A6F35" w14:textId="77777777" w:rsidR="0003757C" w:rsidRPr="00707B3F" w:rsidRDefault="0003757C" w:rsidP="0003757C">
      <w:pPr>
        <w:pStyle w:val="PL"/>
        <w:spacing w:line="0" w:lineRule="atLeast"/>
        <w:rPr>
          <w:ins w:id="9332" w:author="R3-204211" w:date="2020-06-15T16:16:00Z"/>
          <w:snapToGrid w:val="0"/>
        </w:rPr>
      </w:pPr>
      <w:ins w:id="9333" w:author="R3-204211" w:date="2020-06-15T16:16:00Z">
        <w:r w:rsidRPr="00707B3F">
          <w:rPr>
            <w:snapToGrid w:val="0"/>
          </w:rPr>
          <w:tab/>
          <w:t>...</w:t>
        </w:r>
      </w:ins>
    </w:p>
    <w:p w14:paraId="2338FE53" w14:textId="77777777" w:rsidR="0003757C" w:rsidRPr="00707B3F" w:rsidRDefault="0003757C" w:rsidP="0003757C">
      <w:pPr>
        <w:pStyle w:val="PL"/>
        <w:spacing w:line="0" w:lineRule="atLeast"/>
        <w:rPr>
          <w:ins w:id="9334" w:author="R3-204211" w:date="2020-06-15T16:16:00Z"/>
          <w:snapToGrid w:val="0"/>
        </w:rPr>
      </w:pPr>
      <w:ins w:id="9335" w:author="R3-204211" w:date="2020-06-15T16:16:00Z">
        <w:r w:rsidRPr="00707B3F">
          <w:rPr>
            <w:snapToGrid w:val="0"/>
          </w:rPr>
          <w:t>}</w:t>
        </w:r>
      </w:ins>
    </w:p>
    <w:p w14:paraId="5C818739" w14:textId="77777777" w:rsidR="0003757C" w:rsidRPr="00707B3F" w:rsidRDefault="0003757C" w:rsidP="0003757C">
      <w:pPr>
        <w:pStyle w:val="PL"/>
        <w:spacing w:line="0" w:lineRule="atLeast"/>
        <w:rPr>
          <w:ins w:id="9336" w:author="R3-204211" w:date="2020-06-15T16:16:00Z"/>
          <w:snapToGrid w:val="0"/>
        </w:rPr>
      </w:pPr>
    </w:p>
    <w:p w14:paraId="702D8413" w14:textId="77777777" w:rsidR="0003757C" w:rsidRPr="00707B3F" w:rsidRDefault="0003757C" w:rsidP="0003757C">
      <w:pPr>
        <w:pStyle w:val="PL"/>
        <w:spacing w:line="0" w:lineRule="atLeast"/>
        <w:rPr>
          <w:ins w:id="9337" w:author="R3-204211" w:date="2020-06-15T16:16:00Z"/>
          <w:snapToGrid w:val="0"/>
        </w:rPr>
      </w:pPr>
      <w:ins w:id="9338" w:author="R3-204211" w:date="2020-06-15T16:16:00Z">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ins>
    </w:p>
    <w:p w14:paraId="1D30BC19" w14:textId="77777777" w:rsidR="0003757C" w:rsidRPr="00707B3F" w:rsidRDefault="0003757C" w:rsidP="0003757C">
      <w:pPr>
        <w:pStyle w:val="PL"/>
        <w:spacing w:line="0" w:lineRule="atLeast"/>
        <w:rPr>
          <w:ins w:id="9339" w:author="R3-204211" w:date="2020-06-15T16:16:00Z"/>
          <w:snapToGrid w:val="0"/>
        </w:rPr>
      </w:pPr>
      <w:ins w:id="9340" w:author="R3-204211" w:date="2020-06-15T16:16:00Z">
        <w:r w:rsidRPr="00707B3F">
          <w:rPr>
            <w:snapToGrid w:val="0"/>
          </w:rPr>
          <w:tab/>
          <w:t>...</w:t>
        </w:r>
      </w:ins>
    </w:p>
    <w:p w14:paraId="71ACD3D6" w14:textId="77777777" w:rsidR="0003757C" w:rsidRPr="00707B3F" w:rsidRDefault="0003757C" w:rsidP="0003757C">
      <w:pPr>
        <w:pStyle w:val="PL"/>
        <w:spacing w:line="0" w:lineRule="atLeast"/>
        <w:rPr>
          <w:ins w:id="9341" w:author="R3-204211" w:date="2020-06-15T16:16:00Z"/>
          <w:snapToGrid w:val="0"/>
        </w:rPr>
      </w:pPr>
      <w:ins w:id="9342" w:author="R3-204211" w:date="2020-06-15T16:16:00Z">
        <w:r w:rsidRPr="00707B3F">
          <w:rPr>
            <w:snapToGrid w:val="0"/>
          </w:rPr>
          <w:t>}</w:t>
        </w:r>
      </w:ins>
    </w:p>
    <w:p w14:paraId="0E47A0E5" w14:textId="77777777" w:rsidR="0003757C" w:rsidRDefault="0003757C" w:rsidP="0003757C">
      <w:pPr>
        <w:pStyle w:val="PL"/>
        <w:spacing w:line="0" w:lineRule="atLeast"/>
        <w:rPr>
          <w:ins w:id="9343" w:author="R3-204211" w:date="2020-06-15T16:16:00Z"/>
          <w:snapToGrid w:val="0"/>
        </w:rPr>
      </w:pPr>
    </w:p>
    <w:p w14:paraId="6CF4373F" w14:textId="77777777" w:rsidR="0003757C" w:rsidRPr="00707B3F" w:rsidRDefault="0003757C" w:rsidP="0003757C">
      <w:pPr>
        <w:pStyle w:val="PL"/>
        <w:spacing w:line="0" w:lineRule="atLeast"/>
        <w:rPr>
          <w:ins w:id="9344" w:author="R3-204211" w:date="2020-06-15T16:16:00Z"/>
          <w:snapToGrid w:val="0"/>
        </w:rPr>
      </w:pPr>
      <w:ins w:id="9345" w:author="R3-204211" w:date="2020-06-15T16:16:00Z">
        <w:r w:rsidRPr="00707B3F">
          <w:rPr>
            <w:snapToGrid w:val="0"/>
          </w:rPr>
          <w:t>Result</w:t>
        </w:r>
        <w:r>
          <w:rPr>
            <w:snapToGrid w:val="0"/>
          </w:rPr>
          <w:t>EUTRA</w:t>
        </w:r>
        <w:r w:rsidRPr="00707B3F">
          <w:rPr>
            <w:snapToGrid w:val="0"/>
          </w:rPr>
          <w:t xml:space="preserve"> ::= SEQUENCE (SIZE (1.. max</w:t>
        </w:r>
        <w:r>
          <w:rPr>
            <w:snapToGrid w:val="0"/>
          </w:rPr>
          <w:t>EUTRA</w:t>
        </w:r>
        <w:r w:rsidRPr="00707B3F">
          <w:rPr>
            <w:snapToGrid w:val="0"/>
          </w:rPr>
          <w:t>Meas)) OF Result</w:t>
        </w:r>
        <w:r>
          <w:rPr>
            <w:snapToGrid w:val="0"/>
          </w:rPr>
          <w:t>EUTRA</w:t>
        </w:r>
        <w:r w:rsidRPr="00707B3F">
          <w:rPr>
            <w:snapToGrid w:val="0"/>
          </w:rPr>
          <w:t>-Item</w:t>
        </w:r>
      </w:ins>
    </w:p>
    <w:p w14:paraId="6FF865B8" w14:textId="77777777" w:rsidR="0003757C" w:rsidRPr="00707B3F" w:rsidRDefault="0003757C" w:rsidP="0003757C">
      <w:pPr>
        <w:pStyle w:val="PL"/>
        <w:spacing w:line="0" w:lineRule="atLeast"/>
        <w:rPr>
          <w:ins w:id="9346" w:author="R3-204211" w:date="2020-06-15T16:16:00Z"/>
          <w:snapToGrid w:val="0"/>
        </w:rPr>
      </w:pPr>
    </w:p>
    <w:p w14:paraId="27632B2C" w14:textId="77777777" w:rsidR="0003757C" w:rsidRPr="00707B3F" w:rsidRDefault="0003757C" w:rsidP="0003757C">
      <w:pPr>
        <w:pStyle w:val="PL"/>
        <w:spacing w:line="0" w:lineRule="atLeast"/>
        <w:rPr>
          <w:ins w:id="9347" w:author="R3-204211" w:date="2020-06-15T16:16:00Z"/>
          <w:snapToGrid w:val="0"/>
        </w:rPr>
      </w:pPr>
      <w:ins w:id="9348" w:author="R3-204211" w:date="2020-06-15T16:16:00Z">
        <w:r w:rsidRPr="00707B3F">
          <w:rPr>
            <w:snapToGrid w:val="0"/>
          </w:rPr>
          <w:t>Result</w:t>
        </w:r>
        <w:r>
          <w:rPr>
            <w:snapToGrid w:val="0"/>
          </w:rPr>
          <w:t>EUTRA</w:t>
        </w:r>
        <w:r w:rsidRPr="00707B3F">
          <w:rPr>
            <w:snapToGrid w:val="0"/>
          </w:rPr>
          <w:t>-Item ::= SEQUENCE {</w:t>
        </w:r>
      </w:ins>
    </w:p>
    <w:p w14:paraId="227BFD0B" w14:textId="77777777" w:rsidR="0003757C" w:rsidRPr="00121E9C" w:rsidRDefault="0003757C" w:rsidP="0003757C">
      <w:pPr>
        <w:pStyle w:val="PL"/>
        <w:spacing w:line="0" w:lineRule="atLeast"/>
        <w:rPr>
          <w:ins w:id="9349" w:author="R3-204211" w:date="2020-06-15T16:16:00Z"/>
          <w:snapToGrid w:val="0"/>
          <w:lang w:val="sv-SE"/>
          <w:rPrChange w:id="9350" w:author="Author" w:date="2020-06-15T15:31:00Z">
            <w:rPr>
              <w:ins w:id="9351" w:author="R3-204211" w:date="2020-06-15T16:16:00Z"/>
              <w:snapToGrid w:val="0"/>
            </w:rPr>
          </w:rPrChange>
        </w:rPr>
      </w:pPr>
      <w:ins w:id="9352" w:author="R3-204211" w:date="2020-06-15T16:16:00Z">
        <w:r w:rsidRPr="00707B3F">
          <w:rPr>
            <w:snapToGrid w:val="0"/>
          </w:rPr>
          <w:tab/>
        </w:r>
        <w:r w:rsidRPr="00121E9C">
          <w:rPr>
            <w:snapToGrid w:val="0"/>
            <w:lang w:val="sv-SE"/>
            <w:rPrChange w:id="9353" w:author="Author" w:date="2020-06-15T15:31:00Z">
              <w:rPr>
                <w:snapToGrid w:val="0"/>
              </w:rPr>
            </w:rPrChange>
          </w:rPr>
          <w:t>pCI-EUTRA</w:t>
        </w:r>
        <w:r w:rsidRPr="00121E9C">
          <w:rPr>
            <w:snapToGrid w:val="0"/>
            <w:lang w:val="sv-SE"/>
            <w:rPrChange w:id="9354" w:author="Author" w:date="2020-06-15T15:31:00Z">
              <w:rPr>
                <w:snapToGrid w:val="0"/>
              </w:rPr>
            </w:rPrChange>
          </w:rPr>
          <w:tab/>
        </w:r>
        <w:r w:rsidRPr="00121E9C">
          <w:rPr>
            <w:snapToGrid w:val="0"/>
            <w:lang w:val="sv-SE"/>
            <w:rPrChange w:id="9355" w:author="Author" w:date="2020-06-15T15:31:00Z">
              <w:rPr>
                <w:snapToGrid w:val="0"/>
              </w:rPr>
            </w:rPrChange>
          </w:rPr>
          <w:tab/>
        </w:r>
        <w:r w:rsidRPr="00121E9C">
          <w:rPr>
            <w:snapToGrid w:val="0"/>
            <w:lang w:val="sv-SE"/>
            <w:rPrChange w:id="9356" w:author="Author" w:date="2020-06-15T15:31:00Z">
              <w:rPr>
                <w:snapToGrid w:val="0"/>
              </w:rPr>
            </w:rPrChange>
          </w:rPr>
          <w:tab/>
          <w:t>PCI-EUTRA,</w:t>
        </w:r>
      </w:ins>
    </w:p>
    <w:p w14:paraId="09A76278" w14:textId="77777777" w:rsidR="0003757C" w:rsidRPr="00121E9C" w:rsidRDefault="0003757C" w:rsidP="0003757C">
      <w:pPr>
        <w:pStyle w:val="PL"/>
        <w:spacing w:line="0" w:lineRule="atLeast"/>
        <w:rPr>
          <w:ins w:id="9357" w:author="R3-204211" w:date="2020-06-15T16:16:00Z"/>
          <w:snapToGrid w:val="0"/>
          <w:lang w:val="sv-SE"/>
          <w:rPrChange w:id="9358" w:author="Author" w:date="2020-06-15T15:31:00Z">
            <w:rPr>
              <w:ins w:id="9359" w:author="R3-204211" w:date="2020-06-15T16:16:00Z"/>
              <w:snapToGrid w:val="0"/>
            </w:rPr>
          </w:rPrChange>
        </w:rPr>
      </w:pPr>
      <w:ins w:id="9360" w:author="R3-204211" w:date="2020-06-15T16:16:00Z">
        <w:r w:rsidRPr="00121E9C">
          <w:rPr>
            <w:snapToGrid w:val="0"/>
            <w:lang w:val="sv-SE"/>
            <w:rPrChange w:id="9361" w:author="Author" w:date="2020-06-15T15:31:00Z">
              <w:rPr>
                <w:snapToGrid w:val="0"/>
              </w:rPr>
            </w:rPrChange>
          </w:rPr>
          <w:tab/>
          <w:t>eARFCN</w:t>
        </w:r>
        <w:r w:rsidRPr="00121E9C">
          <w:rPr>
            <w:snapToGrid w:val="0"/>
            <w:lang w:val="sv-SE"/>
            <w:rPrChange w:id="9362" w:author="Author" w:date="2020-06-15T15:31:00Z">
              <w:rPr>
                <w:snapToGrid w:val="0"/>
              </w:rPr>
            </w:rPrChange>
          </w:rPr>
          <w:tab/>
        </w:r>
        <w:r w:rsidRPr="00121E9C">
          <w:rPr>
            <w:snapToGrid w:val="0"/>
            <w:lang w:val="sv-SE"/>
            <w:rPrChange w:id="9363" w:author="Author" w:date="2020-06-15T15:31:00Z">
              <w:rPr>
                <w:snapToGrid w:val="0"/>
              </w:rPr>
            </w:rPrChange>
          </w:rPr>
          <w:tab/>
        </w:r>
        <w:r w:rsidRPr="00121E9C">
          <w:rPr>
            <w:snapToGrid w:val="0"/>
            <w:lang w:val="sv-SE"/>
            <w:rPrChange w:id="9364" w:author="Author" w:date="2020-06-15T15:31:00Z">
              <w:rPr>
                <w:snapToGrid w:val="0"/>
              </w:rPr>
            </w:rPrChange>
          </w:rPr>
          <w:tab/>
        </w:r>
        <w:r w:rsidRPr="00121E9C">
          <w:rPr>
            <w:snapToGrid w:val="0"/>
            <w:lang w:val="sv-SE"/>
            <w:rPrChange w:id="9365" w:author="Author" w:date="2020-06-15T15:31:00Z">
              <w:rPr>
                <w:snapToGrid w:val="0"/>
              </w:rPr>
            </w:rPrChange>
          </w:rPr>
          <w:tab/>
          <w:t>EARFCN,</w:t>
        </w:r>
      </w:ins>
    </w:p>
    <w:p w14:paraId="75795667" w14:textId="77777777" w:rsidR="0003757C" w:rsidRPr="00121E9C" w:rsidRDefault="0003757C" w:rsidP="0003757C">
      <w:pPr>
        <w:pStyle w:val="PL"/>
        <w:spacing w:line="0" w:lineRule="atLeast"/>
        <w:rPr>
          <w:ins w:id="9366" w:author="R3-204211" w:date="2020-06-15T16:16:00Z"/>
          <w:snapToGrid w:val="0"/>
          <w:lang w:val="sv-SE"/>
          <w:rPrChange w:id="9367" w:author="Author" w:date="2020-06-15T15:31:00Z">
            <w:rPr>
              <w:ins w:id="9368" w:author="R3-204211" w:date="2020-06-15T16:16:00Z"/>
              <w:snapToGrid w:val="0"/>
            </w:rPr>
          </w:rPrChange>
        </w:rPr>
      </w:pPr>
      <w:ins w:id="9369" w:author="R3-204211" w:date="2020-06-15T16:16:00Z">
        <w:r w:rsidRPr="00121E9C">
          <w:rPr>
            <w:snapToGrid w:val="0"/>
            <w:lang w:val="sv-SE"/>
            <w:rPrChange w:id="9370" w:author="Author" w:date="2020-06-15T15:31:00Z">
              <w:rPr>
                <w:snapToGrid w:val="0"/>
              </w:rPr>
            </w:rPrChange>
          </w:rPr>
          <w:tab/>
          <w:t>valueRSRP-EUTRA</w:t>
        </w:r>
        <w:r w:rsidRPr="00121E9C">
          <w:rPr>
            <w:snapToGrid w:val="0"/>
            <w:lang w:val="sv-SE"/>
            <w:rPrChange w:id="9371" w:author="Author" w:date="2020-06-15T15:31:00Z">
              <w:rPr>
                <w:snapToGrid w:val="0"/>
              </w:rPr>
            </w:rPrChange>
          </w:rPr>
          <w:tab/>
        </w:r>
        <w:r w:rsidRPr="00121E9C">
          <w:rPr>
            <w:snapToGrid w:val="0"/>
            <w:lang w:val="sv-SE"/>
            <w:rPrChange w:id="9372" w:author="Author" w:date="2020-06-15T15:31:00Z">
              <w:rPr>
                <w:snapToGrid w:val="0"/>
              </w:rPr>
            </w:rPrChange>
          </w:rPr>
          <w:tab/>
          <w:t>ValueRSRP-EUTRA</w:t>
        </w:r>
        <w:r w:rsidRPr="00121E9C">
          <w:rPr>
            <w:snapToGrid w:val="0"/>
            <w:lang w:val="sv-SE"/>
            <w:rPrChange w:id="9373" w:author="Author" w:date="2020-06-15T15:31:00Z">
              <w:rPr>
                <w:snapToGrid w:val="0"/>
              </w:rPr>
            </w:rPrChange>
          </w:rPr>
          <w:tab/>
        </w:r>
        <w:r w:rsidRPr="00121E9C">
          <w:rPr>
            <w:snapToGrid w:val="0"/>
            <w:lang w:val="sv-SE"/>
            <w:rPrChange w:id="9374" w:author="Author" w:date="2020-06-15T15:31:00Z">
              <w:rPr>
                <w:snapToGrid w:val="0"/>
              </w:rPr>
            </w:rPrChange>
          </w:rPr>
          <w:tab/>
        </w:r>
        <w:r w:rsidRPr="00121E9C">
          <w:rPr>
            <w:snapToGrid w:val="0"/>
            <w:lang w:val="sv-SE"/>
            <w:rPrChange w:id="9375" w:author="Author" w:date="2020-06-15T15:31:00Z">
              <w:rPr>
                <w:snapToGrid w:val="0"/>
              </w:rPr>
            </w:rPrChange>
          </w:rPr>
          <w:tab/>
        </w:r>
        <w:r w:rsidRPr="00121E9C">
          <w:rPr>
            <w:snapToGrid w:val="0"/>
            <w:lang w:val="sv-SE"/>
            <w:rPrChange w:id="9376" w:author="Author" w:date="2020-06-15T15:31:00Z">
              <w:rPr>
                <w:snapToGrid w:val="0"/>
              </w:rPr>
            </w:rPrChange>
          </w:rPr>
          <w:tab/>
        </w:r>
        <w:r w:rsidRPr="00121E9C">
          <w:rPr>
            <w:snapToGrid w:val="0"/>
            <w:lang w:val="sv-SE"/>
            <w:rPrChange w:id="9377" w:author="Author" w:date="2020-06-15T15:31:00Z">
              <w:rPr>
                <w:snapToGrid w:val="0"/>
              </w:rPr>
            </w:rPrChange>
          </w:rPr>
          <w:tab/>
        </w:r>
        <w:r w:rsidRPr="00121E9C">
          <w:rPr>
            <w:snapToGrid w:val="0"/>
            <w:lang w:val="sv-SE"/>
            <w:rPrChange w:id="9378" w:author="Author" w:date="2020-06-15T15:31:00Z">
              <w:rPr>
                <w:snapToGrid w:val="0"/>
              </w:rPr>
            </w:rPrChange>
          </w:rPr>
          <w:tab/>
        </w:r>
        <w:r w:rsidRPr="00121E9C">
          <w:rPr>
            <w:snapToGrid w:val="0"/>
            <w:lang w:val="sv-SE"/>
            <w:rPrChange w:id="9379" w:author="Author" w:date="2020-06-15T15:31:00Z">
              <w:rPr>
                <w:snapToGrid w:val="0"/>
              </w:rPr>
            </w:rPrChange>
          </w:rPr>
          <w:tab/>
        </w:r>
        <w:r w:rsidRPr="00121E9C">
          <w:rPr>
            <w:snapToGrid w:val="0"/>
            <w:lang w:val="sv-SE"/>
            <w:rPrChange w:id="9380" w:author="Author" w:date="2020-06-15T15:31:00Z">
              <w:rPr>
                <w:snapToGrid w:val="0"/>
              </w:rPr>
            </w:rPrChange>
          </w:rPr>
          <w:tab/>
        </w:r>
        <w:r w:rsidRPr="00121E9C">
          <w:rPr>
            <w:snapToGrid w:val="0"/>
            <w:lang w:val="sv-SE"/>
            <w:rPrChange w:id="9381" w:author="Author" w:date="2020-06-15T15:31:00Z">
              <w:rPr>
                <w:snapToGrid w:val="0"/>
              </w:rPr>
            </w:rPrChange>
          </w:rPr>
          <w:tab/>
        </w:r>
        <w:r w:rsidRPr="00121E9C">
          <w:rPr>
            <w:snapToGrid w:val="0"/>
            <w:lang w:val="sv-SE"/>
            <w:rPrChange w:id="9382" w:author="Author" w:date="2020-06-15T15:31:00Z">
              <w:rPr>
                <w:snapToGrid w:val="0"/>
              </w:rPr>
            </w:rPrChange>
          </w:rPr>
          <w:tab/>
        </w:r>
        <w:r w:rsidRPr="00121E9C">
          <w:rPr>
            <w:snapToGrid w:val="0"/>
            <w:lang w:val="sv-SE"/>
            <w:rPrChange w:id="9383" w:author="Author" w:date="2020-06-15T15:31:00Z">
              <w:rPr>
                <w:snapToGrid w:val="0"/>
              </w:rPr>
            </w:rPrChange>
          </w:rPr>
          <w:tab/>
        </w:r>
        <w:r w:rsidRPr="00121E9C">
          <w:rPr>
            <w:snapToGrid w:val="0"/>
            <w:lang w:val="sv-SE"/>
            <w:rPrChange w:id="9384" w:author="Author" w:date="2020-06-15T15:31:00Z">
              <w:rPr>
                <w:snapToGrid w:val="0"/>
              </w:rPr>
            </w:rPrChange>
          </w:rPr>
          <w:tab/>
          <w:t>OPTIONAL,</w:t>
        </w:r>
      </w:ins>
    </w:p>
    <w:p w14:paraId="4AF4B231" w14:textId="77777777" w:rsidR="0003757C" w:rsidRPr="00121E9C" w:rsidRDefault="0003757C" w:rsidP="0003757C">
      <w:pPr>
        <w:pStyle w:val="PL"/>
        <w:spacing w:line="0" w:lineRule="atLeast"/>
        <w:rPr>
          <w:ins w:id="9385" w:author="R3-204211" w:date="2020-06-15T16:16:00Z"/>
          <w:snapToGrid w:val="0"/>
          <w:lang w:val="sv-SE"/>
          <w:rPrChange w:id="9386" w:author="Author" w:date="2020-06-15T15:31:00Z">
            <w:rPr>
              <w:ins w:id="9387" w:author="R3-204211" w:date="2020-06-15T16:16:00Z"/>
              <w:snapToGrid w:val="0"/>
            </w:rPr>
          </w:rPrChange>
        </w:rPr>
      </w:pPr>
      <w:ins w:id="9388" w:author="R3-204211" w:date="2020-06-15T16:16:00Z">
        <w:r w:rsidRPr="00121E9C">
          <w:rPr>
            <w:snapToGrid w:val="0"/>
            <w:lang w:val="sv-SE"/>
            <w:rPrChange w:id="9389" w:author="Author" w:date="2020-06-15T15:31:00Z">
              <w:rPr>
                <w:snapToGrid w:val="0"/>
              </w:rPr>
            </w:rPrChange>
          </w:rPr>
          <w:tab/>
          <w:t>valueRSRQ-EUTRA</w:t>
        </w:r>
        <w:r w:rsidRPr="00121E9C">
          <w:rPr>
            <w:snapToGrid w:val="0"/>
            <w:lang w:val="sv-SE"/>
            <w:rPrChange w:id="9390" w:author="Author" w:date="2020-06-15T15:31:00Z">
              <w:rPr>
                <w:snapToGrid w:val="0"/>
              </w:rPr>
            </w:rPrChange>
          </w:rPr>
          <w:tab/>
        </w:r>
        <w:r w:rsidRPr="00121E9C">
          <w:rPr>
            <w:snapToGrid w:val="0"/>
            <w:lang w:val="sv-SE"/>
            <w:rPrChange w:id="9391" w:author="Author" w:date="2020-06-15T15:31:00Z">
              <w:rPr>
                <w:snapToGrid w:val="0"/>
              </w:rPr>
            </w:rPrChange>
          </w:rPr>
          <w:tab/>
          <w:t>ValueRSRQ-EUTRA</w:t>
        </w:r>
        <w:r w:rsidRPr="00121E9C">
          <w:rPr>
            <w:snapToGrid w:val="0"/>
            <w:lang w:val="sv-SE"/>
            <w:rPrChange w:id="9392" w:author="Author" w:date="2020-06-15T15:31:00Z">
              <w:rPr>
                <w:snapToGrid w:val="0"/>
              </w:rPr>
            </w:rPrChange>
          </w:rPr>
          <w:tab/>
        </w:r>
        <w:r w:rsidRPr="00121E9C">
          <w:rPr>
            <w:snapToGrid w:val="0"/>
            <w:lang w:val="sv-SE"/>
            <w:rPrChange w:id="9393" w:author="Author" w:date="2020-06-15T15:31:00Z">
              <w:rPr>
                <w:snapToGrid w:val="0"/>
              </w:rPr>
            </w:rPrChange>
          </w:rPr>
          <w:tab/>
        </w:r>
        <w:r w:rsidRPr="00121E9C">
          <w:rPr>
            <w:snapToGrid w:val="0"/>
            <w:lang w:val="sv-SE"/>
            <w:rPrChange w:id="9394" w:author="Author" w:date="2020-06-15T15:31:00Z">
              <w:rPr>
                <w:snapToGrid w:val="0"/>
              </w:rPr>
            </w:rPrChange>
          </w:rPr>
          <w:tab/>
        </w:r>
        <w:r w:rsidRPr="00121E9C">
          <w:rPr>
            <w:snapToGrid w:val="0"/>
            <w:lang w:val="sv-SE"/>
            <w:rPrChange w:id="9395" w:author="Author" w:date="2020-06-15T15:31:00Z">
              <w:rPr>
                <w:snapToGrid w:val="0"/>
              </w:rPr>
            </w:rPrChange>
          </w:rPr>
          <w:tab/>
        </w:r>
        <w:r w:rsidRPr="00121E9C">
          <w:rPr>
            <w:snapToGrid w:val="0"/>
            <w:lang w:val="sv-SE"/>
            <w:rPrChange w:id="9396" w:author="Author" w:date="2020-06-15T15:31:00Z">
              <w:rPr>
                <w:snapToGrid w:val="0"/>
              </w:rPr>
            </w:rPrChange>
          </w:rPr>
          <w:tab/>
        </w:r>
        <w:r w:rsidRPr="00121E9C">
          <w:rPr>
            <w:snapToGrid w:val="0"/>
            <w:lang w:val="sv-SE"/>
            <w:rPrChange w:id="9397" w:author="Author" w:date="2020-06-15T15:31:00Z">
              <w:rPr>
                <w:snapToGrid w:val="0"/>
              </w:rPr>
            </w:rPrChange>
          </w:rPr>
          <w:tab/>
        </w:r>
        <w:r w:rsidRPr="00121E9C">
          <w:rPr>
            <w:snapToGrid w:val="0"/>
            <w:lang w:val="sv-SE"/>
            <w:rPrChange w:id="9398" w:author="Author" w:date="2020-06-15T15:31:00Z">
              <w:rPr>
                <w:snapToGrid w:val="0"/>
              </w:rPr>
            </w:rPrChange>
          </w:rPr>
          <w:tab/>
        </w:r>
        <w:r w:rsidRPr="00121E9C">
          <w:rPr>
            <w:snapToGrid w:val="0"/>
            <w:lang w:val="sv-SE"/>
            <w:rPrChange w:id="9399" w:author="Author" w:date="2020-06-15T15:31:00Z">
              <w:rPr>
                <w:snapToGrid w:val="0"/>
              </w:rPr>
            </w:rPrChange>
          </w:rPr>
          <w:tab/>
        </w:r>
        <w:r w:rsidRPr="00121E9C">
          <w:rPr>
            <w:snapToGrid w:val="0"/>
            <w:lang w:val="sv-SE"/>
            <w:rPrChange w:id="9400" w:author="Author" w:date="2020-06-15T15:31:00Z">
              <w:rPr>
                <w:snapToGrid w:val="0"/>
              </w:rPr>
            </w:rPrChange>
          </w:rPr>
          <w:tab/>
        </w:r>
        <w:r w:rsidRPr="00121E9C">
          <w:rPr>
            <w:snapToGrid w:val="0"/>
            <w:lang w:val="sv-SE"/>
            <w:rPrChange w:id="9401" w:author="Author" w:date="2020-06-15T15:31:00Z">
              <w:rPr>
                <w:snapToGrid w:val="0"/>
              </w:rPr>
            </w:rPrChange>
          </w:rPr>
          <w:tab/>
        </w:r>
        <w:r w:rsidRPr="00121E9C">
          <w:rPr>
            <w:snapToGrid w:val="0"/>
            <w:lang w:val="sv-SE"/>
            <w:rPrChange w:id="9402" w:author="Author" w:date="2020-06-15T15:31:00Z">
              <w:rPr>
                <w:snapToGrid w:val="0"/>
              </w:rPr>
            </w:rPrChange>
          </w:rPr>
          <w:tab/>
        </w:r>
        <w:r w:rsidRPr="00121E9C">
          <w:rPr>
            <w:snapToGrid w:val="0"/>
            <w:lang w:val="sv-SE"/>
            <w:rPrChange w:id="9403" w:author="Author" w:date="2020-06-15T15:31:00Z">
              <w:rPr>
                <w:snapToGrid w:val="0"/>
              </w:rPr>
            </w:rPrChange>
          </w:rPr>
          <w:tab/>
          <w:t>OPTIONAL,</w:t>
        </w:r>
      </w:ins>
    </w:p>
    <w:p w14:paraId="2864D68C" w14:textId="77777777" w:rsidR="0003757C" w:rsidRPr="00121E9C" w:rsidRDefault="0003757C" w:rsidP="0003757C">
      <w:pPr>
        <w:pStyle w:val="PL"/>
        <w:spacing w:line="0" w:lineRule="atLeast"/>
        <w:rPr>
          <w:ins w:id="9404" w:author="R3-204211" w:date="2020-06-15T16:16:00Z"/>
          <w:snapToGrid w:val="0"/>
          <w:lang w:val="sv-SE"/>
          <w:rPrChange w:id="9405" w:author="Author" w:date="2020-06-15T15:31:00Z">
            <w:rPr>
              <w:ins w:id="9406" w:author="R3-204211" w:date="2020-06-15T16:16:00Z"/>
              <w:snapToGrid w:val="0"/>
            </w:rPr>
          </w:rPrChange>
        </w:rPr>
      </w:pPr>
      <w:ins w:id="9407" w:author="R3-204211" w:date="2020-06-15T16:16:00Z">
        <w:r w:rsidRPr="00121E9C">
          <w:rPr>
            <w:snapToGrid w:val="0"/>
            <w:lang w:val="sv-SE"/>
            <w:rPrChange w:id="9408" w:author="Author" w:date="2020-06-15T15:31:00Z">
              <w:rPr>
                <w:snapToGrid w:val="0"/>
              </w:rPr>
            </w:rPrChange>
          </w:rPr>
          <w:tab/>
          <w:t>iE-Extensions</w:t>
        </w:r>
        <w:r w:rsidRPr="00121E9C">
          <w:rPr>
            <w:snapToGrid w:val="0"/>
            <w:lang w:val="sv-SE"/>
            <w:rPrChange w:id="9409" w:author="Author" w:date="2020-06-15T15:31:00Z">
              <w:rPr>
                <w:snapToGrid w:val="0"/>
              </w:rPr>
            </w:rPrChange>
          </w:rPr>
          <w:tab/>
        </w:r>
        <w:r w:rsidRPr="00121E9C">
          <w:rPr>
            <w:snapToGrid w:val="0"/>
            <w:lang w:val="sv-SE"/>
            <w:rPrChange w:id="9410" w:author="Author" w:date="2020-06-15T15:31:00Z">
              <w:rPr>
                <w:snapToGrid w:val="0"/>
              </w:rPr>
            </w:rPrChange>
          </w:rPr>
          <w:tab/>
          <w:t>ProtocolExtensionContainer { { ResultEUTRA-Item-ExtIEs} }</w:t>
        </w:r>
        <w:r w:rsidRPr="00121E9C">
          <w:rPr>
            <w:snapToGrid w:val="0"/>
            <w:lang w:val="sv-SE"/>
            <w:rPrChange w:id="9411" w:author="Author" w:date="2020-06-15T15:31:00Z">
              <w:rPr>
                <w:snapToGrid w:val="0"/>
              </w:rPr>
            </w:rPrChange>
          </w:rPr>
          <w:tab/>
          <w:t>OPTIONAL,</w:t>
        </w:r>
      </w:ins>
    </w:p>
    <w:p w14:paraId="3F877D0B" w14:textId="77777777" w:rsidR="0003757C" w:rsidRPr="00121E9C" w:rsidRDefault="0003757C" w:rsidP="0003757C">
      <w:pPr>
        <w:pStyle w:val="PL"/>
        <w:spacing w:line="0" w:lineRule="atLeast"/>
        <w:rPr>
          <w:ins w:id="9412" w:author="R3-204211" w:date="2020-06-15T16:16:00Z"/>
          <w:snapToGrid w:val="0"/>
          <w:lang w:val="sv-SE"/>
          <w:rPrChange w:id="9413" w:author="Author" w:date="2020-06-15T15:31:00Z">
            <w:rPr>
              <w:ins w:id="9414" w:author="R3-204211" w:date="2020-06-15T16:16:00Z"/>
              <w:snapToGrid w:val="0"/>
            </w:rPr>
          </w:rPrChange>
        </w:rPr>
      </w:pPr>
      <w:ins w:id="9415" w:author="R3-204211" w:date="2020-06-15T16:16:00Z">
        <w:r w:rsidRPr="00121E9C">
          <w:rPr>
            <w:snapToGrid w:val="0"/>
            <w:lang w:val="sv-SE"/>
            <w:rPrChange w:id="9416" w:author="Author" w:date="2020-06-15T15:31:00Z">
              <w:rPr>
                <w:snapToGrid w:val="0"/>
              </w:rPr>
            </w:rPrChange>
          </w:rPr>
          <w:tab/>
          <w:t>...</w:t>
        </w:r>
      </w:ins>
    </w:p>
    <w:p w14:paraId="4BD4F413" w14:textId="77777777" w:rsidR="0003757C" w:rsidRPr="00121E9C" w:rsidRDefault="0003757C" w:rsidP="0003757C">
      <w:pPr>
        <w:pStyle w:val="PL"/>
        <w:spacing w:line="0" w:lineRule="atLeast"/>
        <w:rPr>
          <w:ins w:id="9417" w:author="R3-204211" w:date="2020-06-15T16:16:00Z"/>
          <w:snapToGrid w:val="0"/>
          <w:lang w:val="sv-SE"/>
          <w:rPrChange w:id="9418" w:author="Author" w:date="2020-06-15T15:31:00Z">
            <w:rPr>
              <w:ins w:id="9419" w:author="R3-204211" w:date="2020-06-15T16:16:00Z"/>
              <w:snapToGrid w:val="0"/>
            </w:rPr>
          </w:rPrChange>
        </w:rPr>
      </w:pPr>
      <w:ins w:id="9420" w:author="R3-204211" w:date="2020-06-15T16:16:00Z">
        <w:r w:rsidRPr="00121E9C">
          <w:rPr>
            <w:snapToGrid w:val="0"/>
            <w:lang w:val="sv-SE"/>
            <w:rPrChange w:id="9421" w:author="Author" w:date="2020-06-15T15:31:00Z">
              <w:rPr>
                <w:snapToGrid w:val="0"/>
              </w:rPr>
            </w:rPrChange>
          </w:rPr>
          <w:t>}</w:t>
        </w:r>
      </w:ins>
    </w:p>
    <w:p w14:paraId="43A45804" w14:textId="77777777" w:rsidR="0003757C" w:rsidRPr="00121E9C" w:rsidRDefault="0003757C" w:rsidP="0003757C">
      <w:pPr>
        <w:pStyle w:val="PL"/>
        <w:spacing w:line="0" w:lineRule="atLeast"/>
        <w:rPr>
          <w:ins w:id="9422" w:author="R3-204211" w:date="2020-06-15T16:16:00Z"/>
          <w:snapToGrid w:val="0"/>
          <w:lang w:val="sv-SE"/>
          <w:rPrChange w:id="9423" w:author="Author" w:date="2020-06-15T15:31:00Z">
            <w:rPr>
              <w:ins w:id="9424" w:author="R3-204211" w:date="2020-06-15T16:16:00Z"/>
              <w:snapToGrid w:val="0"/>
            </w:rPr>
          </w:rPrChange>
        </w:rPr>
      </w:pPr>
    </w:p>
    <w:p w14:paraId="12D16680" w14:textId="77777777" w:rsidR="0003757C" w:rsidRPr="00121E9C" w:rsidRDefault="0003757C" w:rsidP="0003757C">
      <w:pPr>
        <w:pStyle w:val="PL"/>
        <w:spacing w:line="0" w:lineRule="atLeast"/>
        <w:rPr>
          <w:ins w:id="9425" w:author="R3-204211" w:date="2020-06-15T16:16:00Z"/>
          <w:snapToGrid w:val="0"/>
          <w:lang w:val="sv-SE"/>
          <w:rPrChange w:id="9426" w:author="Author" w:date="2020-06-15T15:31:00Z">
            <w:rPr>
              <w:ins w:id="9427" w:author="R3-204211" w:date="2020-06-15T16:16:00Z"/>
              <w:snapToGrid w:val="0"/>
            </w:rPr>
          </w:rPrChange>
        </w:rPr>
      </w:pPr>
      <w:ins w:id="9428" w:author="R3-204211" w:date="2020-06-15T16:16:00Z">
        <w:r w:rsidRPr="00121E9C">
          <w:rPr>
            <w:snapToGrid w:val="0"/>
            <w:lang w:val="sv-SE"/>
            <w:rPrChange w:id="9429" w:author="Author" w:date="2020-06-15T15:31:00Z">
              <w:rPr>
                <w:snapToGrid w:val="0"/>
              </w:rPr>
            </w:rPrChange>
          </w:rPr>
          <w:t>ResultEUTRA-Item-ExtIEs NRPPA-PROTOCOL-EXTENSION ::= {</w:t>
        </w:r>
      </w:ins>
    </w:p>
    <w:p w14:paraId="0655F633" w14:textId="77777777" w:rsidR="0003757C" w:rsidRPr="00707B3F" w:rsidRDefault="0003757C" w:rsidP="0003757C">
      <w:pPr>
        <w:pStyle w:val="PL"/>
        <w:spacing w:line="0" w:lineRule="atLeast"/>
        <w:rPr>
          <w:ins w:id="9430" w:author="R3-204211" w:date="2020-06-15T16:16:00Z"/>
          <w:snapToGrid w:val="0"/>
        </w:rPr>
      </w:pPr>
      <w:ins w:id="9431" w:author="R3-204211" w:date="2020-06-15T16:16:00Z">
        <w:r w:rsidRPr="00121E9C">
          <w:rPr>
            <w:snapToGrid w:val="0"/>
            <w:lang w:val="sv-SE"/>
            <w:rPrChange w:id="9432" w:author="Author" w:date="2020-06-15T15:31:00Z">
              <w:rPr>
                <w:snapToGrid w:val="0"/>
              </w:rPr>
            </w:rPrChange>
          </w:rPr>
          <w:tab/>
        </w:r>
        <w:r w:rsidRPr="00707B3F">
          <w:rPr>
            <w:snapToGrid w:val="0"/>
          </w:rPr>
          <w:t>...</w:t>
        </w:r>
      </w:ins>
    </w:p>
    <w:p w14:paraId="2AD2B0C2" w14:textId="77777777" w:rsidR="0003757C" w:rsidRPr="00707B3F" w:rsidRDefault="0003757C" w:rsidP="0003757C">
      <w:pPr>
        <w:pStyle w:val="PL"/>
        <w:spacing w:line="0" w:lineRule="atLeast"/>
        <w:rPr>
          <w:ins w:id="9433" w:author="R3-204211" w:date="2020-06-15T16:16:00Z"/>
          <w:snapToGrid w:val="0"/>
        </w:rPr>
      </w:pPr>
      <w:ins w:id="9434" w:author="R3-204211" w:date="2020-06-15T16:16:00Z">
        <w:r w:rsidRPr="00707B3F">
          <w:rPr>
            <w:snapToGrid w:val="0"/>
          </w:rPr>
          <w:t>}</w:t>
        </w:r>
      </w:ins>
    </w:p>
    <w:p w14:paraId="64423597" w14:textId="77777777" w:rsidR="0003757C" w:rsidRPr="00707B3F" w:rsidRDefault="0003757C" w:rsidP="00F441E0">
      <w:pPr>
        <w:pStyle w:val="PL"/>
        <w:spacing w:line="0" w:lineRule="atLeast"/>
        <w:rPr>
          <w:ins w:id="9435" w:author="Author"/>
          <w:snapToGrid w:val="0"/>
        </w:rPr>
      </w:pPr>
    </w:p>
    <w:p w14:paraId="0C9F4A7E" w14:textId="77777777" w:rsidR="00EA1611" w:rsidRPr="00707B3F" w:rsidRDefault="00EA1611" w:rsidP="00EA1611">
      <w:pPr>
        <w:pStyle w:val="PL"/>
        <w:spacing w:line="0" w:lineRule="atLeast"/>
        <w:rPr>
          <w:snapToGrid w:val="0"/>
        </w:rPr>
      </w:pPr>
    </w:p>
    <w:p w14:paraId="55F97C58" w14:textId="77777777" w:rsidR="00EA1611" w:rsidRPr="00707B3F" w:rsidRDefault="00EA1611" w:rsidP="00EA1611">
      <w:pPr>
        <w:pStyle w:val="PL"/>
        <w:spacing w:line="0" w:lineRule="atLeast"/>
        <w:rPr>
          <w:snapToGrid w:val="0"/>
        </w:rPr>
      </w:pPr>
      <w:r w:rsidRPr="00707B3F">
        <w:rPr>
          <w:snapToGrid w:val="0"/>
        </w:rPr>
        <w:t>ResultRSRP-EUTRA ::= SEQUENCE (SIZE (1.. maxCellReport)) OF ResultRSRP-EUTRA-Item</w:t>
      </w:r>
    </w:p>
    <w:p w14:paraId="5F241B20" w14:textId="77777777" w:rsidR="00EA1611" w:rsidRPr="00707B3F" w:rsidRDefault="00EA1611" w:rsidP="00EA1611">
      <w:pPr>
        <w:pStyle w:val="PL"/>
        <w:spacing w:line="0" w:lineRule="atLeast"/>
        <w:rPr>
          <w:snapToGrid w:val="0"/>
        </w:rPr>
      </w:pPr>
    </w:p>
    <w:p w14:paraId="07318EB1" w14:textId="77777777" w:rsidR="00EA1611" w:rsidRPr="00707B3F" w:rsidRDefault="00EA1611" w:rsidP="00EA1611">
      <w:pPr>
        <w:pStyle w:val="PL"/>
        <w:spacing w:line="0" w:lineRule="atLeast"/>
        <w:rPr>
          <w:snapToGrid w:val="0"/>
        </w:rPr>
      </w:pPr>
      <w:r w:rsidRPr="00707B3F">
        <w:rPr>
          <w:snapToGrid w:val="0"/>
        </w:rPr>
        <w:t>ResultRSRP-EUTRA-Item ::= SEQUENCE {</w:t>
      </w:r>
    </w:p>
    <w:p w14:paraId="133BDDA4"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pCI-EUTRA</w:t>
      </w:r>
      <w:r w:rsidRPr="004151EA">
        <w:rPr>
          <w:snapToGrid w:val="0"/>
        </w:rPr>
        <w:tab/>
      </w:r>
      <w:r w:rsidRPr="004151EA">
        <w:rPr>
          <w:snapToGrid w:val="0"/>
        </w:rPr>
        <w:tab/>
      </w:r>
      <w:r w:rsidRPr="004151EA">
        <w:rPr>
          <w:snapToGrid w:val="0"/>
        </w:rPr>
        <w:tab/>
        <w:t>PCI-EUTRA,</w:t>
      </w:r>
    </w:p>
    <w:p w14:paraId="7AB29F09" w14:textId="77777777" w:rsidR="00EA1611" w:rsidRPr="004151EA" w:rsidRDefault="00EA1611" w:rsidP="00EA1611">
      <w:pPr>
        <w:pStyle w:val="PL"/>
        <w:spacing w:line="0" w:lineRule="atLeast"/>
        <w:rPr>
          <w:snapToGrid w:val="0"/>
        </w:rPr>
      </w:pPr>
      <w:r w:rsidRPr="004151EA">
        <w:rPr>
          <w:snapToGrid w:val="0"/>
        </w:rPr>
        <w:tab/>
        <w:t>eARFCN</w:t>
      </w:r>
      <w:r w:rsidRPr="004151EA">
        <w:rPr>
          <w:snapToGrid w:val="0"/>
        </w:rPr>
        <w:tab/>
      </w:r>
      <w:r w:rsidRPr="004151EA">
        <w:rPr>
          <w:snapToGrid w:val="0"/>
        </w:rPr>
        <w:tab/>
      </w:r>
      <w:r w:rsidRPr="004151EA">
        <w:rPr>
          <w:snapToGrid w:val="0"/>
        </w:rPr>
        <w:tab/>
      </w:r>
      <w:r w:rsidRPr="004151EA">
        <w:rPr>
          <w:snapToGrid w:val="0"/>
        </w:rPr>
        <w:tab/>
        <w:t>EARFCN,</w:t>
      </w:r>
    </w:p>
    <w:p w14:paraId="318C20E5" w14:textId="77777777" w:rsidR="00EA1611" w:rsidRPr="004151EA" w:rsidRDefault="00EA1611" w:rsidP="00EA1611">
      <w:pPr>
        <w:pStyle w:val="PL"/>
        <w:spacing w:line="0" w:lineRule="atLeast"/>
        <w:rPr>
          <w:snapToGrid w:val="0"/>
        </w:rPr>
      </w:pPr>
      <w:r w:rsidRPr="004151EA">
        <w:rPr>
          <w:snapToGrid w:val="0"/>
        </w:rPr>
        <w:tab/>
        <w:t>cGI-EUTRA</w:t>
      </w:r>
      <w:r w:rsidRPr="004151EA">
        <w:rPr>
          <w:snapToGrid w:val="0"/>
        </w:rPr>
        <w:tab/>
      </w:r>
      <w:r w:rsidRPr="004151EA">
        <w:rPr>
          <w:snapToGrid w:val="0"/>
        </w:rPr>
        <w:tab/>
      </w:r>
      <w:r w:rsidRPr="004151EA">
        <w:rPr>
          <w:snapToGrid w:val="0"/>
        </w:rPr>
        <w:tab/>
        <w:t>CGI-EUTRA OPTIONAL,</w:t>
      </w:r>
    </w:p>
    <w:p w14:paraId="67D6B825" w14:textId="77777777" w:rsidR="00EA1611" w:rsidRPr="004151EA" w:rsidRDefault="00EA1611" w:rsidP="00EA1611">
      <w:pPr>
        <w:pStyle w:val="PL"/>
        <w:spacing w:line="0" w:lineRule="atLeast"/>
        <w:rPr>
          <w:snapToGrid w:val="0"/>
        </w:rPr>
      </w:pPr>
      <w:r w:rsidRPr="004151EA">
        <w:rPr>
          <w:snapToGrid w:val="0"/>
        </w:rPr>
        <w:tab/>
        <w:t>valueRSRP-EUTRA</w:t>
      </w:r>
      <w:r w:rsidRPr="004151EA">
        <w:rPr>
          <w:snapToGrid w:val="0"/>
        </w:rPr>
        <w:tab/>
      </w:r>
      <w:r w:rsidRPr="004151EA">
        <w:rPr>
          <w:snapToGrid w:val="0"/>
        </w:rPr>
        <w:tab/>
        <w:t>ValueRSRP-EUTRA,</w:t>
      </w:r>
    </w:p>
    <w:p w14:paraId="3363642B" w14:textId="77777777" w:rsidR="00EA1611" w:rsidRPr="004151EA" w:rsidRDefault="00EA1611" w:rsidP="00EA1611">
      <w:pPr>
        <w:pStyle w:val="PL"/>
        <w:spacing w:line="0" w:lineRule="atLeast"/>
        <w:rPr>
          <w:snapToGrid w:val="0"/>
        </w:rPr>
      </w:pPr>
      <w:r w:rsidRPr="004151EA">
        <w:rPr>
          <w:snapToGrid w:val="0"/>
        </w:rPr>
        <w:tab/>
        <w:t>iE-Extensions</w:t>
      </w:r>
      <w:r w:rsidRPr="004151EA">
        <w:rPr>
          <w:snapToGrid w:val="0"/>
        </w:rPr>
        <w:tab/>
      </w:r>
      <w:r w:rsidRPr="004151EA">
        <w:rPr>
          <w:snapToGrid w:val="0"/>
        </w:rPr>
        <w:tab/>
        <w:t>ProtocolExtensionContainer { { ResultRSRP-EUTRA-Item-ExtIEs} } OPTIONAL,</w:t>
      </w:r>
    </w:p>
    <w:p w14:paraId="0706A1B6" w14:textId="77777777" w:rsidR="00EA1611" w:rsidRPr="007F5109" w:rsidRDefault="00EA1611" w:rsidP="00EA1611">
      <w:pPr>
        <w:pStyle w:val="PL"/>
        <w:spacing w:line="0" w:lineRule="atLeast"/>
        <w:rPr>
          <w:snapToGrid w:val="0"/>
          <w:lang w:val="sv-SE"/>
          <w:rPrChange w:id="9436" w:author="Rapporteur" w:date="2020-06-15T14:37:00Z">
            <w:rPr>
              <w:snapToGrid w:val="0"/>
            </w:rPr>
          </w:rPrChange>
        </w:rPr>
      </w:pPr>
      <w:r w:rsidRPr="004151EA">
        <w:rPr>
          <w:snapToGrid w:val="0"/>
        </w:rPr>
        <w:tab/>
      </w:r>
      <w:r w:rsidRPr="007F5109">
        <w:rPr>
          <w:snapToGrid w:val="0"/>
          <w:lang w:val="sv-SE"/>
          <w:rPrChange w:id="9437" w:author="Rapporteur" w:date="2020-06-15T14:37:00Z">
            <w:rPr>
              <w:snapToGrid w:val="0"/>
            </w:rPr>
          </w:rPrChange>
        </w:rPr>
        <w:t>...</w:t>
      </w:r>
    </w:p>
    <w:p w14:paraId="24767FA9" w14:textId="77777777" w:rsidR="00EA1611" w:rsidRPr="007F5109" w:rsidRDefault="00EA1611" w:rsidP="00EA1611">
      <w:pPr>
        <w:pStyle w:val="PL"/>
        <w:spacing w:line="0" w:lineRule="atLeast"/>
        <w:rPr>
          <w:snapToGrid w:val="0"/>
          <w:lang w:val="sv-SE"/>
          <w:rPrChange w:id="9438" w:author="Rapporteur" w:date="2020-06-15T14:37:00Z">
            <w:rPr>
              <w:snapToGrid w:val="0"/>
            </w:rPr>
          </w:rPrChange>
        </w:rPr>
      </w:pPr>
      <w:r w:rsidRPr="007F5109">
        <w:rPr>
          <w:snapToGrid w:val="0"/>
          <w:lang w:val="sv-SE"/>
          <w:rPrChange w:id="9439" w:author="Rapporteur" w:date="2020-06-15T14:37:00Z">
            <w:rPr>
              <w:snapToGrid w:val="0"/>
            </w:rPr>
          </w:rPrChange>
        </w:rPr>
        <w:t>}</w:t>
      </w:r>
    </w:p>
    <w:p w14:paraId="710C473D" w14:textId="77777777" w:rsidR="00EA1611" w:rsidRPr="007F5109" w:rsidRDefault="00EA1611" w:rsidP="00EA1611">
      <w:pPr>
        <w:pStyle w:val="PL"/>
        <w:spacing w:line="0" w:lineRule="atLeast"/>
        <w:rPr>
          <w:snapToGrid w:val="0"/>
          <w:lang w:val="sv-SE"/>
          <w:rPrChange w:id="9440" w:author="Rapporteur" w:date="2020-06-15T14:37:00Z">
            <w:rPr>
              <w:snapToGrid w:val="0"/>
            </w:rPr>
          </w:rPrChange>
        </w:rPr>
      </w:pPr>
    </w:p>
    <w:p w14:paraId="7F15EEFC" w14:textId="77777777" w:rsidR="00EA1611" w:rsidRPr="007F5109" w:rsidRDefault="00EA1611" w:rsidP="00EA1611">
      <w:pPr>
        <w:pStyle w:val="PL"/>
        <w:spacing w:line="0" w:lineRule="atLeast"/>
        <w:rPr>
          <w:snapToGrid w:val="0"/>
          <w:lang w:val="sv-SE"/>
          <w:rPrChange w:id="9441" w:author="Rapporteur" w:date="2020-06-15T14:37:00Z">
            <w:rPr>
              <w:snapToGrid w:val="0"/>
            </w:rPr>
          </w:rPrChange>
        </w:rPr>
      </w:pPr>
      <w:r w:rsidRPr="007F5109">
        <w:rPr>
          <w:snapToGrid w:val="0"/>
          <w:lang w:val="sv-SE"/>
          <w:rPrChange w:id="9442" w:author="Rapporteur" w:date="2020-06-15T14:37:00Z">
            <w:rPr>
              <w:snapToGrid w:val="0"/>
            </w:rPr>
          </w:rPrChange>
        </w:rPr>
        <w:t>ResultRSRP-EUTRA-Item-ExtIEs NRPPA-PROTOCOL-EXTENSION ::= {</w:t>
      </w:r>
    </w:p>
    <w:p w14:paraId="077E3542" w14:textId="77777777" w:rsidR="00EA1611" w:rsidRPr="00707B3F" w:rsidRDefault="00EA1611" w:rsidP="00EA1611">
      <w:pPr>
        <w:pStyle w:val="PL"/>
        <w:spacing w:line="0" w:lineRule="atLeast"/>
        <w:rPr>
          <w:snapToGrid w:val="0"/>
        </w:rPr>
      </w:pPr>
      <w:r w:rsidRPr="007F5109">
        <w:rPr>
          <w:snapToGrid w:val="0"/>
          <w:lang w:val="sv-SE"/>
          <w:rPrChange w:id="9443" w:author="Rapporteur" w:date="2020-06-15T14:37:00Z">
            <w:rPr>
              <w:snapToGrid w:val="0"/>
            </w:rPr>
          </w:rPrChange>
        </w:rPr>
        <w:tab/>
      </w:r>
      <w:r w:rsidRPr="00707B3F">
        <w:rPr>
          <w:snapToGrid w:val="0"/>
        </w:rPr>
        <w:t>...</w:t>
      </w:r>
    </w:p>
    <w:p w14:paraId="0FCDD442" w14:textId="77777777" w:rsidR="00EA1611" w:rsidRPr="00707B3F" w:rsidRDefault="00EA1611" w:rsidP="00EA1611">
      <w:pPr>
        <w:pStyle w:val="PL"/>
        <w:spacing w:line="0" w:lineRule="atLeast"/>
        <w:rPr>
          <w:snapToGrid w:val="0"/>
        </w:rPr>
      </w:pPr>
      <w:r w:rsidRPr="00707B3F">
        <w:rPr>
          <w:snapToGrid w:val="0"/>
        </w:rPr>
        <w:t>}</w:t>
      </w:r>
    </w:p>
    <w:p w14:paraId="6654B30D" w14:textId="77777777" w:rsidR="00EA1611" w:rsidRPr="00707B3F" w:rsidRDefault="00EA1611" w:rsidP="00EA1611">
      <w:pPr>
        <w:pStyle w:val="PL"/>
        <w:spacing w:line="0" w:lineRule="atLeast"/>
        <w:rPr>
          <w:snapToGrid w:val="0"/>
        </w:rPr>
      </w:pPr>
    </w:p>
    <w:p w14:paraId="5A65FA13" w14:textId="77777777" w:rsidR="00EA1611" w:rsidRPr="00707B3F" w:rsidRDefault="00EA1611" w:rsidP="00EA1611">
      <w:pPr>
        <w:pStyle w:val="PL"/>
        <w:spacing w:line="0" w:lineRule="atLeast"/>
        <w:rPr>
          <w:snapToGrid w:val="0"/>
        </w:rPr>
      </w:pPr>
      <w:r w:rsidRPr="00707B3F">
        <w:rPr>
          <w:snapToGrid w:val="0"/>
        </w:rPr>
        <w:t>ResultRSRQ-EUTRA ::= SEQUENCE (SIZE (1.. maxCellReport)) OF ResultRSRQ-EUTRA-Item</w:t>
      </w:r>
    </w:p>
    <w:p w14:paraId="15378A84" w14:textId="77777777" w:rsidR="00EA1611" w:rsidRPr="00707B3F" w:rsidRDefault="00EA1611" w:rsidP="00EA1611">
      <w:pPr>
        <w:pStyle w:val="PL"/>
        <w:spacing w:line="0" w:lineRule="atLeast"/>
        <w:rPr>
          <w:snapToGrid w:val="0"/>
        </w:rPr>
      </w:pPr>
    </w:p>
    <w:p w14:paraId="0EC994BE" w14:textId="77777777" w:rsidR="00EA1611" w:rsidRPr="007F5109" w:rsidRDefault="00EA1611" w:rsidP="00EA1611">
      <w:pPr>
        <w:pStyle w:val="PL"/>
        <w:spacing w:line="0" w:lineRule="atLeast"/>
        <w:rPr>
          <w:snapToGrid w:val="0"/>
          <w:lang w:val="sv-SE"/>
          <w:rPrChange w:id="9444" w:author="Rapporteur" w:date="2020-06-15T14:37:00Z">
            <w:rPr>
              <w:snapToGrid w:val="0"/>
            </w:rPr>
          </w:rPrChange>
        </w:rPr>
      </w:pPr>
      <w:r w:rsidRPr="007F5109">
        <w:rPr>
          <w:snapToGrid w:val="0"/>
          <w:lang w:val="sv-SE"/>
          <w:rPrChange w:id="9445" w:author="Rapporteur" w:date="2020-06-15T14:37:00Z">
            <w:rPr>
              <w:snapToGrid w:val="0"/>
            </w:rPr>
          </w:rPrChange>
        </w:rPr>
        <w:t>ResultRSRQ-EUTRA-Item ::= SEQUENCE {</w:t>
      </w:r>
    </w:p>
    <w:p w14:paraId="665BE5A2" w14:textId="77777777" w:rsidR="00EA1611" w:rsidRPr="007F5109" w:rsidRDefault="00EA1611" w:rsidP="00EA1611">
      <w:pPr>
        <w:pStyle w:val="PL"/>
        <w:spacing w:line="0" w:lineRule="atLeast"/>
        <w:rPr>
          <w:snapToGrid w:val="0"/>
          <w:lang w:val="sv-SE"/>
          <w:rPrChange w:id="9446" w:author="Rapporteur" w:date="2020-06-15T14:37:00Z">
            <w:rPr>
              <w:snapToGrid w:val="0"/>
            </w:rPr>
          </w:rPrChange>
        </w:rPr>
      </w:pPr>
      <w:r w:rsidRPr="007F5109">
        <w:rPr>
          <w:snapToGrid w:val="0"/>
          <w:lang w:val="sv-SE"/>
          <w:rPrChange w:id="9447" w:author="Rapporteur" w:date="2020-06-15T14:37:00Z">
            <w:rPr>
              <w:snapToGrid w:val="0"/>
            </w:rPr>
          </w:rPrChange>
        </w:rPr>
        <w:tab/>
        <w:t>pCI-EUTRA</w:t>
      </w:r>
      <w:r w:rsidRPr="007F5109">
        <w:rPr>
          <w:snapToGrid w:val="0"/>
          <w:lang w:val="sv-SE"/>
          <w:rPrChange w:id="9448" w:author="Rapporteur" w:date="2020-06-15T14:37:00Z">
            <w:rPr>
              <w:snapToGrid w:val="0"/>
            </w:rPr>
          </w:rPrChange>
        </w:rPr>
        <w:tab/>
      </w:r>
      <w:r w:rsidRPr="007F5109">
        <w:rPr>
          <w:snapToGrid w:val="0"/>
          <w:lang w:val="sv-SE"/>
          <w:rPrChange w:id="9449" w:author="Rapporteur" w:date="2020-06-15T14:37:00Z">
            <w:rPr>
              <w:snapToGrid w:val="0"/>
            </w:rPr>
          </w:rPrChange>
        </w:rPr>
        <w:tab/>
      </w:r>
      <w:r w:rsidRPr="007F5109">
        <w:rPr>
          <w:snapToGrid w:val="0"/>
          <w:lang w:val="sv-SE"/>
          <w:rPrChange w:id="9450" w:author="Rapporteur" w:date="2020-06-15T14:37:00Z">
            <w:rPr>
              <w:snapToGrid w:val="0"/>
            </w:rPr>
          </w:rPrChange>
        </w:rPr>
        <w:tab/>
        <w:t>PCI-EUTRA,</w:t>
      </w:r>
    </w:p>
    <w:p w14:paraId="6E8562EC" w14:textId="77777777" w:rsidR="00EA1611" w:rsidRPr="007F5109" w:rsidRDefault="00EA1611" w:rsidP="00EA1611">
      <w:pPr>
        <w:pStyle w:val="PL"/>
        <w:spacing w:line="0" w:lineRule="atLeast"/>
        <w:rPr>
          <w:snapToGrid w:val="0"/>
          <w:lang w:val="sv-SE"/>
          <w:rPrChange w:id="9451" w:author="Rapporteur" w:date="2020-06-15T14:37:00Z">
            <w:rPr>
              <w:snapToGrid w:val="0"/>
            </w:rPr>
          </w:rPrChange>
        </w:rPr>
      </w:pPr>
      <w:r w:rsidRPr="007F5109">
        <w:rPr>
          <w:snapToGrid w:val="0"/>
          <w:lang w:val="sv-SE"/>
          <w:rPrChange w:id="9452" w:author="Rapporteur" w:date="2020-06-15T14:37:00Z">
            <w:rPr>
              <w:snapToGrid w:val="0"/>
            </w:rPr>
          </w:rPrChange>
        </w:rPr>
        <w:tab/>
        <w:t>eARFCN</w:t>
      </w:r>
      <w:r w:rsidRPr="007F5109">
        <w:rPr>
          <w:snapToGrid w:val="0"/>
          <w:lang w:val="sv-SE"/>
          <w:rPrChange w:id="9453" w:author="Rapporteur" w:date="2020-06-15T14:37:00Z">
            <w:rPr>
              <w:snapToGrid w:val="0"/>
            </w:rPr>
          </w:rPrChange>
        </w:rPr>
        <w:tab/>
      </w:r>
      <w:r w:rsidRPr="007F5109">
        <w:rPr>
          <w:snapToGrid w:val="0"/>
          <w:lang w:val="sv-SE"/>
          <w:rPrChange w:id="9454" w:author="Rapporteur" w:date="2020-06-15T14:37:00Z">
            <w:rPr>
              <w:snapToGrid w:val="0"/>
            </w:rPr>
          </w:rPrChange>
        </w:rPr>
        <w:tab/>
      </w:r>
      <w:r w:rsidRPr="007F5109">
        <w:rPr>
          <w:snapToGrid w:val="0"/>
          <w:lang w:val="sv-SE"/>
          <w:rPrChange w:id="9455" w:author="Rapporteur" w:date="2020-06-15T14:37:00Z">
            <w:rPr>
              <w:snapToGrid w:val="0"/>
            </w:rPr>
          </w:rPrChange>
        </w:rPr>
        <w:tab/>
      </w:r>
      <w:r w:rsidRPr="007F5109">
        <w:rPr>
          <w:snapToGrid w:val="0"/>
          <w:lang w:val="sv-SE"/>
          <w:rPrChange w:id="9456" w:author="Rapporteur" w:date="2020-06-15T14:37:00Z">
            <w:rPr>
              <w:snapToGrid w:val="0"/>
            </w:rPr>
          </w:rPrChange>
        </w:rPr>
        <w:tab/>
        <w:t>EARFCN,</w:t>
      </w:r>
    </w:p>
    <w:p w14:paraId="0E30E73B" w14:textId="77777777" w:rsidR="00EA1611" w:rsidRPr="007F5109" w:rsidRDefault="00EA1611" w:rsidP="00EA1611">
      <w:pPr>
        <w:pStyle w:val="PL"/>
        <w:spacing w:line="0" w:lineRule="atLeast"/>
        <w:rPr>
          <w:snapToGrid w:val="0"/>
          <w:lang w:val="sv-SE"/>
          <w:rPrChange w:id="9457" w:author="Rapporteur" w:date="2020-06-15T14:37:00Z">
            <w:rPr>
              <w:snapToGrid w:val="0"/>
            </w:rPr>
          </w:rPrChange>
        </w:rPr>
      </w:pPr>
      <w:r w:rsidRPr="007F5109">
        <w:rPr>
          <w:snapToGrid w:val="0"/>
          <w:lang w:val="sv-SE"/>
          <w:rPrChange w:id="9458" w:author="Rapporteur" w:date="2020-06-15T14:37:00Z">
            <w:rPr>
              <w:snapToGrid w:val="0"/>
            </w:rPr>
          </w:rPrChange>
        </w:rPr>
        <w:tab/>
        <w:t>cGI-UTRA</w:t>
      </w:r>
      <w:r w:rsidRPr="007F5109">
        <w:rPr>
          <w:snapToGrid w:val="0"/>
          <w:lang w:val="sv-SE"/>
          <w:rPrChange w:id="9459" w:author="Rapporteur" w:date="2020-06-15T14:37:00Z">
            <w:rPr>
              <w:snapToGrid w:val="0"/>
            </w:rPr>
          </w:rPrChange>
        </w:rPr>
        <w:tab/>
      </w:r>
      <w:r w:rsidRPr="007F5109">
        <w:rPr>
          <w:snapToGrid w:val="0"/>
          <w:lang w:val="sv-SE"/>
          <w:rPrChange w:id="9460" w:author="Rapporteur" w:date="2020-06-15T14:37:00Z">
            <w:rPr>
              <w:snapToGrid w:val="0"/>
            </w:rPr>
          </w:rPrChange>
        </w:rPr>
        <w:tab/>
      </w:r>
      <w:r w:rsidRPr="007F5109">
        <w:rPr>
          <w:snapToGrid w:val="0"/>
          <w:lang w:val="sv-SE"/>
          <w:rPrChange w:id="9461" w:author="Rapporteur" w:date="2020-06-15T14:37:00Z">
            <w:rPr>
              <w:snapToGrid w:val="0"/>
            </w:rPr>
          </w:rPrChange>
        </w:rPr>
        <w:tab/>
        <w:t>CGI-EUTRA OPTIONAL,</w:t>
      </w:r>
    </w:p>
    <w:p w14:paraId="052380B4" w14:textId="77777777" w:rsidR="00EA1611" w:rsidRPr="007F5109" w:rsidRDefault="00EA1611" w:rsidP="00EA1611">
      <w:pPr>
        <w:pStyle w:val="PL"/>
        <w:spacing w:line="0" w:lineRule="atLeast"/>
        <w:rPr>
          <w:snapToGrid w:val="0"/>
          <w:lang w:val="sv-SE"/>
          <w:rPrChange w:id="9462" w:author="Rapporteur" w:date="2020-06-15T14:37:00Z">
            <w:rPr>
              <w:snapToGrid w:val="0"/>
            </w:rPr>
          </w:rPrChange>
        </w:rPr>
      </w:pPr>
      <w:r w:rsidRPr="007F5109">
        <w:rPr>
          <w:snapToGrid w:val="0"/>
          <w:lang w:val="sv-SE"/>
          <w:rPrChange w:id="9463" w:author="Rapporteur" w:date="2020-06-15T14:37:00Z">
            <w:rPr>
              <w:snapToGrid w:val="0"/>
            </w:rPr>
          </w:rPrChange>
        </w:rPr>
        <w:tab/>
        <w:t>valueRSRQ-EUTRA</w:t>
      </w:r>
      <w:r w:rsidRPr="007F5109">
        <w:rPr>
          <w:snapToGrid w:val="0"/>
          <w:lang w:val="sv-SE"/>
          <w:rPrChange w:id="9464" w:author="Rapporteur" w:date="2020-06-15T14:37:00Z">
            <w:rPr>
              <w:snapToGrid w:val="0"/>
            </w:rPr>
          </w:rPrChange>
        </w:rPr>
        <w:tab/>
      </w:r>
      <w:r w:rsidRPr="007F5109">
        <w:rPr>
          <w:snapToGrid w:val="0"/>
          <w:lang w:val="sv-SE"/>
          <w:rPrChange w:id="9465" w:author="Rapporteur" w:date="2020-06-15T14:37:00Z">
            <w:rPr>
              <w:snapToGrid w:val="0"/>
            </w:rPr>
          </w:rPrChange>
        </w:rPr>
        <w:tab/>
        <w:t>ValueRSRQ-EUTRA,</w:t>
      </w:r>
    </w:p>
    <w:p w14:paraId="3E0D2AB2" w14:textId="77777777" w:rsidR="00EA1611" w:rsidRPr="007F5109" w:rsidRDefault="00EA1611" w:rsidP="00EA1611">
      <w:pPr>
        <w:pStyle w:val="PL"/>
        <w:spacing w:line="0" w:lineRule="atLeast"/>
        <w:rPr>
          <w:snapToGrid w:val="0"/>
          <w:lang w:val="sv-SE"/>
          <w:rPrChange w:id="9466" w:author="Rapporteur" w:date="2020-06-15T14:37:00Z">
            <w:rPr>
              <w:snapToGrid w:val="0"/>
            </w:rPr>
          </w:rPrChange>
        </w:rPr>
      </w:pPr>
      <w:r w:rsidRPr="007F5109">
        <w:rPr>
          <w:snapToGrid w:val="0"/>
          <w:lang w:val="sv-SE"/>
          <w:rPrChange w:id="9467" w:author="Rapporteur" w:date="2020-06-15T14:37:00Z">
            <w:rPr>
              <w:snapToGrid w:val="0"/>
            </w:rPr>
          </w:rPrChange>
        </w:rPr>
        <w:tab/>
        <w:t>iE-Extensions</w:t>
      </w:r>
      <w:r w:rsidRPr="007F5109">
        <w:rPr>
          <w:snapToGrid w:val="0"/>
          <w:lang w:val="sv-SE"/>
          <w:rPrChange w:id="9468" w:author="Rapporteur" w:date="2020-06-15T14:37:00Z">
            <w:rPr>
              <w:snapToGrid w:val="0"/>
            </w:rPr>
          </w:rPrChange>
        </w:rPr>
        <w:tab/>
      </w:r>
      <w:r w:rsidRPr="007F5109">
        <w:rPr>
          <w:snapToGrid w:val="0"/>
          <w:lang w:val="sv-SE"/>
          <w:rPrChange w:id="9469" w:author="Rapporteur" w:date="2020-06-15T14:37:00Z">
            <w:rPr>
              <w:snapToGrid w:val="0"/>
            </w:rPr>
          </w:rPrChange>
        </w:rPr>
        <w:tab/>
        <w:t>ProtocolExtensionContainer { { ResultRSRQ-EUTRA-Item-ExtIEs} } OPTIONAL,</w:t>
      </w:r>
    </w:p>
    <w:p w14:paraId="1A2BB613" w14:textId="77777777" w:rsidR="00EA1611" w:rsidRPr="007F5109" w:rsidRDefault="00EA1611" w:rsidP="00EA1611">
      <w:pPr>
        <w:pStyle w:val="PL"/>
        <w:spacing w:line="0" w:lineRule="atLeast"/>
        <w:rPr>
          <w:snapToGrid w:val="0"/>
          <w:lang w:val="sv-SE"/>
          <w:rPrChange w:id="9470" w:author="Rapporteur" w:date="2020-06-15T14:37:00Z">
            <w:rPr>
              <w:snapToGrid w:val="0"/>
            </w:rPr>
          </w:rPrChange>
        </w:rPr>
      </w:pPr>
      <w:r w:rsidRPr="007F5109">
        <w:rPr>
          <w:snapToGrid w:val="0"/>
          <w:lang w:val="sv-SE"/>
          <w:rPrChange w:id="9471" w:author="Rapporteur" w:date="2020-06-15T14:37:00Z">
            <w:rPr>
              <w:snapToGrid w:val="0"/>
            </w:rPr>
          </w:rPrChange>
        </w:rPr>
        <w:tab/>
        <w:t>...</w:t>
      </w:r>
    </w:p>
    <w:p w14:paraId="19F4AE5A" w14:textId="77777777" w:rsidR="00EA1611" w:rsidRPr="007F5109" w:rsidRDefault="00EA1611" w:rsidP="00EA1611">
      <w:pPr>
        <w:pStyle w:val="PL"/>
        <w:spacing w:line="0" w:lineRule="atLeast"/>
        <w:rPr>
          <w:snapToGrid w:val="0"/>
          <w:lang w:val="sv-SE"/>
          <w:rPrChange w:id="9472" w:author="Rapporteur" w:date="2020-06-15T14:37:00Z">
            <w:rPr>
              <w:snapToGrid w:val="0"/>
            </w:rPr>
          </w:rPrChange>
        </w:rPr>
      </w:pPr>
      <w:r w:rsidRPr="007F5109">
        <w:rPr>
          <w:snapToGrid w:val="0"/>
          <w:lang w:val="sv-SE"/>
          <w:rPrChange w:id="9473" w:author="Rapporteur" w:date="2020-06-15T14:37:00Z">
            <w:rPr>
              <w:snapToGrid w:val="0"/>
            </w:rPr>
          </w:rPrChange>
        </w:rPr>
        <w:t>}</w:t>
      </w:r>
    </w:p>
    <w:p w14:paraId="5AD1760E" w14:textId="77777777" w:rsidR="00EA1611" w:rsidRPr="007F5109" w:rsidRDefault="00EA1611" w:rsidP="00EA1611">
      <w:pPr>
        <w:pStyle w:val="PL"/>
        <w:spacing w:line="0" w:lineRule="atLeast"/>
        <w:rPr>
          <w:snapToGrid w:val="0"/>
          <w:lang w:val="sv-SE"/>
          <w:rPrChange w:id="9474" w:author="Rapporteur" w:date="2020-06-15T14:37:00Z">
            <w:rPr>
              <w:snapToGrid w:val="0"/>
            </w:rPr>
          </w:rPrChange>
        </w:rPr>
      </w:pPr>
    </w:p>
    <w:p w14:paraId="30AADC3E" w14:textId="77777777" w:rsidR="00EA1611" w:rsidRPr="007F5109" w:rsidRDefault="00EA1611" w:rsidP="00EA1611">
      <w:pPr>
        <w:pStyle w:val="PL"/>
        <w:spacing w:line="0" w:lineRule="atLeast"/>
        <w:rPr>
          <w:snapToGrid w:val="0"/>
          <w:lang w:val="sv-SE"/>
          <w:rPrChange w:id="9475" w:author="Rapporteur" w:date="2020-06-15T14:37:00Z">
            <w:rPr>
              <w:snapToGrid w:val="0"/>
            </w:rPr>
          </w:rPrChange>
        </w:rPr>
      </w:pPr>
      <w:r w:rsidRPr="007F5109">
        <w:rPr>
          <w:snapToGrid w:val="0"/>
          <w:lang w:val="sv-SE"/>
          <w:rPrChange w:id="9476" w:author="Rapporteur" w:date="2020-06-15T14:37:00Z">
            <w:rPr>
              <w:snapToGrid w:val="0"/>
            </w:rPr>
          </w:rPrChange>
        </w:rPr>
        <w:t>ResultRSRQ-EUTRA-Item-ExtIEs NRPPA-PROTOCOL-EXTENSION ::= {</w:t>
      </w:r>
    </w:p>
    <w:p w14:paraId="25CFF23E" w14:textId="77777777" w:rsidR="00EA1611" w:rsidRPr="00707B3F" w:rsidRDefault="00EA1611" w:rsidP="00EA1611">
      <w:pPr>
        <w:pStyle w:val="PL"/>
        <w:spacing w:line="0" w:lineRule="atLeast"/>
        <w:rPr>
          <w:snapToGrid w:val="0"/>
        </w:rPr>
      </w:pPr>
      <w:r w:rsidRPr="007F5109">
        <w:rPr>
          <w:snapToGrid w:val="0"/>
          <w:lang w:val="sv-SE"/>
          <w:rPrChange w:id="9477" w:author="Rapporteur" w:date="2020-06-15T14:37:00Z">
            <w:rPr>
              <w:snapToGrid w:val="0"/>
            </w:rPr>
          </w:rPrChange>
        </w:rPr>
        <w:tab/>
      </w:r>
      <w:r w:rsidRPr="00707B3F">
        <w:rPr>
          <w:snapToGrid w:val="0"/>
        </w:rPr>
        <w:t>...</w:t>
      </w:r>
    </w:p>
    <w:p w14:paraId="358D0572" w14:textId="01AC117C" w:rsidR="00EA1611" w:rsidRDefault="00EA1611" w:rsidP="00EA1611">
      <w:pPr>
        <w:pStyle w:val="PL"/>
        <w:spacing w:line="0" w:lineRule="atLeast"/>
        <w:rPr>
          <w:ins w:id="9478" w:author="R3-204211" w:date="2020-06-15T16:17:00Z"/>
          <w:snapToGrid w:val="0"/>
        </w:rPr>
      </w:pPr>
      <w:r w:rsidRPr="00707B3F">
        <w:rPr>
          <w:snapToGrid w:val="0"/>
        </w:rPr>
        <w:t>}</w:t>
      </w:r>
    </w:p>
    <w:p w14:paraId="41277A3E" w14:textId="136BB4E4" w:rsidR="0003757C" w:rsidRDefault="0003757C" w:rsidP="00EA1611">
      <w:pPr>
        <w:pStyle w:val="PL"/>
        <w:spacing w:line="0" w:lineRule="atLeast"/>
        <w:rPr>
          <w:ins w:id="9479" w:author="R3-204211" w:date="2020-06-15T16:17:00Z"/>
          <w:snapToGrid w:val="0"/>
        </w:rPr>
      </w:pPr>
    </w:p>
    <w:p w14:paraId="7238889A" w14:textId="77777777" w:rsidR="0003757C" w:rsidRPr="00707B3F" w:rsidRDefault="0003757C" w:rsidP="0003757C">
      <w:pPr>
        <w:pStyle w:val="PL"/>
        <w:spacing w:line="0" w:lineRule="atLeast"/>
        <w:rPr>
          <w:ins w:id="9480" w:author="R3-204211" w:date="2020-06-15T16:17:00Z"/>
          <w:snapToGrid w:val="0"/>
        </w:rPr>
      </w:pPr>
      <w:ins w:id="9481" w:author="R3-204211" w:date="2020-06-15T16:17:00Z">
        <w:r w:rsidRPr="00707B3F">
          <w:rPr>
            <w:snapToGrid w:val="0"/>
          </w:rPr>
          <w:t>Result</w:t>
        </w:r>
        <w:r>
          <w:rPr>
            <w:snapToGrid w:val="0"/>
          </w:rPr>
          <w:t>SS-</w:t>
        </w:r>
        <w:r w:rsidRPr="00707B3F">
          <w:rPr>
            <w:snapToGrid w:val="0"/>
          </w:rPr>
          <w:t>RSRP ::= SEQUENCE (SIZE (1.. maxCellReport</w:t>
        </w:r>
        <w:r>
          <w:rPr>
            <w:snapToGrid w:val="0"/>
          </w:rPr>
          <w:t>NR</w:t>
        </w:r>
        <w:r w:rsidRPr="00707B3F">
          <w:rPr>
            <w:snapToGrid w:val="0"/>
          </w:rPr>
          <w:t>)) OF Result</w:t>
        </w:r>
        <w:r>
          <w:rPr>
            <w:snapToGrid w:val="0"/>
          </w:rPr>
          <w:t>SS-</w:t>
        </w:r>
        <w:r w:rsidRPr="00707B3F">
          <w:rPr>
            <w:snapToGrid w:val="0"/>
          </w:rPr>
          <w:t>RSRP-Item</w:t>
        </w:r>
      </w:ins>
    </w:p>
    <w:p w14:paraId="7DDD751A" w14:textId="77777777" w:rsidR="0003757C" w:rsidRPr="00707B3F" w:rsidRDefault="0003757C" w:rsidP="0003757C">
      <w:pPr>
        <w:pStyle w:val="PL"/>
        <w:spacing w:line="0" w:lineRule="atLeast"/>
        <w:rPr>
          <w:ins w:id="9482" w:author="R3-204211" w:date="2020-06-15T16:17:00Z"/>
          <w:snapToGrid w:val="0"/>
        </w:rPr>
      </w:pPr>
    </w:p>
    <w:p w14:paraId="33E25BB6" w14:textId="77777777" w:rsidR="0003757C" w:rsidRPr="00707B3F" w:rsidRDefault="0003757C" w:rsidP="0003757C">
      <w:pPr>
        <w:pStyle w:val="PL"/>
        <w:spacing w:line="0" w:lineRule="atLeast"/>
        <w:rPr>
          <w:ins w:id="9483" w:author="R3-204211" w:date="2020-06-15T16:17:00Z"/>
          <w:snapToGrid w:val="0"/>
        </w:rPr>
      </w:pPr>
      <w:ins w:id="9484" w:author="R3-204211" w:date="2020-06-15T16:17:00Z">
        <w:r w:rsidRPr="00707B3F">
          <w:rPr>
            <w:snapToGrid w:val="0"/>
          </w:rPr>
          <w:t>Result</w:t>
        </w:r>
        <w:r>
          <w:rPr>
            <w:snapToGrid w:val="0"/>
          </w:rPr>
          <w:t>SS-</w:t>
        </w:r>
        <w:r w:rsidRPr="00707B3F">
          <w:rPr>
            <w:snapToGrid w:val="0"/>
          </w:rPr>
          <w:t>RSRP-Item ::= SEQUENCE {</w:t>
        </w:r>
      </w:ins>
    </w:p>
    <w:p w14:paraId="0DE512F0" w14:textId="77777777" w:rsidR="0003757C" w:rsidRPr="00707B3F" w:rsidRDefault="0003757C" w:rsidP="0003757C">
      <w:pPr>
        <w:pStyle w:val="PL"/>
        <w:spacing w:line="0" w:lineRule="atLeast"/>
        <w:rPr>
          <w:ins w:id="9485" w:author="R3-204211" w:date="2020-06-15T16:17:00Z"/>
          <w:snapToGrid w:val="0"/>
        </w:rPr>
      </w:pPr>
      <w:ins w:id="9486" w:author="R3-204211" w:date="2020-06-15T16:17: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8142F0C" w14:textId="77777777" w:rsidR="0003757C" w:rsidRPr="00707B3F" w:rsidRDefault="0003757C" w:rsidP="0003757C">
      <w:pPr>
        <w:pStyle w:val="PL"/>
        <w:spacing w:line="0" w:lineRule="atLeast"/>
        <w:rPr>
          <w:ins w:id="9487" w:author="R3-204211" w:date="2020-06-15T16:17:00Z"/>
          <w:snapToGrid w:val="0"/>
        </w:rPr>
      </w:pPr>
      <w:ins w:id="9488" w:author="R3-204211" w:date="2020-06-15T16:17: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295D9921" w14:textId="77777777" w:rsidR="0003757C" w:rsidRPr="00707B3F" w:rsidRDefault="0003757C" w:rsidP="0003757C">
      <w:pPr>
        <w:pStyle w:val="PL"/>
        <w:spacing w:line="0" w:lineRule="atLeast"/>
        <w:rPr>
          <w:ins w:id="9489" w:author="R3-204211" w:date="2020-06-15T16:17:00Z"/>
          <w:snapToGrid w:val="0"/>
        </w:rPr>
      </w:pPr>
      <w:ins w:id="9490" w:author="R3-204211" w:date="2020-06-15T16:17:00Z">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6C8628E" w14:textId="77777777" w:rsidR="0003757C" w:rsidRDefault="0003757C" w:rsidP="0003757C">
      <w:pPr>
        <w:pStyle w:val="PL"/>
        <w:spacing w:line="0" w:lineRule="atLeast"/>
        <w:rPr>
          <w:ins w:id="9491" w:author="R3-204211" w:date="2020-06-15T16:17:00Z"/>
          <w:snapToGrid w:val="0"/>
        </w:rPr>
      </w:pPr>
      <w:ins w:id="9492" w:author="R3-204211" w:date="2020-06-15T16:17:00Z">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07993B6" w14:textId="77777777" w:rsidR="0003757C" w:rsidRPr="00707B3F" w:rsidRDefault="0003757C" w:rsidP="0003757C">
      <w:pPr>
        <w:pStyle w:val="PL"/>
        <w:spacing w:line="0" w:lineRule="atLeast"/>
        <w:rPr>
          <w:ins w:id="9493" w:author="R3-204211" w:date="2020-06-15T16:17:00Z"/>
          <w:snapToGrid w:val="0"/>
        </w:rPr>
      </w:pPr>
      <w:ins w:id="9494" w:author="R3-204211" w:date="2020-06-15T16:17:00Z">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3249ACF" w14:textId="77777777" w:rsidR="0003757C" w:rsidRPr="00707B3F" w:rsidRDefault="0003757C" w:rsidP="0003757C">
      <w:pPr>
        <w:pStyle w:val="PL"/>
        <w:spacing w:line="0" w:lineRule="atLeast"/>
        <w:rPr>
          <w:ins w:id="9495" w:author="R3-204211" w:date="2020-06-15T16:17:00Z"/>
          <w:snapToGrid w:val="0"/>
        </w:rPr>
      </w:pPr>
      <w:ins w:id="9496" w:author="R3-204211" w:date="2020-06-15T16:17:00Z">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ins>
    </w:p>
    <w:p w14:paraId="0E53F468" w14:textId="77777777" w:rsidR="0003757C" w:rsidRPr="00707B3F" w:rsidRDefault="0003757C" w:rsidP="0003757C">
      <w:pPr>
        <w:pStyle w:val="PL"/>
        <w:spacing w:line="0" w:lineRule="atLeast"/>
        <w:rPr>
          <w:ins w:id="9497" w:author="R3-204211" w:date="2020-06-15T16:17:00Z"/>
          <w:snapToGrid w:val="0"/>
        </w:rPr>
      </w:pPr>
      <w:ins w:id="9498" w:author="R3-204211" w:date="2020-06-15T16:17:00Z">
        <w:r w:rsidRPr="00707B3F">
          <w:rPr>
            <w:snapToGrid w:val="0"/>
          </w:rPr>
          <w:tab/>
          <w:t>...</w:t>
        </w:r>
      </w:ins>
    </w:p>
    <w:p w14:paraId="45D40143" w14:textId="77777777" w:rsidR="0003757C" w:rsidRPr="00707B3F" w:rsidRDefault="0003757C" w:rsidP="0003757C">
      <w:pPr>
        <w:pStyle w:val="PL"/>
        <w:spacing w:line="0" w:lineRule="atLeast"/>
        <w:rPr>
          <w:ins w:id="9499" w:author="R3-204211" w:date="2020-06-15T16:17:00Z"/>
          <w:snapToGrid w:val="0"/>
        </w:rPr>
      </w:pPr>
      <w:ins w:id="9500" w:author="R3-204211" w:date="2020-06-15T16:17:00Z">
        <w:r w:rsidRPr="00707B3F">
          <w:rPr>
            <w:snapToGrid w:val="0"/>
          </w:rPr>
          <w:t>}</w:t>
        </w:r>
      </w:ins>
    </w:p>
    <w:p w14:paraId="71414C1E" w14:textId="77777777" w:rsidR="0003757C" w:rsidRPr="00707B3F" w:rsidRDefault="0003757C" w:rsidP="0003757C">
      <w:pPr>
        <w:pStyle w:val="PL"/>
        <w:spacing w:line="0" w:lineRule="atLeast"/>
        <w:rPr>
          <w:ins w:id="9501" w:author="R3-204211" w:date="2020-06-15T16:17:00Z"/>
          <w:snapToGrid w:val="0"/>
        </w:rPr>
      </w:pPr>
    </w:p>
    <w:p w14:paraId="71120080" w14:textId="77777777" w:rsidR="0003757C" w:rsidRPr="00707B3F" w:rsidRDefault="0003757C" w:rsidP="0003757C">
      <w:pPr>
        <w:pStyle w:val="PL"/>
        <w:spacing w:line="0" w:lineRule="atLeast"/>
        <w:rPr>
          <w:ins w:id="9502" w:author="R3-204211" w:date="2020-06-15T16:17:00Z"/>
          <w:snapToGrid w:val="0"/>
        </w:rPr>
      </w:pPr>
      <w:ins w:id="9503" w:author="R3-204211" w:date="2020-06-15T16:17:00Z">
        <w:r w:rsidRPr="00707B3F">
          <w:rPr>
            <w:snapToGrid w:val="0"/>
          </w:rPr>
          <w:t>Result</w:t>
        </w:r>
        <w:r>
          <w:rPr>
            <w:snapToGrid w:val="0"/>
          </w:rPr>
          <w:t>SS-</w:t>
        </w:r>
        <w:r w:rsidRPr="00707B3F">
          <w:rPr>
            <w:snapToGrid w:val="0"/>
          </w:rPr>
          <w:t>RSRP-Item-ExtIEs NRPPA-PROTOCOL-EXTENSION ::= {</w:t>
        </w:r>
      </w:ins>
    </w:p>
    <w:p w14:paraId="5AAA1407" w14:textId="77777777" w:rsidR="0003757C" w:rsidRPr="00707B3F" w:rsidRDefault="0003757C" w:rsidP="0003757C">
      <w:pPr>
        <w:pStyle w:val="PL"/>
        <w:spacing w:line="0" w:lineRule="atLeast"/>
        <w:rPr>
          <w:ins w:id="9504" w:author="R3-204211" w:date="2020-06-15T16:17:00Z"/>
          <w:snapToGrid w:val="0"/>
        </w:rPr>
      </w:pPr>
      <w:ins w:id="9505" w:author="R3-204211" w:date="2020-06-15T16:17:00Z">
        <w:r w:rsidRPr="00707B3F">
          <w:rPr>
            <w:snapToGrid w:val="0"/>
          </w:rPr>
          <w:tab/>
          <w:t>...</w:t>
        </w:r>
      </w:ins>
    </w:p>
    <w:p w14:paraId="49CF2F2D" w14:textId="77777777" w:rsidR="0003757C" w:rsidRPr="00707B3F" w:rsidRDefault="0003757C" w:rsidP="0003757C">
      <w:pPr>
        <w:pStyle w:val="PL"/>
        <w:spacing w:line="0" w:lineRule="atLeast"/>
        <w:rPr>
          <w:ins w:id="9506" w:author="R3-204211" w:date="2020-06-15T16:17:00Z"/>
          <w:snapToGrid w:val="0"/>
        </w:rPr>
      </w:pPr>
      <w:ins w:id="9507" w:author="R3-204211" w:date="2020-06-15T16:17:00Z">
        <w:r w:rsidRPr="00707B3F">
          <w:rPr>
            <w:snapToGrid w:val="0"/>
          </w:rPr>
          <w:t>}</w:t>
        </w:r>
      </w:ins>
    </w:p>
    <w:p w14:paraId="2C51BB00" w14:textId="77777777" w:rsidR="0003757C" w:rsidRPr="00707B3F" w:rsidRDefault="0003757C" w:rsidP="0003757C">
      <w:pPr>
        <w:pStyle w:val="PL"/>
        <w:spacing w:line="0" w:lineRule="atLeast"/>
        <w:rPr>
          <w:ins w:id="9508" w:author="R3-204211" w:date="2020-06-15T16:17:00Z"/>
          <w:snapToGrid w:val="0"/>
        </w:rPr>
      </w:pPr>
    </w:p>
    <w:p w14:paraId="567FA6D2" w14:textId="77777777" w:rsidR="0003757C" w:rsidRPr="00707B3F" w:rsidRDefault="0003757C" w:rsidP="0003757C">
      <w:pPr>
        <w:pStyle w:val="PL"/>
        <w:spacing w:line="0" w:lineRule="atLeast"/>
        <w:rPr>
          <w:ins w:id="9509" w:author="R3-204211" w:date="2020-06-15T16:17:00Z"/>
          <w:snapToGrid w:val="0"/>
        </w:rPr>
      </w:pPr>
      <w:ins w:id="9510" w:author="R3-204211" w:date="2020-06-15T16:17:00Z">
        <w:r w:rsidRPr="00707B3F">
          <w:rPr>
            <w:snapToGrid w:val="0"/>
          </w:rPr>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ins>
    </w:p>
    <w:p w14:paraId="7A2FAC7D" w14:textId="77777777" w:rsidR="0003757C" w:rsidRPr="00707B3F" w:rsidRDefault="0003757C" w:rsidP="0003757C">
      <w:pPr>
        <w:pStyle w:val="PL"/>
        <w:spacing w:line="0" w:lineRule="atLeast"/>
        <w:rPr>
          <w:ins w:id="9511" w:author="R3-204211" w:date="2020-06-15T16:17:00Z"/>
          <w:snapToGrid w:val="0"/>
        </w:rPr>
      </w:pPr>
    </w:p>
    <w:p w14:paraId="11F92E53" w14:textId="77777777" w:rsidR="0003757C" w:rsidRPr="00707B3F" w:rsidRDefault="0003757C" w:rsidP="0003757C">
      <w:pPr>
        <w:pStyle w:val="PL"/>
        <w:spacing w:line="0" w:lineRule="atLeast"/>
        <w:rPr>
          <w:ins w:id="9512" w:author="R3-204211" w:date="2020-06-15T16:17:00Z"/>
          <w:snapToGrid w:val="0"/>
        </w:rPr>
      </w:pPr>
      <w:ins w:id="9513" w:author="R3-204211" w:date="2020-06-15T16:17:00Z">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ins>
    </w:p>
    <w:p w14:paraId="1F72E3D2" w14:textId="77777777" w:rsidR="0003757C" w:rsidRDefault="0003757C" w:rsidP="0003757C">
      <w:pPr>
        <w:pStyle w:val="PL"/>
        <w:spacing w:line="0" w:lineRule="atLeast"/>
        <w:rPr>
          <w:ins w:id="9514" w:author="R3-204211" w:date="2020-06-15T16:17:00Z"/>
          <w:snapToGrid w:val="0"/>
        </w:rPr>
      </w:pPr>
      <w:ins w:id="9515" w:author="R3-204211" w:date="2020-06-15T16:17:00Z">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159AB593" w14:textId="77777777" w:rsidR="0003757C" w:rsidRPr="00707B3F" w:rsidRDefault="0003757C" w:rsidP="0003757C">
      <w:pPr>
        <w:pStyle w:val="PL"/>
        <w:spacing w:line="0" w:lineRule="atLeast"/>
        <w:rPr>
          <w:ins w:id="9516" w:author="R3-204211" w:date="2020-06-15T16:17:00Z"/>
          <w:snapToGrid w:val="0"/>
        </w:rPr>
      </w:pPr>
      <w:ins w:id="9517" w:author="R3-204211" w:date="2020-06-15T16:17:00Z">
        <w:r>
          <w:rPr>
            <w:snapToGrid w:val="0"/>
          </w:rPr>
          <w:tab/>
          <w:t>valueSS-RSRP</w:t>
        </w:r>
        <w:r>
          <w:rPr>
            <w:snapToGrid w:val="0"/>
          </w:rPr>
          <w:tab/>
        </w:r>
        <w:r>
          <w:rPr>
            <w:snapToGrid w:val="0"/>
          </w:rPr>
          <w:tab/>
          <w:t>ValueRSRP-NR,</w:t>
        </w:r>
      </w:ins>
    </w:p>
    <w:p w14:paraId="6B348A69" w14:textId="77777777" w:rsidR="0003757C" w:rsidRPr="00707B3F" w:rsidRDefault="0003757C" w:rsidP="0003757C">
      <w:pPr>
        <w:pStyle w:val="PL"/>
        <w:spacing w:line="0" w:lineRule="atLeast"/>
        <w:rPr>
          <w:ins w:id="9518" w:author="R3-204211" w:date="2020-06-15T16:17:00Z"/>
          <w:snapToGrid w:val="0"/>
        </w:rPr>
      </w:pPr>
      <w:ins w:id="9519" w:author="R3-204211" w:date="2020-06-15T16:17:00Z">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ins>
    </w:p>
    <w:p w14:paraId="59AEDF52" w14:textId="77777777" w:rsidR="0003757C" w:rsidRPr="00707B3F" w:rsidRDefault="0003757C" w:rsidP="0003757C">
      <w:pPr>
        <w:pStyle w:val="PL"/>
        <w:spacing w:line="0" w:lineRule="atLeast"/>
        <w:rPr>
          <w:ins w:id="9520" w:author="R3-204211" w:date="2020-06-15T16:17:00Z"/>
          <w:snapToGrid w:val="0"/>
        </w:rPr>
      </w:pPr>
      <w:ins w:id="9521" w:author="R3-204211" w:date="2020-06-15T16:17:00Z">
        <w:r w:rsidRPr="00707B3F">
          <w:rPr>
            <w:snapToGrid w:val="0"/>
          </w:rPr>
          <w:tab/>
          <w:t>...</w:t>
        </w:r>
      </w:ins>
    </w:p>
    <w:p w14:paraId="24BA2C53" w14:textId="77777777" w:rsidR="0003757C" w:rsidRPr="00707B3F" w:rsidRDefault="0003757C" w:rsidP="0003757C">
      <w:pPr>
        <w:pStyle w:val="PL"/>
        <w:spacing w:line="0" w:lineRule="atLeast"/>
        <w:rPr>
          <w:ins w:id="9522" w:author="R3-204211" w:date="2020-06-15T16:17:00Z"/>
          <w:snapToGrid w:val="0"/>
        </w:rPr>
      </w:pPr>
      <w:ins w:id="9523" w:author="R3-204211" w:date="2020-06-15T16:17:00Z">
        <w:r w:rsidRPr="00707B3F">
          <w:rPr>
            <w:snapToGrid w:val="0"/>
          </w:rPr>
          <w:t>}</w:t>
        </w:r>
      </w:ins>
    </w:p>
    <w:p w14:paraId="15433656" w14:textId="77777777" w:rsidR="0003757C" w:rsidRPr="00707B3F" w:rsidRDefault="0003757C" w:rsidP="0003757C">
      <w:pPr>
        <w:pStyle w:val="PL"/>
        <w:spacing w:line="0" w:lineRule="atLeast"/>
        <w:rPr>
          <w:ins w:id="9524" w:author="R3-204211" w:date="2020-06-15T16:17:00Z"/>
          <w:snapToGrid w:val="0"/>
        </w:rPr>
      </w:pPr>
    </w:p>
    <w:p w14:paraId="4E882DF9" w14:textId="77777777" w:rsidR="0003757C" w:rsidRPr="00707B3F" w:rsidRDefault="0003757C" w:rsidP="0003757C">
      <w:pPr>
        <w:pStyle w:val="PL"/>
        <w:spacing w:line="0" w:lineRule="atLeast"/>
        <w:rPr>
          <w:ins w:id="9525" w:author="R3-204211" w:date="2020-06-15T16:17:00Z"/>
          <w:snapToGrid w:val="0"/>
        </w:rPr>
      </w:pPr>
      <w:ins w:id="9526" w:author="R3-204211" w:date="2020-06-15T16:17:00Z">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ins>
    </w:p>
    <w:p w14:paraId="59589427" w14:textId="77777777" w:rsidR="0003757C" w:rsidRPr="00707B3F" w:rsidRDefault="0003757C" w:rsidP="0003757C">
      <w:pPr>
        <w:pStyle w:val="PL"/>
        <w:spacing w:line="0" w:lineRule="atLeast"/>
        <w:rPr>
          <w:ins w:id="9527" w:author="R3-204211" w:date="2020-06-15T16:17:00Z"/>
          <w:snapToGrid w:val="0"/>
        </w:rPr>
      </w:pPr>
      <w:ins w:id="9528" w:author="R3-204211" w:date="2020-06-15T16:17:00Z">
        <w:r w:rsidRPr="00707B3F">
          <w:rPr>
            <w:snapToGrid w:val="0"/>
          </w:rPr>
          <w:tab/>
          <w:t>...</w:t>
        </w:r>
      </w:ins>
    </w:p>
    <w:p w14:paraId="36388F2F" w14:textId="77777777" w:rsidR="0003757C" w:rsidRPr="00707B3F" w:rsidRDefault="0003757C" w:rsidP="0003757C">
      <w:pPr>
        <w:pStyle w:val="PL"/>
        <w:spacing w:line="0" w:lineRule="atLeast"/>
        <w:rPr>
          <w:ins w:id="9529" w:author="R3-204211" w:date="2020-06-15T16:17:00Z"/>
          <w:snapToGrid w:val="0"/>
        </w:rPr>
      </w:pPr>
      <w:ins w:id="9530" w:author="R3-204211" w:date="2020-06-15T16:17:00Z">
        <w:r w:rsidRPr="00707B3F">
          <w:rPr>
            <w:snapToGrid w:val="0"/>
          </w:rPr>
          <w:t>}</w:t>
        </w:r>
      </w:ins>
    </w:p>
    <w:p w14:paraId="32D9D0F2" w14:textId="77777777" w:rsidR="0003757C" w:rsidRDefault="0003757C" w:rsidP="0003757C">
      <w:pPr>
        <w:pStyle w:val="PL"/>
        <w:spacing w:line="0" w:lineRule="atLeast"/>
        <w:rPr>
          <w:ins w:id="9531" w:author="R3-204211" w:date="2020-06-15T16:17:00Z"/>
          <w:snapToGrid w:val="0"/>
        </w:rPr>
      </w:pPr>
    </w:p>
    <w:p w14:paraId="6931A9B4" w14:textId="77777777" w:rsidR="0003757C" w:rsidRPr="00707B3F" w:rsidRDefault="0003757C" w:rsidP="0003757C">
      <w:pPr>
        <w:pStyle w:val="PL"/>
        <w:spacing w:line="0" w:lineRule="atLeast"/>
        <w:rPr>
          <w:ins w:id="9532" w:author="R3-204211" w:date="2020-06-15T16:17:00Z"/>
          <w:snapToGrid w:val="0"/>
        </w:rPr>
      </w:pPr>
      <w:ins w:id="9533" w:author="R3-204211" w:date="2020-06-15T16:17:00Z">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ins>
    </w:p>
    <w:p w14:paraId="31485DC5" w14:textId="77777777" w:rsidR="0003757C" w:rsidRPr="00707B3F" w:rsidRDefault="0003757C" w:rsidP="0003757C">
      <w:pPr>
        <w:pStyle w:val="PL"/>
        <w:spacing w:line="0" w:lineRule="atLeast"/>
        <w:rPr>
          <w:ins w:id="9534" w:author="R3-204211" w:date="2020-06-15T16:17:00Z"/>
          <w:snapToGrid w:val="0"/>
        </w:rPr>
      </w:pPr>
    </w:p>
    <w:p w14:paraId="40422050" w14:textId="77777777" w:rsidR="0003757C" w:rsidRPr="00707B3F" w:rsidRDefault="0003757C" w:rsidP="0003757C">
      <w:pPr>
        <w:pStyle w:val="PL"/>
        <w:spacing w:line="0" w:lineRule="atLeast"/>
        <w:rPr>
          <w:ins w:id="9535" w:author="R3-204211" w:date="2020-06-15T16:17:00Z"/>
          <w:snapToGrid w:val="0"/>
        </w:rPr>
      </w:pPr>
      <w:ins w:id="9536" w:author="R3-204211" w:date="2020-06-15T16:17:00Z">
        <w:r w:rsidRPr="00707B3F">
          <w:rPr>
            <w:snapToGrid w:val="0"/>
          </w:rPr>
          <w:t>Result</w:t>
        </w:r>
        <w:r>
          <w:rPr>
            <w:snapToGrid w:val="0"/>
          </w:rPr>
          <w:t>SS-</w:t>
        </w:r>
        <w:r w:rsidRPr="00707B3F">
          <w:rPr>
            <w:snapToGrid w:val="0"/>
          </w:rPr>
          <w:t>RSR</w:t>
        </w:r>
        <w:r>
          <w:rPr>
            <w:snapToGrid w:val="0"/>
          </w:rPr>
          <w:t>Q</w:t>
        </w:r>
        <w:r w:rsidRPr="00707B3F">
          <w:rPr>
            <w:snapToGrid w:val="0"/>
          </w:rPr>
          <w:t>-Item ::= SEQUENCE {</w:t>
        </w:r>
      </w:ins>
    </w:p>
    <w:p w14:paraId="43DE7D6C" w14:textId="77777777" w:rsidR="0003757C" w:rsidRPr="00707B3F" w:rsidRDefault="0003757C" w:rsidP="0003757C">
      <w:pPr>
        <w:pStyle w:val="PL"/>
        <w:spacing w:line="0" w:lineRule="atLeast"/>
        <w:rPr>
          <w:ins w:id="9537" w:author="R3-204211" w:date="2020-06-15T16:17:00Z"/>
          <w:snapToGrid w:val="0"/>
        </w:rPr>
      </w:pPr>
      <w:ins w:id="9538" w:author="R3-204211" w:date="2020-06-15T16:17: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497E6257" w14:textId="77777777" w:rsidR="0003757C" w:rsidRPr="00707B3F" w:rsidRDefault="0003757C" w:rsidP="0003757C">
      <w:pPr>
        <w:pStyle w:val="PL"/>
        <w:spacing w:line="0" w:lineRule="atLeast"/>
        <w:rPr>
          <w:ins w:id="9539" w:author="R3-204211" w:date="2020-06-15T16:17:00Z"/>
          <w:snapToGrid w:val="0"/>
        </w:rPr>
      </w:pPr>
      <w:ins w:id="9540" w:author="R3-204211" w:date="2020-06-15T16:17: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108F6FBC" w14:textId="77777777" w:rsidR="0003757C" w:rsidRPr="00707B3F" w:rsidRDefault="0003757C" w:rsidP="0003757C">
      <w:pPr>
        <w:pStyle w:val="PL"/>
        <w:spacing w:line="0" w:lineRule="atLeast"/>
        <w:rPr>
          <w:ins w:id="9541" w:author="R3-204211" w:date="2020-06-15T16:17:00Z"/>
          <w:snapToGrid w:val="0"/>
        </w:rPr>
      </w:pPr>
      <w:ins w:id="9542" w:author="R3-204211" w:date="2020-06-15T16:17:00Z">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69BE47C0" w14:textId="77777777" w:rsidR="0003757C" w:rsidRDefault="0003757C" w:rsidP="0003757C">
      <w:pPr>
        <w:pStyle w:val="PL"/>
        <w:spacing w:line="0" w:lineRule="atLeast"/>
        <w:rPr>
          <w:ins w:id="9543" w:author="R3-204211" w:date="2020-06-15T16:17:00Z"/>
          <w:snapToGrid w:val="0"/>
        </w:rPr>
      </w:pPr>
      <w:ins w:id="9544" w:author="R3-204211" w:date="2020-06-15T16:17:00Z">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43D38364" w14:textId="77777777" w:rsidR="0003757C" w:rsidRPr="00707B3F" w:rsidRDefault="0003757C" w:rsidP="0003757C">
      <w:pPr>
        <w:pStyle w:val="PL"/>
        <w:spacing w:line="0" w:lineRule="atLeast"/>
        <w:rPr>
          <w:ins w:id="9545" w:author="R3-204211" w:date="2020-06-15T16:17:00Z"/>
          <w:snapToGrid w:val="0"/>
        </w:rPr>
      </w:pPr>
      <w:ins w:id="9546" w:author="R3-204211" w:date="2020-06-15T16:17:00Z">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46469B9" w14:textId="77777777" w:rsidR="0003757C" w:rsidRPr="00121E9C" w:rsidRDefault="0003757C" w:rsidP="0003757C">
      <w:pPr>
        <w:pStyle w:val="PL"/>
        <w:spacing w:line="0" w:lineRule="atLeast"/>
        <w:rPr>
          <w:ins w:id="9547" w:author="R3-204211" w:date="2020-06-15T16:17:00Z"/>
          <w:snapToGrid w:val="0"/>
          <w:lang w:val="fr-FR"/>
          <w:rPrChange w:id="9548" w:author="Author" w:date="2020-06-15T15:31:00Z">
            <w:rPr>
              <w:ins w:id="9549" w:author="R3-204211" w:date="2020-06-15T16:17:00Z"/>
              <w:snapToGrid w:val="0"/>
            </w:rPr>
          </w:rPrChange>
        </w:rPr>
      </w:pPr>
      <w:ins w:id="9550" w:author="R3-204211" w:date="2020-06-15T16:17:00Z">
        <w:r w:rsidRPr="00707B3F">
          <w:rPr>
            <w:snapToGrid w:val="0"/>
          </w:rPr>
          <w:tab/>
        </w:r>
        <w:r w:rsidRPr="00121E9C">
          <w:rPr>
            <w:snapToGrid w:val="0"/>
            <w:lang w:val="fr-FR"/>
            <w:rPrChange w:id="9551" w:author="Author" w:date="2020-06-15T15:31:00Z">
              <w:rPr>
                <w:snapToGrid w:val="0"/>
              </w:rPr>
            </w:rPrChange>
          </w:rPr>
          <w:t>iE-Extensions</w:t>
        </w:r>
        <w:r w:rsidRPr="00121E9C">
          <w:rPr>
            <w:snapToGrid w:val="0"/>
            <w:lang w:val="fr-FR"/>
            <w:rPrChange w:id="9552" w:author="Author" w:date="2020-06-15T15:31:00Z">
              <w:rPr>
                <w:snapToGrid w:val="0"/>
              </w:rPr>
            </w:rPrChange>
          </w:rPr>
          <w:tab/>
        </w:r>
        <w:r w:rsidRPr="00121E9C">
          <w:rPr>
            <w:snapToGrid w:val="0"/>
            <w:lang w:val="fr-FR"/>
            <w:rPrChange w:id="9553" w:author="Author" w:date="2020-06-15T15:31:00Z">
              <w:rPr>
                <w:snapToGrid w:val="0"/>
              </w:rPr>
            </w:rPrChange>
          </w:rPr>
          <w:tab/>
          <w:t>ProtocolExtensionContainer { { ResultSS-RSRQ-Item-ExtIEs} }</w:t>
        </w:r>
        <w:r w:rsidRPr="00121E9C">
          <w:rPr>
            <w:snapToGrid w:val="0"/>
            <w:lang w:val="fr-FR"/>
            <w:rPrChange w:id="9554" w:author="Author" w:date="2020-06-15T15:31:00Z">
              <w:rPr>
                <w:snapToGrid w:val="0"/>
              </w:rPr>
            </w:rPrChange>
          </w:rPr>
          <w:tab/>
          <w:t>OPTIONAL,</w:t>
        </w:r>
      </w:ins>
    </w:p>
    <w:p w14:paraId="3B38A23E" w14:textId="77777777" w:rsidR="0003757C" w:rsidRPr="00707B3F" w:rsidRDefault="0003757C" w:rsidP="0003757C">
      <w:pPr>
        <w:pStyle w:val="PL"/>
        <w:spacing w:line="0" w:lineRule="atLeast"/>
        <w:rPr>
          <w:ins w:id="9555" w:author="R3-204211" w:date="2020-06-15T16:17:00Z"/>
          <w:snapToGrid w:val="0"/>
        </w:rPr>
      </w:pPr>
      <w:ins w:id="9556" w:author="R3-204211" w:date="2020-06-15T16:17:00Z">
        <w:r w:rsidRPr="00121E9C">
          <w:rPr>
            <w:snapToGrid w:val="0"/>
            <w:lang w:val="fr-FR"/>
            <w:rPrChange w:id="9557" w:author="Author" w:date="2020-06-15T15:31:00Z">
              <w:rPr>
                <w:snapToGrid w:val="0"/>
              </w:rPr>
            </w:rPrChange>
          </w:rPr>
          <w:tab/>
        </w:r>
        <w:r w:rsidRPr="00707B3F">
          <w:rPr>
            <w:snapToGrid w:val="0"/>
          </w:rPr>
          <w:t>...</w:t>
        </w:r>
      </w:ins>
    </w:p>
    <w:p w14:paraId="06B4FBAB" w14:textId="77777777" w:rsidR="0003757C" w:rsidRPr="00707B3F" w:rsidRDefault="0003757C" w:rsidP="0003757C">
      <w:pPr>
        <w:pStyle w:val="PL"/>
        <w:spacing w:line="0" w:lineRule="atLeast"/>
        <w:rPr>
          <w:ins w:id="9558" w:author="R3-204211" w:date="2020-06-15T16:17:00Z"/>
          <w:snapToGrid w:val="0"/>
        </w:rPr>
      </w:pPr>
      <w:ins w:id="9559" w:author="R3-204211" w:date="2020-06-15T16:17:00Z">
        <w:r w:rsidRPr="00707B3F">
          <w:rPr>
            <w:snapToGrid w:val="0"/>
          </w:rPr>
          <w:t>}</w:t>
        </w:r>
      </w:ins>
    </w:p>
    <w:p w14:paraId="68278C1C" w14:textId="77777777" w:rsidR="0003757C" w:rsidRPr="00707B3F" w:rsidRDefault="0003757C" w:rsidP="0003757C">
      <w:pPr>
        <w:pStyle w:val="PL"/>
        <w:spacing w:line="0" w:lineRule="atLeast"/>
        <w:rPr>
          <w:ins w:id="9560" w:author="R3-204211" w:date="2020-06-15T16:17:00Z"/>
          <w:snapToGrid w:val="0"/>
        </w:rPr>
      </w:pPr>
    </w:p>
    <w:p w14:paraId="503708D4" w14:textId="77777777" w:rsidR="0003757C" w:rsidRPr="00707B3F" w:rsidRDefault="0003757C" w:rsidP="0003757C">
      <w:pPr>
        <w:pStyle w:val="PL"/>
        <w:spacing w:line="0" w:lineRule="atLeast"/>
        <w:rPr>
          <w:ins w:id="9561" w:author="R3-204211" w:date="2020-06-15T16:17:00Z"/>
          <w:snapToGrid w:val="0"/>
        </w:rPr>
      </w:pPr>
      <w:ins w:id="9562" w:author="R3-204211" w:date="2020-06-15T16:17:00Z">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ins>
    </w:p>
    <w:p w14:paraId="6A5A941D" w14:textId="77777777" w:rsidR="0003757C" w:rsidRPr="00707B3F" w:rsidRDefault="0003757C" w:rsidP="0003757C">
      <w:pPr>
        <w:pStyle w:val="PL"/>
        <w:spacing w:line="0" w:lineRule="atLeast"/>
        <w:rPr>
          <w:ins w:id="9563" w:author="R3-204211" w:date="2020-06-15T16:17:00Z"/>
          <w:snapToGrid w:val="0"/>
        </w:rPr>
      </w:pPr>
      <w:ins w:id="9564" w:author="R3-204211" w:date="2020-06-15T16:17:00Z">
        <w:r w:rsidRPr="00707B3F">
          <w:rPr>
            <w:snapToGrid w:val="0"/>
          </w:rPr>
          <w:tab/>
          <w:t>...</w:t>
        </w:r>
      </w:ins>
    </w:p>
    <w:p w14:paraId="2FF11A57" w14:textId="77777777" w:rsidR="0003757C" w:rsidRPr="00707B3F" w:rsidRDefault="0003757C" w:rsidP="0003757C">
      <w:pPr>
        <w:pStyle w:val="PL"/>
        <w:spacing w:line="0" w:lineRule="atLeast"/>
        <w:rPr>
          <w:ins w:id="9565" w:author="R3-204211" w:date="2020-06-15T16:17:00Z"/>
          <w:snapToGrid w:val="0"/>
        </w:rPr>
      </w:pPr>
      <w:ins w:id="9566" w:author="R3-204211" w:date="2020-06-15T16:17:00Z">
        <w:r w:rsidRPr="00707B3F">
          <w:rPr>
            <w:snapToGrid w:val="0"/>
          </w:rPr>
          <w:t>}</w:t>
        </w:r>
      </w:ins>
    </w:p>
    <w:p w14:paraId="4F8C5478" w14:textId="77777777" w:rsidR="0003757C" w:rsidRPr="00707B3F" w:rsidRDefault="0003757C" w:rsidP="0003757C">
      <w:pPr>
        <w:pStyle w:val="PL"/>
        <w:spacing w:line="0" w:lineRule="atLeast"/>
        <w:rPr>
          <w:ins w:id="9567" w:author="R3-204211" w:date="2020-06-15T16:17:00Z"/>
          <w:snapToGrid w:val="0"/>
        </w:rPr>
      </w:pPr>
    </w:p>
    <w:p w14:paraId="559169C4" w14:textId="77777777" w:rsidR="0003757C" w:rsidRPr="00707B3F" w:rsidRDefault="0003757C" w:rsidP="0003757C">
      <w:pPr>
        <w:pStyle w:val="PL"/>
        <w:spacing w:line="0" w:lineRule="atLeast"/>
        <w:rPr>
          <w:ins w:id="9568" w:author="R3-204211" w:date="2020-06-15T16:17:00Z"/>
          <w:snapToGrid w:val="0"/>
        </w:rPr>
      </w:pPr>
      <w:ins w:id="9569" w:author="R3-204211" w:date="2020-06-15T16:17:00Z">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ins>
    </w:p>
    <w:p w14:paraId="46936CCE" w14:textId="77777777" w:rsidR="0003757C" w:rsidRPr="00707B3F" w:rsidRDefault="0003757C" w:rsidP="0003757C">
      <w:pPr>
        <w:pStyle w:val="PL"/>
        <w:spacing w:line="0" w:lineRule="atLeast"/>
        <w:rPr>
          <w:ins w:id="9570" w:author="R3-204211" w:date="2020-06-15T16:17:00Z"/>
          <w:snapToGrid w:val="0"/>
        </w:rPr>
      </w:pPr>
    </w:p>
    <w:p w14:paraId="20C1E431" w14:textId="77777777" w:rsidR="0003757C" w:rsidRPr="00707B3F" w:rsidRDefault="0003757C" w:rsidP="0003757C">
      <w:pPr>
        <w:pStyle w:val="PL"/>
        <w:spacing w:line="0" w:lineRule="atLeast"/>
        <w:rPr>
          <w:ins w:id="9571" w:author="R3-204211" w:date="2020-06-15T16:17:00Z"/>
          <w:snapToGrid w:val="0"/>
        </w:rPr>
      </w:pPr>
      <w:ins w:id="9572" w:author="R3-204211" w:date="2020-06-15T16:17:00Z">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ins>
    </w:p>
    <w:p w14:paraId="495BFEF9" w14:textId="77777777" w:rsidR="0003757C" w:rsidRDefault="0003757C" w:rsidP="0003757C">
      <w:pPr>
        <w:pStyle w:val="PL"/>
        <w:spacing w:line="0" w:lineRule="atLeast"/>
        <w:rPr>
          <w:ins w:id="9573" w:author="R3-204211" w:date="2020-06-15T16:17:00Z"/>
          <w:snapToGrid w:val="0"/>
        </w:rPr>
      </w:pPr>
      <w:ins w:id="9574" w:author="R3-204211" w:date="2020-06-15T16:17:00Z">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695161C2" w14:textId="77777777" w:rsidR="0003757C" w:rsidRPr="00707B3F" w:rsidRDefault="0003757C" w:rsidP="0003757C">
      <w:pPr>
        <w:pStyle w:val="PL"/>
        <w:spacing w:line="0" w:lineRule="atLeast"/>
        <w:rPr>
          <w:ins w:id="9575" w:author="R3-204211" w:date="2020-06-15T16:17:00Z"/>
          <w:snapToGrid w:val="0"/>
        </w:rPr>
      </w:pPr>
      <w:ins w:id="9576" w:author="R3-204211" w:date="2020-06-15T16:17:00Z">
        <w:r>
          <w:rPr>
            <w:snapToGrid w:val="0"/>
          </w:rPr>
          <w:tab/>
          <w:t>valueSS-RSRQ</w:t>
        </w:r>
        <w:r>
          <w:rPr>
            <w:snapToGrid w:val="0"/>
          </w:rPr>
          <w:tab/>
        </w:r>
        <w:r>
          <w:rPr>
            <w:snapToGrid w:val="0"/>
          </w:rPr>
          <w:tab/>
          <w:t>ValueRSRQ-NR,</w:t>
        </w:r>
      </w:ins>
    </w:p>
    <w:p w14:paraId="72203E5E" w14:textId="77777777" w:rsidR="0003757C" w:rsidRPr="00707B3F" w:rsidRDefault="0003757C" w:rsidP="0003757C">
      <w:pPr>
        <w:pStyle w:val="PL"/>
        <w:spacing w:line="0" w:lineRule="atLeast"/>
        <w:rPr>
          <w:ins w:id="9577" w:author="R3-204211" w:date="2020-06-15T16:17:00Z"/>
          <w:snapToGrid w:val="0"/>
        </w:rPr>
      </w:pPr>
      <w:ins w:id="9578" w:author="R3-204211" w:date="2020-06-15T16:17:00Z">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ins>
    </w:p>
    <w:p w14:paraId="5A0595C1" w14:textId="77777777" w:rsidR="0003757C" w:rsidRPr="00707B3F" w:rsidRDefault="0003757C" w:rsidP="0003757C">
      <w:pPr>
        <w:pStyle w:val="PL"/>
        <w:spacing w:line="0" w:lineRule="atLeast"/>
        <w:rPr>
          <w:ins w:id="9579" w:author="R3-204211" w:date="2020-06-15T16:17:00Z"/>
          <w:snapToGrid w:val="0"/>
        </w:rPr>
      </w:pPr>
      <w:ins w:id="9580" w:author="R3-204211" w:date="2020-06-15T16:17:00Z">
        <w:r w:rsidRPr="00707B3F">
          <w:rPr>
            <w:snapToGrid w:val="0"/>
          </w:rPr>
          <w:tab/>
          <w:t>...</w:t>
        </w:r>
      </w:ins>
    </w:p>
    <w:p w14:paraId="234F05D3" w14:textId="77777777" w:rsidR="0003757C" w:rsidRPr="00707B3F" w:rsidRDefault="0003757C" w:rsidP="0003757C">
      <w:pPr>
        <w:pStyle w:val="PL"/>
        <w:spacing w:line="0" w:lineRule="atLeast"/>
        <w:rPr>
          <w:ins w:id="9581" w:author="R3-204211" w:date="2020-06-15T16:17:00Z"/>
          <w:snapToGrid w:val="0"/>
        </w:rPr>
      </w:pPr>
      <w:ins w:id="9582" w:author="R3-204211" w:date="2020-06-15T16:17:00Z">
        <w:r w:rsidRPr="00707B3F">
          <w:rPr>
            <w:snapToGrid w:val="0"/>
          </w:rPr>
          <w:t>}</w:t>
        </w:r>
      </w:ins>
    </w:p>
    <w:p w14:paraId="299F3B08" w14:textId="77777777" w:rsidR="0003757C" w:rsidRPr="00707B3F" w:rsidRDefault="0003757C" w:rsidP="0003757C">
      <w:pPr>
        <w:pStyle w:val="PL"/>
        <w:spacing w:line="0" w:lineRule="atLeast"/>
        <w:rPr>
          <w:ins w:id="9583" w:author="R3-204211" w:date="2020-06-15T16:17:00Z"/>
          <w:snapToGrid w:val="0"/>
        </w:rPr>
      </w:pPr>
    </w:p>
    <w:p w14:paraId="5CA87167" w14:textId="77777777" w:rsidR="0003757C" w:rsidRPr="00707B3F" w:rsidRDefault="0003757C" w:rsidP="0003757C">
      <w:pPr>
        <w:pStyle w:val="PL"/>
        <w:spacing w:line="0" w:lineRule="atLeast"/>
        <w:rPr>
          <w:ins w:id="9584" w:author="R3-204211" w:date="2020-06-15T16:17:00Z"/>
          <w:snapToGrid w:val="0"/>
        </w:rPr>
      </w:pPr>
      <w:ins w:id="9585" w:author="R3-204211" w:date="2020-06-15T16:17:00Z">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ins>
    </w:p>
    <w:p w14:paraId="451371E8" w14:textId="77777777" w:rsidR="0003757C" w:rsidRPr="00707B3F" w:rsidRDefault="0003757C" w:rsidP="0003757C">
      <w:pPr>
        <w:pStyle w:val="PL"/>
        <w:spacing w:line="0" w:lineRule="atLeast"/>
        <w:rPr>
          <w:ins w:id="9586" w:author="R3-204211" w:date="2020-06-15T16:17:00Z"/>
          <w:snapToGrid w:val="0"/>
        </w:rPr>
      </w:pPr>
      <w:ins w:id="9587" w:author="R3-204211" w:date="2020-06-15T16:17:00Z">
        <w:r w:rsidRPr="00707B3F">
          <w:rPr>
            <w:snapToGrid w:val="0"/>
          </w:rPr>
          <w:tab/>
          <w:t>...</w:t>
        </w:r>
      </w:ins>
    </w:p>
    <w:p w14:paraId="1605A3EE" w14:textId="77777777" w:rsidR="0003757C" w:rsidRPr="00707B3F" w:rsidRDefault="0003757C" w:rsidP="0003757C">
      <w:pPr>
        <w:pStyle w:val="PL"/>
        <w:spacing w:line="0" w:lineRule="atLeast"/>
        <w:rPr>
          <w:ins w:id="9588" w:author="R3-204211" w:date="2020-06-15T16:17:00Z"/>
          <w:snapToGrid w:val="0"/>
        </w:rPr>
      </w:pPr>
      <w:ins w:id="9589" w:author="R3-204211" w:date="2020-06-15T16:17:00Z">
        <w:r w:rsidRPr="00707B3F">
          <w:rPr>
            <w:snapToGrid w:val="0"/>
          </w:rPr>
          <w:t>}</w:t>
        </w:r>
      </w:ins>
    </w:p>
    <w:p w14:paraId="716EA259" w14:textId="77777777" w:rsidR="0003757C" w:rsidRDefault="0003757C" w:rsidP="0003757C">
      <w:pPr>
        <w:pStyle w:val="PL"/>
        <w:spacing w:line="0" w:lineRule="atLeast"/>
        <w:rPr>
          <w:ins w:id="9590" w:author="R3-204211" w:date="2020-06-15T16:17:00Z"/>
          <w:snapToGrid w:val="0"/>
        </w:rPr>
      </w:pPr>
    </w:p>
    <w:p w14:paraId="3C5715B6" w14:textId="624302BB" w:rsidR="0003757C" w:rsidRPr="00707B3F" w:rsidRDefault="0003757C" w:rsidP="0003757C">
      <w:pPr>
        <w:pStyle w:val="PL"/>
        <w:spacing w:line="0" w:lineRule="atLeast"/>
        <w:rPr>
          <w:ins w:id="9591" w:author="R3-204211" w:date="2020-06-15T16:17:00Z"/>
          <w:snapToGrid w:val="0"/>
        </w:rPr>
      </w:pPr>
      <w:ins w:id="9592" w:author="R3-204211" w:date="2020-06-15T16:17:00Z">
        <w:del w:id="9593" w:author="hwASN" w:date="2020-06-16T07:11:00Z">
          <w:r w:rsidRPr="00392822" w:rsidDel="00392822">
            <w:rPr>
              <w:snapToGrid w:val="0"/>
              <w:highlight w:val="green"/>
              <w:rPrChange w:id="9594" w:author="hwASN" w:date="2020-06-16T07:11:00Z">
                <w:rPr>
                  <w:snapToGrid w:val="0"/>
                </w:rPr>
              </w:rPrChange>
            </w:rPr>
            <w:delText>ResultEUTRA ::= SEQUENCE (SIZE (1.. maxEUTRAMeas)) OF ResultEUTRA-Item</w:delText>
          </w:r>
        </w:del>
      </w:ins>
      <w:ins w:id="9595" w:author="hwASN" w:date="2020-06-16T07:10:00Z">
        <w:r w:rsidR="000C48DC" w:rsidRPr="000C48DC">
          <w:rPr>
            <w:snapToGrid w:val="0"/>
            <w:highlight w:val="green"/>
          </w:rPr>
          <w:t xml:space="preserve"> </w:t>
        </w:r>
      </w:ins>
    </w:p>
    <w:p w14:paraId="73E8B7D0" w14:textId="77777777" w:rsidR="0003757C" w:rsidRPr="00707B3F" w:rsidRDefault="0003757C" w:rsidP="0003757C">
      <w:pPr>
        <w:pStyle w:val="PL"/>
        <w:spacing w:line="0" w:lineRule="atLeast"/>
        <w:rPr>
          <w:ins w:id="9596" w:author="R3-204211" w:date="2020-06-15T16:17:00Z"/>
          <w:snapToGrid w:val="0"/>
        </w:rPr>
      </w:pPr>
    </w:p>
    <w:p w14:paraId="41E09874" w14:textId="201EB173" w:rsidR="0003757C" w:rsidRPr="00D25FD5" w:rsidRDefault="0003757C" w:rsidP="0003757C">
      <w:pPr>
        <w:pStyle w:val="PL"/>
        <w:spacing w:line="0" w:lineRule="atLeast"/>
        <w:rPr>
          <w:ins w:id="9597" w:author="R3-204211" w:date="2020-06-15T16:17:00Z"/>
          <w:snapToGrid w:val="0"/>
          <w:rPrChange w:id="9598" w:author="Rapporteur" w:date="2020-06-16T12:15:00Z">
            <w:rPr>
              <w:ins w:id="9599" w:author="R3-204211" w:date="2020-06-15T16:17:00Z"/>
              <w:snapToGrid w:val="0"/>
            </w:rPr>
          </w:rPrChange>
        </w:rPr>
      </w:pPr>
      <w:ins w:id="9600" w:author="R3-204211" w:date="2020-06-15T16:17:00Z">
        <w:del w:id="9601" w:author="hwASN" w:date="2020-06-16T07:11:00Z">
          <w:r w:rsidRPr="00D25FD5" w:rsidDel="00392822">
            <w:rPr>
              <w:snapToGrid w:val="0"/>
              <w:highlight w:val="green"/>
              <w:rPrChange w:id="9602" w:author="Rapporteur" w:date="2020-06-16T12:15:00Z">
                <w:rPr>
                  <w:snapToGrid w:val="0"/>
                </w:rPr>
              </w:rPrChange>
            </w:rPr>
            <w:delText>ResultEUTRA-Item ::= SEQUENCE {</w:delText>
          </w:r>
        </w:del>
      </w:ins>
      <w:ins w:id="9603" w:author="hwASN" w:date="2020-06-16T07:11:00Z">
        <w:r w:rsidR="000C48DC">
          <w:rPr>
            <w:snapToGrid w:val="0"/>
            <w:highlight w:val="green"/>
          </w:rPr>
          <w:t xml:space="preserve"> </w:t>
        </w:r>
      </w:ins>
    </w:p>
    <w:p w14:paraId="60457793" w14:textId="4839F57F" w:rsidR="0003757C" w:rsidRPr="00D25FD5" w:rsidDel="00392822" w:rsidRDefault="0003757C" w:rsidP="0003757C">
      <w:pPr>
        <w:pStyle w:val="PL"/>
        <w:spacing w:line="0" w:lineRule="atLeast"/>
        <w:rPr>
          <w:ins w:id="9604" w:author="R3-204211" w:date="2020-06-15T16:17:00Z"/>
          <w:del w:id="9605" w:author="hwASN" w:date="2020-06-16T07:12:00Z"/>
          <w:snapToGrid w:val="0"/>
          <w:highlight w:val="green"/>
          <w:rPrChange w:id="9606" w:author="Rapporteur" w:date="2020-06-16T12:15:00Z">
            <w:rPr>
              <w:ins w:id="9607" w:author="R3-204211" w:date="2020-06-15T16:17:00Z"/>
              <w:del w:id="9608" w:author="hwASN" w:date="2020-06-16T07:12:00Z"/>
              <w:snapToGrid w:val="0"/>
            </w:rPr>
          </w:rPrChange>
        </w:rPr>
      </w:pPr>
      <w:ins w:id="9609" w:author="R3-204211" w:date="2020-06-15T16:17:00Z">
        <w:del w:id="9610" w:author="hwASN" w:date="2020-06-16T07:12:00Z">
          <w:r w:rsidRPr="00D25FD5" w:rsidDel="00392822">
            <w:rPr>
              <w:snapToGrid w:val="0"/>
              <w:rPrChange w:id="9611" w:author="Rapporteur" w:date="2020-06-16T12:15:00Z">
                <w:rPr>
                  <w:snapToGrid w:val="0"/>
                </w:rPr>
              </w:rPrChange>
            </w:rPr>
            <w:tab/>
          </w:r>
          <w:r w:rsidRPr="00D25FD5" w:rsidDel="00392822">
            <w:rPr>
              <w:snapToGrid w:val="0"/>
              <w:highlight w:val="green"/>
              <w:rPrChange w:id="9612" w:author="Rapporteur" w:date="2020-06-16T12:15:00Z">
                <w:rPr>
                  <w:snapToGrid w:val="0"/>
                </w:rPr>
              </w:rPrChange>
            </w:rPr>
            <w:delText>pCI-EUTRA</w:delText>
          </w:r>
          <w:r w:rsidRPr="00D25FD5" w:rsidDel="00392822">
            <w:rPr>
              <w:snapToGrid w:val="0"/>
              <w:highlight w:val="green"/>
              <w:rPrChange w:id="9613" w:author="Rapporteur" w:date="2020-06-16T12:15:00Z">
                <w:rPr>
                  <w:snapToGrid w:val="0"/>
                </w:rPr>
              </w:rPrChange>
            </w:rPr>
            <w:tab/>
          </w:r>
          <w:r w:rsidRPr="00D25FD5" w:rsidDel="00392822">
            <w:rPr>
              <w:snapToGrid w:val="0"/>
              <w:highlight w:val="green"/>
              <w:rPrChange w:id="9614" w:author="Rapporteur" w:date="2020-06-16T12:15:00Z">
                <w:rPr>
                  <w:snapToGrid w:val="0"/>
                </w:rPr>
              </w:rPrChange>
            </w:rPr>
            <w:tab/>
          </w:r>
          <w:r w:rsidRPr="00D25FD5" w:rsidDel="00392822">
            <w:rPr>
              <w:snapToGrid w:val="0"/>
              <w:highlight w:val="green"/>
              <w:rPrChange w:id="9615" w:author="Rapporteur" w:date="2020-06-16T12:15:00Z">
                <w:rPr>
                  <w:snapToGrid w:val="0"/>
                </w:rPr>
              </w:rPrChange>
            </w:rPr>
            <w:tab/>
            <w:delText>PCI-EUTRA,</w:delText>
          </w:r>
        </w:del>
      </w:ins>
    </w:p>
    <w:p w14:paraId="64092FA5" w14:textId="7CFF5D66" w:rsidR="0003757C" w:rsidRPr="00D25FD5" w:rsidDel="00392822" w:rsidRDefault="0003757C" w:rsidP="0003757C">
      <w:pPr>
        <w:pStyle w:val="PL"/>
        <w:spacing w:line="0" w:lineRule="atLeast"/>
        <w:rPr>
          <w:ins w:id="9616" w:author="R3-204211" w:date="2020-06-15T16:17:00Z"/>
          <w:del w:id="9617" w:author="hwASN" w:date="2020-06-16T07:12:00Z"/>
          <w:snapToGrid w:val="0"/>
          <w:highlight w:val="green"/>
          <w:rPrChange w:id="9618" w:author="Rapporteur" w:date="2020-06-16T12:15:00Z">
            <w:rPr>
              <w:ins w:id="9619" w:author="R3-204211" w:date="2020-06-15T16:17:00Z"/>
              <w:del w:id="9620" w:author="hwASN" w:date="2020-06-16T07:12:00Z"/>
              <w:snapToGrid w:val="0"/>
            </w:rPr>
          </w:rPrChange>
        </w:rPr>
      </w:pPr>
      <w:ins w:id="9621" w:author="R3-204211" w:date="2020-06-15T16:17:00Z">
        <w:del w:id="9622" w:author="hwASN" w:date="2020-06-16T07:12:00Z">
          <w:r w:rsidRPr="00D25FD5" w:rsidDel="00392822">
            <w:rPr>
              <w:snapToGrid w:val="0"/>
              <w:highlight w:val="green"/>
              <w:rPrChange w:id="9623" w:author="Rapporteur" w:date="2020-06-16T12:15:00Z">
                <w:rPr>
                  <w:snapToGrid w:val="0"/>
                </w:rPr>
              </w:rPrChange>
            </w:rPr>
            <w:tab/>
            <w:delText>eARFCN</w:delText>
          </w:r>
          <w:r w:rsidRPr="00D25FD5" w:rsidDel="00392822">
            <w:rPr>
              <w:snapToGrid w:val="0"/>
              <w:highlight w:val="green"/>
              <w:rPrChange w:id="9624" w:author="Rapporteur" w:date="2020-06-16T12:15:00Z">
                <w:rPr>
                  <w:snapToGrid w:val="0"/>
                </w:rPr>
              </w:rPrChange>
            </w:rPr>
            <w:tab/>
          </w:r>
          <w:r w:rsidRPr="00D25FD5" w:rsidDel="00392822">
            <w:rPr>
              <w:snapToGrid w:val="0"/>
              <w:highlight w:val="green"/>
              <w:rPrChange w:id="9625" w:author="Rapporteur" w:date="2020-06-16T12:15:00Z">
                <w:rPr>
                  <w:snapToGrid w:val="0"/>
                </w:rPr>
              </w:rPrChange>
            </w:rPr>
            <w:tab/>
          </w:r>
          <w:r w:rsidRPr="00D25FD5" w:rsidDel="00392822">
            <w:rPr>
              <w:snapToGrid w:val="0"/>
              <w:highlight w:val="green"/>
              <w:rPrChange w:id="9626" w:author="Rapporteur" w:date="2020-06-16T12:15:00Z">
                <w:rPr>
                  <w:snapToGrid w:val="0"/>
                </w:rPr>
              </w:rPrChange>
            </w:rPr>
            <w:tab/>
          </w:r>
          <w:r w:rsidRPr="00D25FD5" w:rsidDel="00392822">
            <w:rPr>
              <w:snapToGrid w:val="0"/>
              <w:highlight w:val="green"/>
              <w:rPrChange w:id="9627" w:author="Rapporteur" w:date="2020-06-16T12:15:00Z">
                <w:rPr>
                  <w:snapToGrid w:val="0"/>
                </w:rPr>
              </w:rPrChange>
            </w:rPr>
            <w:tab/>
            <w:delText>EARFCN,</w:delText>
          </w:r>
        </w:del>
      </w:ins>
    </w:p>
    <w:p w14:paraId="4F75C6B3" w14:textId="368A3DA8" w:rsidR="0003757C" w:rsidRPr="00D25FD5" w:rsidDel="00392822" w:rsidRDefault="0003757C" w:rsidP="0003757C">
      <w:pPr>
        <w:pStyle w:val="PL"/>
        <w:spacing w:line="0" w:lineRule="atLeast"/>
        <w:rPr>
          <w:ins w:id="9628" w:author="R3-204211" w:date="2020-06-15T16:17:00Z"/>
          <w:del w:id="9629" w:author="hwASN" w:date="2020-06-16T07:12:00Z"/>
          <w:snapToGrid w:val="0"/>
          <w:highlight w:val="green"/>
          <w:rPrChange w:id="9630" w:author="Rapporteur" w:date="2020-06-16T12:15:00Z">
            <w:rPr>
              <w:ins w:id="9631" w:author="R3-204211" w:date="2020-06-15T16:17:00Z"/>
              <w:del w:id="9632" w:author="hwASN" w:date="2020-06-16T07:12:00Z"/>
              <w:snapToGrid w:val="0"/>
            </w:rPr>
          </w:rPrChange>
        </w:rPr>
      </w:pPr>
      <w:ins w:id="9633" w:author="R3-204211" w:date="2020-06-15T16:17:00Z">
        <w:del w:id="9634" w:author="hwASN" w:date="2020-06-16T07:12:00Z">
          <w:r w:rsidRPr="00D25FD5" w:rsidDel="00392822">
            <w:rPr>
              <w:snapToGrid w:val="0"/>
              <w:highlight w:val="green"/>
              <w:rPrChange w:id="9635" w:author="Rapporteur" w:date="2020-06-16T12:15:00Z">
                <w:rPr>
                  <w:snapToGrid w:val="0"/>
                </w:rPr>
              </w:rPrChange>
            </w:rPr>
            <w:tab/>
            <w:delText>valueRSRP-EUTRA</w:delText>
          </w:r>
          <w:r w:rsidRPr="00D25FD5" w:rsidDel="00392822">
            <w:rPr>
              <w:snapToGrid w:val="0"/>
              <w:highlight w:val="green"/>
              <w:rPrChange w:id="9636" w:author="Rapporteur" w:date="2020-06-16T12:15:00Z">
                <w:rPr>
                  <w:snapToGrid w:val="0"/>
                </w:rPr>
              </w:rPrChange>
            </w:rPr>
            <w:tab/>
          </w:r>
          <w:r w:rsidRPr="00D25FD5" w:rsidDel="00392822">
            <w:rPr>
              <w:snapToGrid w:val="0"/>
              <w:highlight w:val="green"/>
              <w:rPrChange w:id="9637" w:author="Rapporteur" w:date="2020-06-16T12:15:00Z">
                <w:rPr>
                  <w:snapToGrid w:val="0"/>
                </w:rPr>
              </w:rPrChange>
            </w:rPr>
            <w:tab/>
            <w:delText>ValueRSRP-EUTRA</w:delText>
          </w:r>
          <w:r w:rsidRPr="00D25FD5" w:rsidDel="00392822">
            <w:rPr>
              <w:snapToGrid w:val="0"/>
              <w:highlight w:val="green"/>
              <w:rPrChange w:id="9638" w:author="Rapporteur" w:date="2020-06-16T12:15:00Z">
                <w:rPr>
                  <w:snapToGrid w:val="0"/>
                </w:rPr>
              </w:rPrChange>
            </w:rPr>
            <w:tab/>
          </w:r>
          <w:r w:rsidRPr="00D25FD5" w:rsidDel="00392822">
            <w:rPr>
              <w:snapToGrid w:val="0"/>
              <w:highlight w:val="green"/>
              <w:rPrChange w:id="9639" w:author="Rapporteur" w:date="2020-06-16T12:15:00Z">
                <w:rPr>
                  <w:snapToGrid w:val="0"/>
                </w:rPr>
              </w:rPrChange>
            </w:rPr>
            <w:tab/>
          </w:r>
          <w:r w:rsidRPr="00D25FD5" w:rsidDel="00392822">
            <w:rPr>
              <w:snapToGrid w:val="0"/>
              <w:highlight w:val="green"/>
              <w:rPrChange w:id="9640" w:author="Rapporteur" w:date="2020-06-16T12:15:00Z">
                <w:rPr>
                  <w:snapToGrid w:val="0"/>
                </w:rPr>
              </w:rPrChange>
            </w:rPr>
            <w:tab/>
          </w:r>
          <w:r w:rsidRPr="00D25FD5" w:rsidDel="00392822">
            <w:rPr>
              <w:snapToGrid w:val="0"/>
              <w:highlight w:val="green"/>
              <w:rPrChange w:id="9641" w:author="Rapporteur" w:date="2020-06-16T12:15:00Z">
                <w:rPr>
                  <w:snapToGrid w:val="0"/>
                </w:rPr>
              </w:rPrChange>
            </w:rPr>
            <w:tab/>
          </w:r>
          <w:r w:rsidRPr="00D25FD5" w:rsidDel="00392822">
            <w:rPr>
              <w:snapToGrid w:val="0"/>
              <w:highlight w:val="green"/>
              <w:rPrChange w:id="9642" w:author="Rapporteur" w:date="2020-06-16T12:15:00Z">
                <w:rPr>
                  <w:snapToGrid w:val="0"/>
                </w:rPr>
              </w:rPrChange>
            </w:rPr>
            <w:tab/>
          </w:r>
          <w:r w:rsidRPr="00D25FD5" w:rsidDel="00392822">
            <w:rPr>
              <w:snapToGrid w:val="0"/>
              <w:highlight w:val="green"/>
              <w:rPrChange w:id="9643" w:author="Rapporteur" w:date="2020-06-16T12:15:00Z">
                <w:rPr>
                  <w:snapToGrid w:val="0"/>
                </w:rPr>
              </w:rPrChange>
            </w:rPr>
            <w:tab/>
          </w:r>
          <w:r w:rsidRPr="00D25FD5" w:rsidDel="00392822">
            <w:rPr>
              <w:snapToGrid w:val="0"/>
              <w:highlight w:val="green"/>
              <w:rPrChange w:id="9644" w:author="Rapporteur" w:date="2020-06-16T12:15:00Z">
                <w:rPr>
                  <w:snapToGrid w:val="0"/>
                </w:rPr>
              </w:rPrChange>
            </w:rPr>
            <w:tab/>
          </w:r>
          <w:r w:rsidRPr="00D25FD5" w:rsidDel="00392822">
            <w:rPr>
              <w:snapToGrid w:val="0"/>
              <w:highlight w:val="green"/>
              <w:rPrChange w:id="9645" w:author="Rapporteur" w:date="2020-06-16T12:15:00Z">
                <w:rPr>
                  <w:snapToGrid w:val="0"/>
                </w:rPr>
              </w:rPrChange>
            </w:rPr>
            <w:tab/>
          </w:r>
          <w:r w:rsidRPr="00D25FD5" w:rsidDel="00392822">
            <w:rPr>
              <w:snapToGrid w:val="0"/>
              <w:highlight w:val="green"/>
              <w:rPrChange w:id="9646" w:author="Rapporteur" w:date="2020-06-16T12:15:00Z">
                <w:rPr>
                  <w:snapToGrid w:val="0"/>
                </w:rPr>
              </w:rPrChange>
            </w:rPr>
            <w:tab/>
          </w:r>
          <w:r w:rsidRPr="00D25FD5" w:rsidDel="00392822">
            <w:rPr>
              <w:snapToGrid w:val="0"/>
              <w:highlight w:val="green"/>
              <w:rPrChange w:id="9647" w:author="Rapporteur" w:date="2020-06-16T12:15:00Z">
                <w:rPr>
                  <w:snapToGrid w:val="0"/>
                </w:rPr>
              </w:rPrChange>
            </w:rPr>
            <w:tab/>
          </w:r>
          <w:r w:rsidRPr="00D25FD5" w:rsidDel="00392822">
            <w:rPr>
              <w:snapToGrid w:val="0"/>
              <w:highlight w:val="green"/>
              <w:rPrChange w:id="9648" w:author="Rapporteur" w:date="2020-06-16T12:15:00Z">
                <w:rPr>
                  <w:snapToGrid w:val="0"/>
                </w:rPr>
              </w:rPrChange>
            </w:rPr>
            <w:tab/>
          </w:r>
          <w:r w:rsidRPr="00D25FD5" w:rsidDel="00392822">
            <w:rPr>
              <w:snapToGrid w:val="0"/>
              <w:highlight w:val="green"/>
              <w:rPrChange w:id="9649" w:author="Rapporteur" w:date="2020-06-16T12:15:00Z">
                <w:rPr>
                  <w:snapToGrid w:val="0"/>
                </w:rPr>
              </w:rPrChange>
            </w:rPr>
            <w:tab/>
            <w:delText>OPTIONAL,</w:delText>
          </w:r>
        </w:del>
      </w:ins>
    </w:p>
    <w:p w14:paraId="7454A13B" w14:textId="7E5073E4" w:rsidR="0003757C" w:rsidRPr="00D25FD5" w:rsidDel="00392822" w:rsidRDefault="0003757C" w:rsidP="0003757C">
      <w:pPr>
        <w:pStyle w:val="PL"/>
        <w:spacing w:line="0" w:lineRule="atLeast"/>
        <w:rPr>
          <w:ins w:id="9650" w:author="R3-204211" w:date="2020-06-15T16:17:00Z"/>
          <w:del w:id="9651" w:author="hwASN" w:date="2020-06-16T07:12:00Z"/>
          <w:snapToGrid w:val="0"/>
          <w:highlight w:val="green"/>
          <w:rPrChange w:id="9652" w:author="Rapporteur" w:date="2020-06-16T12:15:00Z">
            <w:rPr>
              <w:ins w:id="9653" w:author="R3-204211" w:date="2020-06-15T16:17:00Z"/>
              <w:del w:id="9654" w:author="hwASN" w:date="2020-06-16T07:12:00Z"/>
              <w:snapToGrid w:val="0"/>
            </w:rPr>
          </w:rPrChange>
        </w:rPr>
      </w:pPr>
      <w:ins w:id="9655" w:author="R3-204211" w:date="2020-06-15T16:17:00Z">
        <w:del w:id="9656" w:author="hwASN" w:date="2020-06-16T07:12:00Z">
          <w:r w:rsidRPr="00D25FD5" w:rsidDel="00392822">
            <w:rPr>
              <w:snapToGrid w:val="0"/>
              <w:highlight w:val="green"/>
              <w:rPrChange w:id="9657" w:author="Rapporteur" w:date="2020-06-16T12:15:00Z">
                <w:rPr>
                  <w:snapToGrid w:val="0"/>
                </w:rPr>
              </w:rPrChange>
            </w:rPr>
            <w:tab/>
            <w:delText>valueRSRQ-EUTRA</w:delText>
          </w:r>
          <w:r w:rsidRPr="00D25FD5" w:rsidDel="00392822">
            <w:rPr>
              <w:snapToGrid w:val="0"/>
              <w:highlight w:val="green"/>
              <w:rPrChange w:id="9658" w:author="Rapporteur" w:date="2020-06-16T12:15:00Z">
                <w:rPr>
                  <w:snapToGrid w:val="0"/>
                </w:rPr>
              </w:rPrChange>
            </w:rPr>
            <w:tab/>
          </w:r>
          <w:r w:rsidRPr="00D25FD5" w:rsidDel="00392822">
            <w:rPr>
              <w:snapToGrid w:val="0"/>
              <w:highlight w:val="green"/>
              <w:rPrChange w:id="9659" w:author="Rapporteur" w:date="2020-06-16T12:15:00Z">
                <w:rPr>
                  <w:snapToGrid w:val="0"/>
                </w:rPr>
              </w:rPrChange>
            </w:rPr>
            <w:tab/>
            <w:delText>ValueRSRQ-EUTRA</w:delText>
          </w:r>
          <w:r w:rsidRPr="00D25FD5" w:rsidDel="00392822">
            <w:rPr>
              <w:snapToGrid w:val="0"/>
              <w:highlight w:val="green"/>
              <w:rPrChange w:id="9660" w:author="Rapporteur" w:date="2020-06-16T12:15:00Z">
                <w:rPr>
                  <w:snapToGrid w:val="0"/>
                </w:rPr>
              </w:rPrChange>
            </w:rPr>
            <w:tab/>
          </w:r>
          <w:r w:rsidRPr="00D25FD5" w:rsidDel="00392822">
            <w:rPr>
              <w:snapToGrid w:val="0"/>
              <w:highlight w:val="green"/>
              <w:rPrChange w:id="9661" w:author="Rapporteur" w:date="2020-06-16T12:15:00Z">
                <w:rPr>
                  <w:snapToGrid w:val="0"/>
                </w:rPr>
              </w:rPrChange>
            </w:rPr>
            <w:tab/>
          </w:r>
          <w:r w:rsidRPr="00D25FD5" w:rsidDel="00392822">
            <w:rPr>
              <w:snapToGrid w:val="0"/>
              <w:highlight w:val="green"/>
              <w:rPrChange w:id="9662" w:author="Rapporteur" w:date="2020-06-16T12:15:00Z">
                <w:rPr>
                  <w:snapToGrid w:val="0"/>
                </w:rPr>
              </w:rPrChange>
            </w:rPr>
            <w:tab/>
          </w:r>
          <w:r w:rsidRPr="00D25FD5" w:rsidDel="00392822">
            <w:rPr>
              <w:snapToGrid w:val="0"/>
              <w:highlight w:val="green"/>
              <w:rPrChange w:id="9663" w:author="Rapporteur" w:date="2020-06-16T12:15:00Z">
                <w:rPr>
                  <w:snapToGrid w:val="0"/>
                </w:rPr>
              </w:rPrChange>
            </w:rPr>
            <w:tab/>
          </w:r>
          <w:r w:rsidRPr="00D25FD5" w:rsidDel="00392822">
            <w:rPr>
              <w:snapToGrid w:val="0"/>
              <w:highlight w:val="green"/>
              <w:rPrChange w:id="9664" w:author="Rapporteur" w:date="2020-06-16T12:15:00Z">
                <w:rPr>
                  <w:snapToGrid w:val="0"/>
                </w:rPr>
              </w:rPrChange>
            </w:rPr>
            <w:tab/>
          </w:r>
          <w:r w:rsidRPr="00D25FD5" w:rsidDel="00392822">
            <w:rPr>
              <w:snapToGrid w:val="0"/>
              <w:highlight w:val="green"/>
              <w:rPrChange w:id="9665" w:author="Rapporteur" w:date="2020-06-16T12:15:00Z">
                <w:rPr>
                  <w:snapToGrid w:val="0"/>
                </w:rPr>
              </w:rPrChange>
            </w:rPr>
            <w:tab/>
          </w:r>
          <w:r w:rsidRPr="00D25FD5" w:rsidDel="00392822">
            <w:rPr>
              <w:snapToGrid w:val="0"/>
              <w:highlight w:val="green"/>
              <w:rPrChange w:id="9666" w:author="Rapporteur" w:date="2020-06-16T12:15:00Z">
                <w:rPr>
                  <w:snapToGrid w:val="0"/>
                </w:rPr>
              </w:rPrChange>
            </w:rPr>
            <w:tab/>
          </w:r>
          <w:r w:rsidRPr="00D25FD5" w:rsidDel="00392822">
            <w:rPr>
              <w:snapToGrid w:val="0"/>
              <w:highlight w:val="green"/>
              <w:rPrChange w:id="9667" w:author="Rapporteur" w:date="2020-06-16T12:15:00Z">
                <w:rPr>
                  <w:snapToGrid w:val="0"/>
                </w:rPr>
              </w:rPrChange>
            </w:rPr>
            <w:tab/>
          </w:r>
          <w:r w:rsidRPr="00D25FD5" w:rsidDel="00392822">
            <w:rPr>
              <w:snapToGrid w:val="0"/>
              <w:highlight w:val="green"/>
              <w:rPrChange w:id="9668" w:author="Rapporteur" w:date="2020-06-16T12:15:00Z">
                <w:rPr>
                  <w:snapToGrid w:val="0"/>
                </w:rPr>
              </w:rPrChange>
            </w:rPr>
            <w:tab/>
          </w:r>
          <w:r w:rsidRPr="00D25FD5" w:rsidDel="00392822">
            <w:rPr>
              <w:snapToGrid w:val="0"/>
              <w:highlight w:val="green"/>
              <w:rPrChange w:id="9669" w:author="Rapporteur" w:date="2020-06-16T12:15:00Z">
                <w:rPr>
                  <w:snapToGrid w:val="0"/>
                </w:rPr>
              </w:rPrChange>
            </w:rPr>
            <w:tab/>
          </w:r>
          <w:r w:rsidRPr="00D25FD5" w:rsidDel="00392822">
            <w:rPr>
              <w:snapToGrid w:val="0"/>
              <w:highlight w:val="green"/>
              <w:rPrChange w:id="9670" w:author="Rapporteur" w:date="2020-06-16T12:15:00Z">
                <w:rPr>
                  <w:snapToGrid w:val="0"/>
                </w:rPr>
              </w:rPrChange>
            </w:rPr>
            <w:tab/>
          </w:r>
          <w:r w:rsidRPr="00D25FD5" w:rsidDel="00392822">
            <w:rPr>
              <w:snapToGrid w:val="0"/>
              <w:highlight w:val="green"/>
              <w:rPrChange w:id="9671" w:author="Rapporteur" w:date="2020-06-16T12:15:00Z">
                <w:rPr>
                  <w:snapToGrid w:val="0"/>
                </w:rPr>
              </w:rPrChange>
            </w:rPr>
            <w:tab/>
            <w:delText>OPTIONAL,</w:delText>
          </w:r>
        </w:del>
      </w:ins>
    </w:p>
    <w:p w14:paraId="6DBA5D53" w14:textId="5FEE412A" w:rsidR="0003757C" w:rsidRPr="00D25FD5" w:rsidDel="00392822" w:rsidRDefault="0003757C" w:rsidP="0003757C">
      <w:pPr>
        <w:pStyle w:val="PL"/>
        <w:spacing w:line="0" w:lineRule="atLeast"/>
        <w:rPr>
          <w:ins w:id="9672" w:author="R3-204211" w:date="2020-06-15T16:17:00Z"/>
          <w:del w:id="9673" w:author="hwASN" w:date="2020-06-16T07:12:00Z"/>
          <w:snapToGrid w:val="0"/>
          <w:highlight w:val="green"/>
          <w:rPrChange w:id="9674" w:author="Rapporteur" w:date="2020-06-16T12:15:00Z">
            <w:rPr>
              <w:ins w:id="9675" w:author="R3-204211" w:date="2020-06-15T16:17:00Z"/>
              <w:del w:id="9676" w:author="hwASN" w:date="2020-06-16T07:12:00Z"/>
              <w:snapToGrid w:val="0"/>
            </w:rPr>
          </w:rPrChange>
        </w:rPr>
      </w:pPr>
      <w:ins w:id="9677" w:author="R3-204211" w:date="2020-06-15T16:17:00Z">
        <w:del w:id="9678" w:author="hwASN" w:date="2020-06-16T07:12:00Z">
          <w:r w:rsidRPr="00D25FD5" w:rsidDel="00392822">
            <w:rPr>
              <w:snapToGrid w:val="0"/>
              <w:highlight w:val="green"/>
              <w:rPrChange w:id="9679" w:author="Rapporteur" w:date="2020-06-16T12:15:00Z">
                <w:rPr>
                  <w:snapToGrid w:val="0"/>
                </w:rPr>
              </w:rPrChange>
            </w:rPr>
            <w:tab/>
            <w:delText>iE-Extensions</w:delText>
          </w:r>
          <w:r w:rsidRPr="00D25FD5" w:rsidDel="00392822">
            <w:rPr>
              <w:snapToGrid w:val="0"/>
              <w:highlight w:val="green"/>
              <w:rPrChange w:id="9680" w:author="Rapporteur" w:date="2020-06-16T12:15:00Z">
                <w:rPr>
                  <w:snapToGrid w:val="0"/>
                </w:rPr>
              </w:rPrChange>
            </w:rPr>
            <w:tab/>
          </w:r>
          <w:r w:rsidRPr="00D25FD5" w:rsidDel="00392822">
            <w:rPr>
              <w:snapToGrid w:val="0"/>
              <w:highlight w:val="green"/>
              <w:rPrChange w:id="9681" w:author="Rapporteur" w:date="2020-06-16T12:15:00Z">
                <w:rPr>
                  <w:snapToGrid w:val="0"/>
                </w:rPr>
              </w:rPrChange>
            </w:rPr>
            <w:tab/>
            <w:delText>ProtocolExtensionContainer { { ResultEUTRA-Item-ExtIEs} }</w:delText>
          </w:r>
          <w:r w:rsidRPr="00D25FD5" w:rsidDel="00392822">
            <w:rPr>
              <w:snapToGrid w:val="0"/>
              <w:highlight w:val="green"/>
              <w:rPrChange w:id="9682" w:author="Rapporteur" w:date="2020-06-16T12:15:00Z">
                <w:rPr>
                  <w:snapToGrid w:val="0"/>
                </w:rPr>
              </w:rPrChange>
            </w:rPr>
            <w:tab/>
            <w:delText>OPTIONAL,</w:delText>
          </w:r>
        </w:del>
      </w:ins>
    </w:p>
    <w:p w14:paraId="219B33F6" w14:textId="0046229C" w:rsidR="0003757C" w:rsidRPr="00D25FD5" w:rsidDel="00392822" w:rsidRDefault="0003757C" w:rsidP="0003757C">
      <w:pPr>
        <w:pStyle w:val="PL"/>
        <w:spacing w:line="0" w:lineRule="atLeast"/>
        <w:rPr>
          <w:ins w:id="9683" w:author="R3-204211" w:date="2020-06-15T16:17:00Z"/>
          <w:del w:id="9684" w:author="hwASN" w:date="2020-06-16T07:12:00Z"/>
          <w:snapToGrid w:val="0"/>
          <w:highlight w:val="green"/>
          <w:rPrChange w:id="9685" w:author="Rapporteur" w:date="2020-06-16T12:15:00Z">
            <w:rPr>
              <w:ins w:id="9686" w:author="R3-204211" w:date="2020-06-15T16:17:00Z"/>
              <w:del w:id="9687" w:author="hwASN" w:date="2020-06-16T07:12:00Z"/>
              <w:snapToGrid w:val="0"/>
            </w:rPr>
          </w:rPrChange>
        </w:rPr>
      </w:pPr>
      <w:ins w:id="9688" w:author="R3-204211" w:date="2020-06-15T16:17:00Z">
        <w:del w:id="9689" w:author="hwASN" w:date="2020-06-16T07:12:00Z">
          <w:r w:rsidRPr="00D25FD5" w:rsidDel="00392822">
            <w:rPr>
              <w:snapToGrid w:val="0"/>
              <w:highlight w:val="green"/>
              <w:rPrChange w:id="9690" w:author="Rapporteur" w:date="2020-06-16T12:15:00Z">
                <w:rPr>
                  <w:snapToGrid w:val="0"/>
                </w:rPr>
              </w:rPrChange>
            </w:rPr>
            <w:tab/>
            <w:delText>...</w:delText>
          </w:r>
        </w:del>
      </w:ins>
    </w:p>
    <w:p w14:paraId="5A25331E" w14:textId="2F954ADE" w:rsidR="0003757C" w:rsidRPr="00D25FD5" w:rsidDel="00392822" w:rsidRDefault="0003757C" w:rsidP="0003757C">
      <w:pPr>
        <w:pStyle w:val="PL"/>
        <w:spacing w:line="0" w:lineRule="atLeast"/>
        <w:rPr>
          <w:ins w:id="9691" w:author="R3-204211" w:date="2020-06-15T16:17:00Z"/>
          <w:del w:id="9692" w:author="hwASN" w:date="2020-06-16T07:12:00Z"/>
          <w:snapToGrid w:val="0"/>
          <w:highlight w:val="green"/>
          <w:rPrChange w:id="9693" w:author="Rapporteur" w:date="2020-06-16T12:15:00Z">
            <w:rPr>
              <w:ins w:id="9694" w:author="R3-204211" w:date="2020-06-15T16:17:00Z"/>
              <w:del w:id="9695" w:author="hwASN" w:date="2020-06-16T07:12:00Z"/>
              <w:snapToGrid w:val="0"/>
            </w:rPr>
          </w:rPrChange>
        </w:rPr>
      </w:pPr>
      <w:ins w:id="9696" w:author="R3-204211" w:date="2020-06-15T16:17:00Z">
        <w:del w:id="9697" w:author="hwASN" w:date="2020-06-16T07:12:00Z">
          <w:r w:rsidRPr="00D25FD5" w:rsidDel="00392822">
            <w:rPr>
              <w:snapToGrid w:val="0"/>
              <w:highlight w:val="green"/>
              <w:rPrChange w:id="9698" w:author="Rapporteur" w:date="2020-06-16T12:15:00Z">
                <w:rPr>
                  <w:snapToGrid w:val="0"/>
                </w:rPr>
              </w:rPrChange>
            </w:rPr>
            <w:delText>}</w:delText>
          </w:r>
        </w:del>
      </w:ins>
    </w:p>
    <w:p w14:paraId="6026DC10" w14:textId="0D65E2BF" w:rsidR="0003757C" w:rsidRPr="00D25FD5" w:rsidDel="00392822" w:rsidRDefault="0003757C" w:rsidP="0003757C">
      <w:pPr>
        <w:pStyle w:val="PL"/>
        <w:spacing w:line="0" w:lineRule="atLeast"/>
        <w:rPr>
          <w:ins w:id="9699" w:author="R3-204211" w:date="2020-06-15T16:17:00Z"/>
          <w:del w:id="9700" w:author="hwASN" w:date="2020-06-16T07:12:00Z"/>
          <w:snapToGrid w:val="0"/>
          <w:highlight w:val="green"/>
          <w:rPrChange w:id="9701" w:author="Rapporteur" w:date="2020-06-16T12:15:00Z">
            <w:rPr>
              <w:ins w:id="9702" w:author="R3-204211" w:date="2020-06-15T16:17:00Z"/>
              <w:del w:id="9703" w:author="hwASN" w:date="2020-06-16T07:12:00Z"/>
              <w:snapToGrid w:val="0"/>
            </w:rPr>
          </w:rPrChange>
        </w:rPr>
      </w:pPr>
    </w:p>
    <w:p w14:paraId="4DD54DAB" w14:textId="7458016C" w:rsidR="0003757C" w:rsidRPr="00D25FD5" w:rsidDel="00392822" w:rsidRDefault="0003757C" w:rsidP="0003757C">
      <w:pPr>
        <w:pStyle w:val="PL"/>
        <w:spacing w:line="0" w:lineRule="atLeast"/>
        <w:rPr>
          <w:ins w:id="9704" w:author="R3-204211" w:date="2020-06-15T16:17:00Z"/>
          <w:del w:id="9705" w:author="hwASN" w:date="2020-06-16T07:12:00Z"/>
          <w:snapToGrid w:val="0"/>
          <w:highlight w:val="green"/>
          <w:rPrChange w:id="9706" w:author="Rapporteur" w:date="2020-06-16T12:15:00Z">
            <w:rPr>
              <w:ins w:id="9707" w:author="R3-204211" w:date="2020-06-15T16:17:00Z"/>
              <w:del w:id="9708" w:author="hwASN" w:date="2020-06-16T07:12:00Z"/>
              <w:snapToGrid w:val="0"/>
            </w:rPr>
          </w:rPrChange>
        </w:rPr>
      </w:pPr>
      <w:ins w:id="9709" w:author="R3-204211" w:date="2020-06-15T16:17:00Z">
        <w:del w:id="9710" w:author="hwASN" w:date="2020-06-16T07:12:00Z">
          <w:r w:rsidRPr="00D25FD5" w:rsidDel="00392822">
            <w:rPr>
              <w:snapToGrid w:val="0"/>
              <w:highlight w:val="green"/>
              <w:rPrChange w:id="9711" w:author="Rapporteur" w:date="2020-06-16T12:15:00Z">
                <w:rPr>
                  <w:snapToGrid w:val="0"/>
                </w:rPr>
              </w:rPrChange>
            </w:rPr>
            <w:delText>ResultEUTRA-Item-ExtIEs NRPPA-PROTOCOL-EXTENSION ::= {</w:delText>
          </w:r>
        </w:del>
      </w:ins>
    </w:p>
    <w:p w14:paraId="0B117CA1" w14:textId="788952D0" w:rsidR="0003757C" w:rsidRPr="00392822" w:rsidDel="00392822" w:rsidRDefault="0003757C" w:rsidP="0003757C">
      <w:pPr>
        <w:pStyle w:val="PL"/>
        <w:spacing w:line="0" w:lineRule="atLeast"/>
        <w:rPr>
          <w:ins w:id="9712" w:author="R3-204211" w:date="2020-06-15T16:17:00Z"/>
          <w:del w:id="9713" w:author="hwASN" w:date="2020-06-16T07:12:00Z"/>
          <w:snapToGrid w:val="0"/>
          <w:highlight w:val="green"/>
          <w:rPrChange w:id="9714" w:author="hwASN" w:date="2020-06-16T07:12:00Z">
            <w:rPr>
              <w:ins w:id="9715" w:author="R3-204211" w:date="2020-06-15T16:17:00Z"/>
              <w:del w:id="9716" w:author="hwASN" w:date="2020-06-16T07:12:00Z"/>
              <w:snapToGrid w:val="0"/>
            </w:rPr>
          </w:rPrChange>
        </w:rPr>
      </w:pPr>
      <w:ins w:id="9717" w:author="R3-204211" w:date="2020-06-15T16:17:00Z">
        <w:del w:id="9718" w:author="hwASN" w:date="2020-06-16T07:12:00Z">
          <w:r w:rsidRPr="00D25FD5" w:rsidDel="00392822">
            <w:rPr>
              <w:snapToGrid w:val="0"/>
              <w:highlight w:val="green"/>
              <w:rPrChange w:id="9719" w:author="Rapporteur" w:date="2020-06-16T12:15:00Z">
                <w:rPr>
                  <w:snapToGrid w:val="0"/>
                </w:rPr>
              </w:rPrChange>
            </w:rPr>
            <w:tab/>
          </w:r>
          <w:r w:rsidRPr="00392822" w:rsidDel="00392822">
            <w:rPr>
              <w:snapToGrid w:val="0"/>
              <w:highlight w:val="green"/>
              <w:rPrChange w:id="9720" w:author="hwASN" w:date="2020-06-16T07:12:00Z">
                <w:rPr>
                  <w:snapToGrid w:val="0"/>
                </w:rPr>
              </w:rPrChange>
            </w:rPr>
            <w:delText>...</w:delText>
          </w:r>
        </w:del>
      </w:ins>
    </w:p>
    <w:p w14:paraId="38E6E85B" w14:textId="3B385A6E" w:rsidR="0003757C" w:rsidRPr="00707B3F" w:rsidDel="00392822" w:rsidRDefault="0003757C" w:rsidP="0003757C">
      <w:pPr>
        <w:pStyle w:val="PL"/>
        <w:spacing w:line="0" w:lineRule="atLeast"/>
        <w:rPr>
          <w:ins w:id="9721" w:author="R3-204211" w:date="2020-06-15T16:17:00Z"/>
          <w:del w:id="9722" w:author="hwASN" w:date="2020-06-16T07:12:00Z"/>
          <w:snapToGrid w:val="0"/>
        </w:rPr>
      </w:pPr>
      <w:ins w:id="9723" w:author="R3-204211" w:date="2020-06-15T16:17:00Z">
        <w:del w:id="9724" w:author="hwASN" w:date="2020-06-16T07:12:00Z">
          <w:r w:rsidRPr="00392822" w:rsidDel="00392822">
            <w:rPr>
              <w:snapToGrid w:val="0"/>
              <w:highlight w:val="green"/>
              <w:rPrChange w:id="9725" w:author="hwASN" w:date="2020-06-16T07:12:00Z">
                <w:rPr>
                  <w:snapToGrid w:val="0"/>
                </w:rPr>
              </w:rPrChange>
            </w:rPr>
            <w:delText>}</w:delText>
          </w:r>
        </w:del>
      </w:ins>
    </w:p>
    <w:p w14:paraId="26074C32" w14:textId="77777777" w:rsidR="0003757C" w:rsidRPr="00707B3F" w:rsidRDefault="0003757C" w:rsidP="00EA1611">
      <w:pPr>
        <w:pStyle w:val="PL"/>
        <w:spacing w:line="0" w:lineRule="atLeast"/>
        <w:rPr>
          <w:snapToGrid w:val="0"/>
        </w:rPr>
      </w:pPr>
    </w:p>
    <w:p w14:paraId="7E16C6D8" w14:textId="77777777" w:rsidR="00EA1611" w:rsidRPr="00707B3F" w:rsidRDefault="00EA1611" w:rsidP="00EA1611">
      <w:pPr>
        <w:pStyle w:val="PL"/>
        <w:spacing w:line="0" w:lineRule="atLeast"/>
        <w:rPr>
          <w:snapToGrid w:val="0"/>
        </w:rPr>
      </w:pPr>
    </w:p>
    <w:p w14:paraId="4AD743E7" w14:textId="77777777" w:rsidR="00EA1611" w:rsidRPr="00707B3F" w:rsidRDefault="00EA1611" w:rsidP="00EA1611">
      <w:pPr>
        <w:pStyle w:val="PL"/>
        <w:spacing w:line="0" w:lineRule="atLeast"/>
        <w:rPr>
          <w:snapToGrid w:val="0"/>
        </w:rPr>
      </w:pPr>
      <w:r w:rsidRPr="00707B3F">
        <w:rPr>
          <w:snapToGrid w:val="0"/>
        </w:rPr>
        <w:t>ResultGERAN ::= SEQUENCE (SIZE (1.. maxGERANMeas)) OF ResultGERAN-Item</w:t>
      </w:r>
    </w:p>
    <w:p w14:paraId="3F54E370" w14:textId="77777777" w:rsidR="00EA1611" w:rsidRPr="00707B3F" w:rsidRDefault="00EA1611" w:rsidP="00EA1611">
      <w:pPr>
        <w:pStyle w:val="PL"/>
        <w:spacing w:line="0" w:lineRule="atLeast"/>
        <w:rPr>
          <w:snapToGrid w:val="0"/>
        </w:rPr>
      </w:pPr>
    </w:p>
    <w:p w14:paraId="36A61675" w14:textId="77777777" w:rsidR="00EA1611" w:rsidRPr="00707B3F" w:rsidRDefault="00EA1611" w:rsidP="00EA1611">
      <w:pPr>
        <w:pStyle w:val="PL"/>
        <w:spacing w:line="0" w:lineRule="atLeast"/>
        <w:rPr>
          <w:snapToGrid w:val="0"/>
        </w:rPr>
      </w:pPr>
      <w:r w:rsidRPr="00707B3F">
        <w:rPr>
          <w:snapToGrid w:val="0"/>
        </w:rPr>
        <w:t>ResultGERAN-Item ::= SEQUENCE {</w:t>
      </w:r>
    </w:p>
    <w:p w14:paraId="1CB84705" w14:textId="77777777" w:rsidR="00EA1611" w:rsidRPr="00707B3F" w:rsidRDefault="00EA1611" w:rsidP="00EA1611">
      <w:pPr>
        <w:pStyle w:val="PL"/>
        <w:spacing w:line="0" w:lineRule="atLeast"/>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64894D5A" w14:textId="77777777" w:rsidR="00EA1611" w:rsidRPr="00707B3F" w:rsidRDefault="00EA1611" w:rsidP="00EA1611">
      <w:pPr>
        <w:pStyle w:val="PL"/>
        <w:spacing w:line="0" w:lineRule="atLeast"/>
        <w:rPr>
          <w:snapToGrid w:val="0"/>
        </w:rPr>
      </w:pPr>
      <w:r w:rsidRPr="00707B3F">
        <w:rPr>
          <w:snapToGrid w:val="0"/>
        </w:rPr>
        <w:tab/>
        <w:t>physCellIDGERAN</w:t>
      </w:r>
      <w:r w:rsidRPr="00707B3F">
        <w:rPr>
          <w:snapToGrid w:val="0"/>
        </w:rPr>
        <w:tab/>
      </w:r>
      <w:r w:rsidRPr="00707B3F">
        <w:rPr>
          <w:snapToGrid w:val="0"/>
        </w:rPr>
        <w:tab/>
        <w:t>PhysCellIDGERAN,</w:t>
      </w:r>
    </w:p>
    <w:p w14:paraId="02695AED" w14:textId="77777777" w:rsidR="00EA1611" w:rsidRPr="00707B3F" w:rsidRDefault="00EA1611" w:rsidP="00EA1611">
      <w:pPr>
        <w:pStyle w:val="PL"/>
        <w:spacing w:line="0" w:lineRule="atLeast"/>
        <w:rPr>
          <w:snapToGrid w:val="0"/>
        </w:rPr>
      </w:pPr>
      <w:r w:rsidRPr="00707B3F">
        <w:rPr>
          <w:snapToGrid w:val="0"/>
        </w:rPr>
        <w:tab/>
        <w:t>rSSI</w:t>
      </w:r>
      <w:r w:rsidRPr="00707B3F">
        <w:rPr>
          <w:snapToGrid w:val="0"/>
        </w:rPr>
        <w:tab/>
      </w:r>
      <w:r w:rsidRPr="00707B3F">
        <w:rPr>
          <w:snapToGrid w:val="0"/>
        </w:rPr>
        <w:tab/>
      </w:r>
      <w:r w:rsidRPr="00707B3F">
        <w:rPr>
          <w:snapToGrid w:val="0"/>
        </w:rPr>
        <w:tab/>
      </w:r>
      <w:r w:rsidRPr="00707B3F">
        <w:rPr>
          <w:snapToGrid w:val="0"/>
        </w:rPr>
        <w:tab/>
        <w:t>RSSI,</w:t>
      </w:r>
    </w:p>
    <w:p w14:paraId="1ED1F8C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784203D2" w14:textId="77777777" w:rsidR="00EA1611" w:rsidRPr="00707B3F" w:rsidRDefault="00EA1611" w:rsidP="00EA1611">
      <w:pPr>
        <w:pStyle w:val="PL"/>
        <w:spacing w:line="0" w:lineRule="atLeast"/>
        <w:rPr>
          <w:snapToGrid w:val="0"/>
        </w:rPr>
      </w:pPr>
      <w:r w:rsidRPr="00707B3F">
        <w:rPr>
          <w:snapToGrid w:val="0"/>
        </w:rPr>
        <w:tab/>
        <w:t>...</w:t>
      </w:r>
    </w:p>
    <w:p w14:paraId="1799871A" w14:textId="77777777" w:rsidR="00EA1611" w:rsidRPr="00707B3F" w:rsidRDefault="00EA1611" w:rsidP="00EA1611">
      <w:pPr>
        <w:pStyle w:val="PL"/>
        <w:spacing w:line="0" w:lineRule="atLeast"/>
        <w:rPr>
          <w:snapToGrid w:val="0"/>
        </w:rPr>
      </w:pPr>
      <w:r w:rsidRPr="00707B3F">
        <w:rPr>
          <w:snapToGrid w:val="0"/>
        </w:rPr>
        <w:t>}</w:t>
      </w:r>
    </w:p>
    <w:p w14:paraId="77E0B500" w14:textId="77777777" w:rsidR="00EA1611" w:rsidRPr="00707B3F" w:rsidRDefault="00EA1611" w:rsidP="00EA1611">
      <w:pPr>
        <w:pStyle w:val="PL"/>
        <w:spacing w:line="0" w:lineRule="atLeast"/>
        <w:rPr>
          <w:snapToGrid w:val="0"/>
        </w:rPr>
      </w:pPr>
    </w:p>
    <w:p w14:paraId="028CC8ED" w14:textId="77777777" w:rsidR="00EA1611" w:rsidRPr="00707B3F" w:rsidRDefault="00EA1611" w:rsidP="00EA1611">
      <w:pPr>
        <w:pStyle w:val="PL"/>
        <w:spacing w:line="0" w:lineRule="atLeast"/>
        <w:rPr>
          <w:snapToGrid w:val="0"/>
        </w:rPr>
      </w:pPr>
      <w:r w:rsidRPr="00707B3F">
        <w:rPr>
          <w:snapToGrid w:val="0"/>
        </w:rPr>
        <w:t>ResultGERAN-Item-ExtIEs NRPPA-PROTOCOL-EXTENSION ::= {</w:t>
      </w:r>
    </w:p>
    <w:p w14:paraId="6E04CC64" w14:textId="77777777" w:rsidR="00EA1611" w:rsidRPr="00707B3F" w:rsidRDefault="00EA1611" w:rsidP="00EA1611">
      <w:pPr>
        <w:pStyle w:val="PL"/>
        <w:spacing w:line="0" w:lineRule="atLeast"/>
        <w:rPr>
          <w:snapToGrid w:val="0"/>
        </w:rPr>
      </w:pPr>
      <w:r w:rsidRPr="00707B3F">
        <w:rPr>
          <w:snapToGrid w:val="0"/>
        </w:rPr>
        <w:tab/>
        <w:t>...</w:t>
      </w:r>
    </w:p>
    <w:p w14:paraId="4921FD2F" w14:textId="77777777" w:rsidR="00EA1611" w:rsidRPr="00707B3F" w:rsidRDefault="00EA1611" w:rsidP="00EA1611">
      <w:pPr>
        <w:pStyle w:val="PL"/>
        <w:spacing w:line="0" w:lineRule="atLeast"/>
        <w:rPr>
          <w:snapToGrid w:val="0"/>
        </w:rPr>
      </w:pPr>
      <w:r w:rsidRPr="00707B3F">
        <w:rPr>
          <w:snapToGrid w:val="0"/>
        </w:rPr>
        <w:t>}</w:t>
      </w:r>
    </w:p>
    <w:p w14:paraId="37FAD15C" w14:textId="2AC786B5" w:rsidR="00EA1611" w:rsidRDefault="00EA1611" w:rsidP="00EA1611">
      <w:pPr>
        <w:pStyle w:val="PL"/>
        <w:spacing w:line="0" w:lineRule="atLeast"/>
        <w:rPr>
          <w:ins w:id="9726" w:author="R3-204211" w:date="2020-06-15T16:17:00Z"/>
          <w:snapToGrid w:val="0"/>
        </w:rPr>
      </w:pPr>
    </w:p>
    <w:p w14:paraId="3CDBDF09" w14:textId="77777777" w:rsidR="0003757C" w:rsidRPr="00707B3F" w:rsidRDefault="0003757C" w:rsidP="0003757C">
      <w:pPr>
        <w:pStyle w:val="PL"/>
        <w:spacing w:line="0" w:lineRule="atLeast"/>
        <w:rPr>
          <w:ins w:id="9727" w:author="R3-204211" w:date="2020-06-15T16:17:00Z"/>
          <w:snapToGrid w:val="0"/>
        </w:rPr>
      </w:pPr>
      <w:ins w:id="9728" w:author="R3-204211" w:date="2020-06-15T16:17:00Z">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ins>
    </w:p>
    <w:p w14:paraId="5A083A3A" w14:textId="77777777" w:rsidR="0003757C" w:rsidRPr="00707B3F" w:rsidRDefault="0003757C" w:rsidP="0003757C">
      <w:pPr>
        <w:pStyle w:val="PL"/>
        <w:spacing w:line="0" w:lineRule="atLeast"/>
        <w:rPr>
          <w:ins w:id="9729" w:author="R3-204211" w:date="2020-06-15T16:17:00Z"/>
          <w:snapToGrid w:val="0"/>
        </w:rPr>
      </w:pPr>
    </w:p>
    <w:p w14:paraId="08AEBABC" w14:textId="77777777" w:rsidR="0003757C" w:rsidRPr="00707B3F" w:rsidRDefault="0003757C" w:rsidP="0003757C">
      <w:pPr>
        <w:pStyle w:val="PL"/>
        <w:spacing w:line="0" w:lineRule="atLeast"/>
        <w:rPr>
          <w:ins w:id="9730" w:author="R3-204211" w:date="2020-06-15T16:17:00Z"/>
          <w:snapToGrid w:val="0"/>
        </w:rPr>
      </w:pPr>
      <w:ins w:id="9731" w:author="R3-204211" w:date="2020-06-15T16:17:00Z">
        <w:r w:rsidRPr="00707B3F">
          <w:rPr>
            <w:snapToGrid w:val="0"/>
          </w:rPr>
          <w:t>Result</w:t>
        </w:r>
        <w:r>
          <w:rPr>
            <w:snapToGrid w:val="0"/>
          </w:rPr>
          <w:t>NR</w:t>
        </w:r>
        <w:r w:rsidRPr="00707B3F">
          <w:rPr>
            <w:snapToGrid w:val="0"/>
          </w:rPr>
          <w:t>-Item ::= SEQUENCE {</w:t>
        </w:r>
      </w:ins>
    </w:p>
    <w:p w14:paraId="323E74D9" w14:textId="77777777" w:rsidR="0003757C" w:rsidRPr="00707B3F" w:rsidRDefault="0003757C" w:rsidP="0003757C">
      <w:pPr>
        <w:pStyle w:val="PL"/>
        <w:spacing w:line="0" w:lineRule="atLeast"/>
        <w:rPr>
          <w:ins w:id="9732" w:author="R3-204211" w:date="2020-06-15T16:17:00Z"/>
          <w:snapToGrid w:val="0"/>
        </w:rPr>
      </w:pPr>
      <w:ins w:id="9733" w:author="R3-204211" w:date="2020-06-15T16:17: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115654D" w14:textId="77777777" w:rsidR="0003757C" w:rsidRPr="00707B3F" w:rsidRDefault="0003757C" w:rsidP="0003757C">
      <w:pPr>
        <w:pStyle w:val="PL"/>
        <w:spacing w:line="0" w:lineRule="atLeast"/>
        <w:rPr>
          <w:ins w:id="9734" w:author="R3-204211" w:date="2020-06-15T16:17:00Z"/>
          <w:snapToGrid w:val="0"/>
        </w:rPr>
      </w:pPr>
      <w:ins w:id="9735" w:author="R3-204211" w:date="2020-06-15T16:17: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CDC04DA" w14:textId="77777777" w:rsidR="0003757C" w:rsidRDefault="0003757C" w:rsidP="0003757C">
      <w:pPr>
        <w:pStyle w:val="PL"/>
        <w:spacing w:line="0" w:lineRule="atLeast"/>
        <w:rPr>
          <w:ins w:id="9736" w:author="R3-204211" w:date="2020-06-15T16:17:00Z"/>
          <w:snapToGrid w:val="0"/>
        </w:rPr>
      </w:pPr>
      <w:ins w:id="9737" w:author="R3-204211" w:date="2020-06-15T16:17:00Z">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2FB2FCC8" w14:textId="77777777" w:rsidR="0003757C" w:rsidRDefault="0003757C" w:rsidP="0003757C">
      <w:pPr>
        <w:pStyle w:val="PL"/>
        <w:spacing w:line="0" w:lineRule="atLeast"/>
        <w:rPr>
          <w:ins w:id="9738" w:author="R3-204211" w:date="2020-06-15T16:17:00Z"/>
          <w:snapToGrid w:val="0"/>
        </w:rPr>
      </w:pPr>
      <w:ins w:id="9739" w:author="R3-204211" w:date="2020-06-15T16:17:00Z">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098597B" w14:textId="77777777" w:rsidR="0003757C" w:rsidRPr="00707B3F" w:rsidRDefault="0003757C" w:rsidP="0003757C">
      <w:pPr>
        <w:pStyle w:val="PL"/>
        <w:spacing w:line="0" w:lineRule="atLeast"/>
        <w:rPr>
          <w:ins w:id="9740" w:author="R3-204211" w:date="2020-06-15T16:17:00Z"/>
          <w:snapToGrid w:val="0"/>
        </w:rPr>
      </w:pPr>
      <w:ins w:id="9741" w:author="R3-204211" w:date="2020-06-15T16:17:00Z">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FAD6879" w14:textId="77777777" w:rsidR="0003757C" w:rsidRPr="00707B3F" w:rsidRDefault="0003757C" w:rsidP="0003757C">
      <w:pPr>
        <w:pStyle w:val="PL"/>
        <w:spacing w:line="0" w:lineRule="atLeast"/>
        <w:rPr>
          <w:ins w:id="9742" w:author="R3-204211" w:date="2020-06-15T16:17:00Z"/>
          <w:snapToGrid w:val="0"/>
        </w:rPr>
      </w:pPr>
      <w:ins w:id="9743" w:author="R3-204211" w:date="2020-06-15T16:17:00Z">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A8DCAEA" w14:textId="77777777" w:rsidR="0003757C" w:rsidRPr="00707B3F" w:rsidRDefault="0003757C" w:rsidP="0003757C">
      <w:pPr>
        <w:pStyle w:val="PL"/>
        <w:spacing w:line="0" w:lineRule="atLeast"/>
        <w:rPr>
          <w:ins w:id="9744" w:author="R3-204211" w:date="2020-06-15T16:17:00Z"/>
          <w:snapToGrid w:val="0"/>
        </w:rPr>
      </w:pPr>
      <w:ins w:id="9745" w:author="R3-204211" w:date="2020-06-15T16:17:00Z">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ins>
    </w:p>
    <w:p w14:paraId="5CAE5A08" w14:textId="77777777" w:rsidR="0003757C" w:rsidRPr="00707B3F" w:rsidRDefault="0003757C" w:rsidP="0003757C">
      <w:pPr>
        <w:pStyle w:val="PL"/>
        <w:spacing w:line="0" w:lineRule="atLeast"/>
        <w:rPr>
          <w:ins w:id="9746" w:author="R3-204211" w:date="2020-06-15T16:17:00Z"/>
          <w:snapToGrid w:val="0"/>
        </w:rPr>
      </w:pPr>
      <w:ins w:id="9747" w:author="R3-204211" w:date="2020-06-15T16:17:00Z">
        <w:r w:rsidRPr="00707B3F">
          <w:rPr>
            <w:snapToGrid w:val="0"/>
          </w:rPr>
          <w:tab/>
          <w:t>...</w:t>
        </w:r>
      </w:ins>
    </w:p>
    <w:p w14:paraId="27C0DBBF" w14:textId="77777777" w:rsidR="0003757C" w:rsidRPr="00707B3F" w:rsidRDefault="0003757C" w:rsidP="0003757C">
      <w:pPr>
        <w:pStyle w:val="PL"/>
        <w:spacing w:line="0" w:lineRule="atLeast"/>
        <w:rPr>
          <w:ins w:id="9748" w:author="R3-204211" w:date="2020-06-15T16:17:00Z"/>
          <w:snapToGrid w:val="0"/>
        </w:rPr>
      </w:pPr>
      <w:ins w:id="9749" w:author="R3-204211" w:date="2020-06-15T16:17:00Z">
        <w:r w:rsidRPr="00707B3F">
          <w:rPr>
            <w:snapToGrid w:val="0"/>
          </w:rPr>
          <w:t>}</w:t>
        </w:r>
      </w:ins>
    </w:p>
    <w:p w14:paraId="2CBAE503" w14:textId="77777777" w:rsidR="0003757C" w:rsidRPr="00707B3F" w:rsidRDefault="0003757C" w:rsidP="0003757C">
      <w:pPr>
        <w:pStyle w:val="PL"/>
        <w:spacing w:line="0" w:lineRule="atLeast"/>
        <w:rPr>
          <w:ins w:id="9750" w:author="R3-204211" w:date="2020-06-15T16:17:00Z"/>
          <w:snapToGrid w:val="0"/>
        </w:rPr>
      </w:pPr>
    </w:p>
    <w:p w14:paraId="18F06787" w14:textId="77777777" w:rsidR="0003757C" w:rsidRPr="00707B3F" w:rsidRDefault="0003757C" w:rsidP="0003757C">
      <w:pPr>
        <w:pStyle w:val="PL"/>
        <w:spacing w:line="0" w:lineRule="atLeast"/>
        <w:rPr>
          <w:ins w:id="9751" w:author="R3-204211" w:date="2020-06-15T16:17:00Z"/>
          <w:snapToGrid w:val="0"/>
        </w:rPr>
      </w:pPr>
      <w:ins w:id="9752" w:author="R3-204211" w:date="2020-06-15T16:17:00Z">
        <w:r w:rsidRPr="00707B3F">
          <w:rPr>
            <w:snapToGrid w:val="0"/>
          </w:rPr>
          <w:t>Result</w:t>
        </w:r>
        <w:r>
          <w:rPr>
            <w:snapToGrid w:val="0"/>
          </w:rPr>
          <w:t>NR</w:t>
        </w:r>
        <w:r w:rsidRPr="00707B3F">
          <w:rPr>
            <w:snapToGrid w:val="0"/>
          </w:rPr>
          <w:t>-Item-ExtIEs NRPPA-PROTOCOL-EXTENSION ::= {</w:t>
        </w:r>
      </w:ins>
    </w:p>
    <w:p w14:paraId="59C06BCD" w14:textId="77777777" w:rsidR="0003757C" w:rsidRPr="00707B3F" w:rsidRDefault="0003757C" w:rsidP="0003757C">
      <w:pPr>
        <w:pStyle w:val="PL"/>
        <w:spacing w:line="0" w:lineRule="atLeast"/>
        <w:rPr>
          <w:ins w:id="9753" w:author="R3-204211" w:date="2020-06-15T16:17:00Z"/>
          <w:snapToGrid w:val="0"/>
        </w:rPr>
      </w:pPr>
      <w:ins w:id="9754" w:author="R3-204211" w:date="2020-06-15T16:17:00Z">
        <w:r w:rsidRPr="00707B3F">
          <w:rPr>
            <w:snapToGrid w:val="0"/>
          </w:rPr>
          <w:tab/>
          <w:t>...</w:t>
        </w:r>
      </w:ins>
    </w:p>
    <w:p w14:paraId="45F4756F" w14:textId="77777777" w:rsidR="0003757C" w:rsidRPr="00707B3F" w:rsidRDefault="0003757C" w:rsidP="0003757C">
      <w:pPr>
        <w:pStyle w:val="PL"/>
        <w:spacing w:line="0" w:lineRule="atLeast"/>
        <w:rPr>
          <w:ins w:id="9755" w:author="R3-204211" w:date="2020-06-15T16:17:00Z"/>
          <w:snapToGrid w:val="0"/>
        </w:rPr>
      </w:pPr>
      <w:ins w:id="9756" w:author="R3-204211" w:date="2020-06-15T16:17:00Z">
        <w:r w:rsidRPr="00707B3F">
          <w:rPr>
            <w:snapToGrid w:val="0"/>
          </w:rPr>
          <w:t>}</w:t>
        </w:r>
      </w:ins>
    </w:p>
    <w:p w14:paraId="43879037" w14:textId="77777777" w:rsidR="0003757C" w:rsidRPr="00707B3F" w:rsidRDefault="0003757C" w:rsidP="00EA1611">
      <w:pPr>
        <w:pStyle w:val="PL"/>
        <w:spacing w:line="0" w:lineRule="atLeast"/>
        <w:rPr>
          <w:snapToGrid w:val="0"/>
        </w:rPr>
      </w:pPr>
    </w:p>
    <w:p w14:paraId="2C3E95BB" w14:textId="77777777" w:rsidR="00EA1611" w:rsidRPr="00707B3F" w:rsidRDefault="00EA1611" w:rsidP="00EA1611">
      <w:pPr>
        <w:pStyle w:val="PL"/>
        <w:spacing w:line="0" w:lineRule="atLeast"/>
        <w:rPr>
          <w:snapToGrid w:val="0"/>
        </w:rPr>
      </w:pPr>
      <w:r w:rsidRPr="00707B3F">
        <w:rPr>
          <w:snapToGrid w:val="0"/>
        </w:rPr>
        <w:t>ResultUTRAN ::= SEQUENCE (SIZE (1.. maxUTRANMeas)) OF ResultUTRAN-Item</w:t>
      </w:r>
    </w:p>
    <w:p w14:paraId="78030291" w14:textId="77777777" w:rsidR="00EA1611" w:rsidRPr="00707B3F" w:rsidRDefault="00EA1611" w:rsidP="00EA1611">
      <w:pPr>
        <w:pStyle w:val="PL"/>
        <w:spacing w:line="0" w:lineRule="atLeast"/>
        <w:rPr>
          <w:snapToGrid w:val="0"/>
        </w:rPr>
      </w:pPr>
    </w:p>
    <w:p w14:paraId="26867A80" w14:textId="77777777" w:rsidR="00EA1611" w:rsidRPr="00707B3F" w:rsidRDefault="00EA1611" w:rsidP="00EA1611">
      <w:pPr>
        <w:pStyle w:val="PL"/>
        <w:spacing w:line="0" w:lineRule="atLeast"/>
        <w:rPr>
          <w:snapToGrid w:val="0"/>
        </w:rPr>
      </w:pPr>
      <w:r w:rsidRPr="00707B3F">
        <w:rPr>
          <w:snapToGrid w:val="0"/>
        </w:rPr>
        <w:t>ResultUTRAN-Item ::= SEQUENCE {</w:t>
      </w:r>
    </w:p>
    <w:p w14:paraId="101643DD" w14:textId="77777777" w:rsidR="00EA1611" w:rsidRPr="00707B3F" w:rsidRDefault="00EA1611" w:rsidP="00EA1611">
      <w:pPr>
        <w:pStyle w:val="PL"/>
        <w:spacing w:line="0" w:lineRule="atLeast"/>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41363413" w14:textId="77777777" w:rsidR="00EA1611" w:rsidRPr="00707B3F" w:rsidRDefault="00EA1611" w:rsidP="00EA1611">
      <w:pPr>
        <w:pStyle w:val="PL"/>
        <w:spacing w:line="0" w:lineRule="atLeast"/>
        <w:rPr>
          <w:snapToGrid w:val="0"/>
        </w:rPr>
      </w:pPr>
      <w:r w:rsidRPr="00707B3F">
        <w:rPr>
          <w:snapToGrid w:val="0"/>
        </w:rPr>
        <w:tab/>
        <w:t>physCellIDUTRAN</w:t>
      </w:r>
      <w:r w:rsidRPr="00707B3F">
        <w:rPr>
          <w:snapToGrid w:val="0"/>
        </w:rPr>
        <w:tab/>
      </w:r>
      <w:r w:rsidRPr="00707B3F">
        <w:rPr>
          <w:snapToGrid w:val="0"/>
        </w:rPr>
        <w:tab/>
        <w:t>CHOICE {</w:t>
      </w:r>
    </w:p>
    <w:p w14:paraId="57789EF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physCellIDUTRA-FDD</w:t>
      </w:r>
      <w:r w:rsidRPr="00707B3F">
        <w:rPr>
          <w:snapToGrid w:val="0"/>
        </w:rPr>
        <w:tab/>
      </w:r>
      <w:r w:rsidRPr="00707B3F">
        <w:rPr>
          <w:snapToGrid w:val="0"/>
        </w:rPr>
        <w:tab/>
        <w:t>PhysCellIDUTRA-FDD,</w:t>
      </w:r>
    </w:p>
    <w:p w14:paraId="4977FA7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physCellIDUTRA-TDD</w:t>
      </w:r>
      <w:r w:rsidRPr="00707B3F">
        <w:rPr>
          <w:snapToGrid w:val="0"/>
        </w:rPr>
        <w:tab/>
      </w:r>
      <w:r w:rsidRPr="00707B3F">
        <w:rPr>
          <w:snapToGrid w:val="0"/>
        </w:rPr>
        <w:tab/>
        <w:t>PhysCellIDUTRA-TDD</w:t>
      </w:r>
    </w:p>
    <w:p w14:paraId="1AD0AE07"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w:t>
      </w:r>
    </w:p>
    <w:p w14:paraId="52B1139D" w14:textId="77777777" w:rsidR="00EA1611" w:rsidRPr="007F5109" w:rsidRDefault="00EA1611" w:rsidP="00EA1611">
      <w:pPr>
        <w:pStyle w:val="PL"/>
        <w:spacing w:line="0" w:lineRule="atLeast"/>
        <w:rPr>
          <w:snapToGrid w:val="0"/>
          <w:lang w:val="sv-SE"/>
          <w:rPrChange w:id="9757" w:author="Rapporteur" w:date="2020-06-15T14:37:00Z">
            <w:rPr>
              <w:snapToGrid w:val="0"/>
            </w:rPr>
          </w:rPrChange>
        </w:rPr>
      </w:pPr>
      <w:r w:rsidRPr="004151EA">
        <w:rPr>
          <w:snapToGrid w:val="0"/>
        </w:rPr>
        <w:tab/>
      </w:r>
      <w:r w:rsidRPr="007F5109">
        <w:rPr>
          <w:snapToGrid w:val="0"/>
          <w:lang w:val="sv-SE"/>
          <w:rPrChange w:id="9758" w:author="Rapporteur" w:date="2020-06-15T14:37:00Z">
            <w:rPr>
              <w:snapToGrid w:val="0"/>
            </w:rPr>
          </w:rPrChange>
        </w:rPr>
        <w:t>uTRA-RSCP</w:t>
      </w:r>
      <w:r w:rsidRPr="007F5109">
        <w:rPr>
          <w:snapToGrid w:val="0"/>
          <w:lang w:val="sv-SE"/>
          <w:rPrChange w:id="9759" w:author="Rapporteur" w:date="2020-06-15T14:37:00Z">
            <w:rPr>
              <w:snapToGrid w:val="0"/>
            </w:rPr>
          </w:rPrChange>
        </w:rPr>
        <w:tab/>
      </w:r>
      <w:r w:rsidRPr="007F5109">
        <w:rPr>
          <w:snapToGrid w:val="0"/>
          <w:lang w:val="sv-SE"/>
          <w:rPrChange w:id="9760" w:author="Rapporteur" w:date="2020-06-15T14:37:00Z">
            <w:rPr>
              <w:snapToGrid w:val="0"/>
            </w:rPr>
          </w:rPrChange>
        </w:rPr>
        <w:tab/>
      </w:r>
      <w:r w:rsidRPr="007F5109">
        <w:rPr>
          <w:snapToGrid w:val="0"/>
          <w:lang w:val="sv-SE"/>
          <w:rPrChange w:id="9761" w:author="Rapporteur" w:date="2020-06-15T14:37:00Z">
            <w:rPr>
              <w:snapToGrid w:val="0"/>
            </w:rPr>
          </w:rPrChange>
        </w:rPr>
        <w:tab/>
        <w:t>UTRA-RSCP OPTIONAL,</w:t>
      </w:r>
    </w:p>
    <w:p w14:paraId="6E4A5C67" w14:textId="77777777" w:rsidR="00EA1611" w:rsidRPr="007F5109" w:rsidRDefault="00EA1611" w:rsidP="00EA1611">
      <w:pPr>
        <w:pStyle w:val="PL"/>
        <w:spacing w:line="0" w:lineRule="atLeast"/>
        <w:rPr>
          <w:snapToGrid w:val="0"/>
          <w:lang w:val="sv-SE"/>
          <w:rPrChange w:id="9762" w:author="Rapporteur" w:date="2020-06-15T14:37:00Z">
            <w:rPr>
              <w:snapToGrid w:val="0"/>
            </w:rPr>
          </w:rPrChange>
        </w:rPr>
      </w:pPr>
      <w:r w:rsidRPr="007F5109">
        <w:rPr>
          <w:snapToGrid w:val="0"/>
          <w:lang w:val="sv-SE"/>
          <w:rPrChange w:id="9763" w:author="Rapporteur" w:date="2020-06-15T14:37:00Z">
            <w:rPr>
              <w:snapToGrid w:val="0"/>
            </w:rPr>
          </w:rPrChange>
        </w:rPr>
        <w:tab/>
        <w:t>uTRA-EcN0</w:t>
      </w:r>
      <w:r w:rsidRPr="007F5109">
        <w:rPr>
          <w:snapToGrid w:val="0"/>
          <w:lang w:val="sv-SE"/>
          <w:rPrChange w:id="9764" w:author="Rapporteur" w:date="2020-06-15T14:37:00Z">
            <w:rPr>
              <w:snapToGrid w:val="0"/>
            </w:rPr>
          </w:rPrChange>
        </w:rPr>
        <w:tab/>
      </w:r>
      <w:r w:rsidRPr="007F5109">
        <w:rPr>
          <w:snapToGrid w:val="0"/>
          <w:lang w:val="sv-SE"/>
          <w:rPrChange w:id="9765" w:author="Rapporteur" w:date="2020-06-15T14:37:00Z">
            <w:rPr>
              <w:snapToGrid w:val="0"/>
            </w:rPr>
          </w:rPrChange>
        </w:rPr>
        <w:tab/>
      </w:r>
      <w:r w:rsidRPr="007F5109">
        <w:rPr>
          <w:snapToGrid w:val="0"/>
          <w:lang w:val="sv-SE"/>
          <w:rPrChange w:id="9766" w:author="Rapporteur" w:date="2020-06-15T14:37:00Z">
            <w:rPr>
              <w:snapToGrid w:val="0"/>
            </w:rPr>
          </w:rPrChange>
        </w:rPr>
        <w:tab/>
        <w:t>UTRA-EcN0 OPTIONAL,</w:t>
      </w:r>
    </w:p>
    <w:p w14:paraId="35C7CA9D" w14:textId="77777777" w:rsidR="00EA1611" w:rsidRPr="007F5109" w:rsidRDefault="00EA1611" w:rsidP="00EA1611">
      <w:pPr>
        <w:pStyle w:val="PL"/>
        <w:spacing w:line="0" w:lineRule="atLeast"/>
        <w:rPr>
          <w:snapToGrid w:val="0"/>
          <w:lang w:val="fr-FR"/>
          <w:rPrChange w:id="9767" w:author="Rapporteur" w:date="2020-06-15T14:37:00Z">
            <w:rPr>
              <w:snapToGrid w:val="0"/>
            </w:rPr>
          </w:rPrChange>
        </w:rPr>
      </w:pPr>
      <w:r w:rsidRPr="007F5109">
        <w:rPr>
          <w:snapToGrid w:val="0"/>
          <w:lang w:val="sv-SE"/>
          <w:rPrChange w:id="9768" w:author="Rapporteur" w:date="2020-06-15T14:37:00Z">
            <w:rPr>
              <w:snapToGrid w:val="0"/>
            </w:rPr>
          </w:rPrChange>
        </w:rPr>
        <w:tab/>
      </w:r>
      <w:r w:rsidRPr="007F5109">
        <w:rPr>
          <w:snapToGrid w:val="0"/>
          <w:lang w:val="fr-FR"/>
          <w:rPrChange w:id="9769" w:author="Rapporteur" w:date="2020-06-15T14:37:00Z">
            <w:rPr>
              <w:snapToGrid w:val="0"/>
            </w:rPr>
          </w:rPrChange>
        </w:rPr>
        <w:t>iE-Extensions</w:t>
      </w:r>
      <w:r w:rsidRPr="007F5109">
        <w:rPr>
          <w:snapToGrid w:val="0"/>
          <w:lang w:val="fr-FR"/>
          <w:rPrChange w:id="9770" w:author="Rapporteur" w:date="2020-06-15T14:37:00Z">
            <w:rPr>
              <w:snapToGrid w:val="0"/>
            </w:rPr>
          </w:rPrChange>
        </w:rPr>
        <w:tab/>
      </w:r>
      <w:r w:rsidRPr="007F5109">
        <w:rPr>
          <w:snapToGrid w:val="0"/>
          <w:lang w:val="fr-FR"/>
          <w:rPrChange w:id="9771" w:author="Rapporteur" w:date="2020-06-15T14:37:00Z">
            <w:rPr>
              <w:snapToGrid w:val="0"/>
            </w:rPr>
          </w:rPrChange>
        </w:rPr>
        <w:tab/>
        <w:t>ProtocolExtensionContainer { { ResultUTRAN-Item-ExtIEs} } OPTIONAL,</w:t>
      </w:r>
    </w:p>
    <w:p w14:paraId="4CB4B1CA" w14:textId="77777777" w:rsidR="00EA1611" w:rsidRPr="007F5109" w:rsidRDefault="00EA1611" w:rsidP="00EA1611">
      <w:pPr>
        <w:pStyle w:val="PL"/>
        <w:spacing w:line="0" w:lineRule="atLeast"/>
        <w:rPr>
          <w:snapToGrid w:val="0"/>
          <w:lang w:val="sv-SE"/>
          <w:rPrChange w:id="9772" w:author="Rapporteur" w:date="2020-06-15T14:37:00Z">
            <w:rPr>
              <w:snapToGrid w:val="0"/>
            </w:rPr>
          </w:rPrChange>
        </w:rPr>
      </w:pPr>
      <w:r w:rsidRPr="007F5109">
        <w:rPr>
          <w:snapToGrid w:val="0"/>
          <w:lang w:val="fr-FR"/>
          <w:rPrChange w:id="9773" w:author="Rapporteur" w:date="2020-06-15T14:37:00Z">
            <w:rPr>
              <w:snapToGrid w:val="0"/>
            </w:rPr>
          </w:rPrChange>
        </w:rPr>
        <w:tab/>
      </w:r>
      <w:r w:rsidRPr="007F5109">
        <w:rPr>
          <w:snapToGrid w:val="0"/>
          <w:lang w:val="sv-SE"/>
          <w:rPrChange w:id="9774" w:author="Rapporteur" w:date="2020-06-15T14:37:00Z">
            <w:rPr>
              <w:snapToGrid w:val="0"/>
            </w:rPr>
          </w:rPrChange>
        </w:rPr>
        <w:t>...</w:t>
      </w:r>
    </w:p>
    <w:p w14:paraId="4B157A88" w14:textId="77777777" w:rsidR="00EA1611" w:rsidRPr="007F5109" w:rsidRDefault="00EA1611" w:rsidP="00EA1611">
      <w:pPr>
        <w:pStyle w:val="PL"/>
        <w:spacing w:line="0" w:lineRule="atLeast"/>
        <w:rPr>
          <w:snapToGrid w:val="0"/>
          <w:lang w:val="sv-SE"/>
          <w:rPrChange w:id="9775" w:author="Rapporteur" w:date="2020-06-15T14:37:00Z">
            <w:rPr>
              <w:snapToGrid w:val="0"/>
            </w:rPr>
          </w:rPrChange>
        </w:rPr>
      </w:pPr>
      <w:r w:rsidRPr="007F5109">
        <w:rPr>
          <w:snapToGrid w:val="0"/>
          <w:lang w:val="sv-SE"/>
          <w:rPrChange w:id="9776" w:author="Rapporteur" w:date="2020-06-15T14:37:00Z">
            <w:rPr>
              <w:snapToGrid w:val="0"/>
            </w:rPr>
          </w:rPrChange>
        </w:rPr>
        <w:t>}</w:t>
      </w:r>
    </w:p>
    <w:p w14:paraId="120A9FAE" w14:textId="77777777" w:rsidR="00EA1611" w:rsidRPr="007F5109" w:rsidRDefault="00EA1611" w:rsidP="00EA1611">
      <w:pPr>
        <w:pStyle w:val="PL"/>
        <w:spacing w:line="0" w:lineRule="atLeast"/>
        <w:rPr>
          <w:snapToGrid w:val="0"/>
          <w:lang w:val="sv-SE"/>
          <w:rPrChange w:id="9777" w:author="Rapporteur" w:date="2020-06-15T14:37:00Z">
            <w:rPr>
              <w:snapToGrid w:val="0"/>
            </w:rPr>
          </w:rPrChange>
        </w:rPr>
      </w:pPr>
    </w:p>
    <w:p w14:paraId="3C9C9BBF" w14:textId="77777777" w:rsidR="00EA1611" w:rsidRPr="007F5109" w:rsidRDefault="00EA1611" w:rsidP="00EA1611">
      <w:pPr>
        <w:pStyle w:val="PL"/>
        <w:spacing w:line="0" w:lineRule="atLeast"/>
        <w:rPr>
          <w:snapToGrid w:val="0"/>
          <w:lang w:val="sv-SE"/>
          <w:rPrChange w:id="9778" w:author="Rapporteur" w:date="2020-06-15T14:37:00Z">
            <w:rPr>
              <w:snapToGrid w:val="0"/>
            </w:rPr>
          </w:rPrChange>
        </w:rPr>
      </w:pPr>
      <w:r w:rsidRPr="007F5109">
        <w:rPr>
          <w:snapToGrid w:val="0"/>
          <w:lang w:val="sv-SE"/>
          <w:rPrChange w:id="9779" w:author="Rapporteur" w:date="2020-06-15T14:37:00Z">
            <w:rPr>
              <w:snapToGrid w:val="0"/>
            </w:rPr>
          </w:rPrChange>
        </w:rPr>
        <w:t>ResultUTRAN-Item-ExtIEs NRPPA-PROTOCOL-EXTENSION ::= {</w:t>
      </w:r>
    </w:p>
    <w:p w14:paraId="5F0FB771" w14:textId="77777777" w:rsidR="00EA1611" w:rsidRPr="007F5109" w:rsidRDefault="00EA1611" w:rsidP="00EA1611">
      <w:pPr>
        <w:pStyle w:val="PL"/>
        <w:spacing w:line="0" w:lineRule="atLeast"/>
        <w:rPr>
          <w:snapToGrid w:val="0"/>
          <w:lang w:val="sv-SE"/>
          <w:rPrChange w:id="9780" w:author="Rapporteur" w:date="2020-06-15T14:37:00Z">
            <w:rPr>
              <w:snapToGrid w:val="0"/>
            </w:rPr>
          </w:rPrChange>
        </w:rPr>
      </w:pPr>
      <w:r w:rsidRPr="007F5109">
        <w:rPr>
          <w:snapToGrid w:val="0"/>
          <w:lang w:val="sv-SE"/>
          <w:rPrChange w:id="9781" w:author="Rapporteur" w:date="2020-06-15T14:37:00Z">
            <w:rPr>
              <w:snapToGrid w:val="0"/>
            </w:rPr>
          </w:rPrChange>
        </w:rPr>
        <w:tab/>
        <w:t>...</w:t>
      </w:r>
    </w:p>
    <w:p w14:paraId="78FD47B5" w14:textId="77777777" w:rsidR="00EA1611" w:rsidRPr="007F5109" w:rsidRDefault="00EA1611" w:rsidP="00EA1611">
      <w:pPr>
        <w:pStyle w:val="PL"/>
        <w:spacing w:line="0" w:lineRule="atLeast"/>
        <w:rPr>
          <w:snapToGrid w:val="0"/>
          <w:lang w:val="sv-SE"/>
          <w:rPrChange w:id="9782" w:author="Rapporteur" w:date="2020-06-15T14:37:00Z">
            <w:rPr>
              <w:snapToGrid w:val="0"/>
            </w:rPr>
          </w:rPrChange>
        </w:rPr>
      </w:pPr>
      <w:r w:rsidRPr="007F5109">
        <w:rPr>
          <w:snapToGrid w:val="0"/>
          <w:lang w:val="sv-SE"/>
          <w:rPrChange w:id="9783" w:author="Rapporteur" w:date="2020-06-15T14:37:00Z">
            <w:rPr>
              <w:snapToGrid w:val="0"/>
            </w:rPr>
          </w:rPrChange>
        </w:rPr>
        <w:t>}</w:t>
      </w:r>
    </w:p>
    <w:p w14:paraId="27B4ECE8" w14:textId="77777777" w:rsidR="00EA1611" w:rsidRPr="007F5109" w:rsidRDefault="00EA1611" w:rsidP="00EA1611">
      <w:pPr>
        <w:pStyle w:val="PL"/>
        <w:spacing w:line="0" w:lineRule="atLeast"/>
        <w:rPr>
          <w:snapToGrid w:val="0"/>
          <w:lang w:val="sv-SE"/>
          <w:rPrChange w:id="9784" w:author="Rapporteur" w:date="2020-06-15T14:37:00Z">
            <w:rPr>
              <w:snapToGrid w:val="0"/>
            </w:rPr>
          </w:rPrChange>
        </w:rPr>
      </w:pPr>
    </w:p>
    <w:p w14:paraId="62F14763" w14:textId="77777777" w:rsidR="00EA1611" w:rsidRPr="007F5109" w:rsidRDefault="00EA1611" w:rsidP="00EA1611">
      <w:pPr>
        <w:pStyle w:val="PL"/>
        <w:spacing w:line="0" w:lineRule="atLeast"/>
        <w:rPr>
          <w:snapToGrid w:val="0"/>
          <w:lang w:val="sv-SE"/>
          <w:rPrChange w:id="9785" w:author="Rapporteur" w:date="2020-06-15T14:37:00Z">
            <w:rPr>
              <w:snapToGrid w:val="0"/>
            </w:rPr>
          </w:rPrChange>
        </w:rPr>
      </w:pPr>
      <w:r w:rsidRPr="007F5109">
        <w:rPr>
          <w:snapToGrid w:val="0"/>
          <w:lang w:val="sv-SE"/>
          <w:rPrChange w:id="9786" w:author="Rapporteur" w:date="2020-06-15T14:37:00Z">
            <w:rPr>
              <w:snapToGrid w:val="0"/>
            </w:rPr>
          </w:rPrChange>
        </w:rPr>
        <w:t>RSSI ::= INTEGER (0..63, ...)</w:t>
      </w:r>
    </w:p>
    <w:p w14:paraId="5D4C8943" w14:textId="77777777" w:rsidR="00EA1611" w:rsidRPr="007F5109" w:rsidRDefault="00EA1611" w:rsidP="00EA1611">
      <w:pPr>
        <w:pStyle w:val="PL"/>
        <w:spacing w:line="0" w:lineRule="atLeast"/>
        <w:rPr>
          <w:snapToGrid w:val="0"/>
          <w:lang w:val="sv-SE"/>
          <w:rPrChange w:id="9787" w:author="Rapporteur" w:date="2020-06-15T14:37:00Z">
            <w:rPr>
              <w:snapToGrid w:val="0"/>
            </w:rPr>
          </w:rPrChange>
        </w:rPr>
      </w:pPr>
    </w:p>
    <w:p w14:paraId="5C3AC98C" w14:textId="77777777" w:rsidR="00EA1611" w:rsidRPr="00707B3F" w:rsidRDefault="00EA1611" w:rsidP="00EA1611">
      <w:pPr>
        <w:pStyle w:val="PL"/>
        <w:spacing w:line="0" w:lineRule="atLeast"/>
        <w:outlineLvl w:val="3"/>
        <w:rPr>
          <w:snapToGrid w:val="0"/>
        </w:rPr>
      </w:pPr>
      <w:r w:rsidRPr="00707B3F">
        <w:rPr>
          <w:snapToGrid w:val="0"/>
        </w:rPr>
        <w:t>-- S</w:t>
      </w:r>
    </w:p>
    <w:p w14:paraId="5652E383" w14:textId="77777777" w:rsidR="00EA1611" w:rsidRDefault="00EA1611" w:rsidP="00EA1611">
      <w:pPr>
        <w:pStyle w:val="PL"/>
        <w:spacing w:line="0" w:lineRule="atLeast"/>
        <w:rPr>
          <w:ins w:id="9788" w:author="Author"/>
          <w:snapToGrid w:val="0"/>
        </w:rPr>
      </w:pPr>
    </w:p>
    <w:p w14:paraId="0461DBAE" w14:textId="77777777" w:rsidR="00F441E0" w:rsidRPr="00805AE0" w:rsidRDefault="00F441E0" w:rsidP="00F441E0">
      <w:pPr>
        <w:pStyle w:val="PL"/>
        <w:spacing w:line="0" w:lineRule="atLeast"/>
        <w:rPr>
          <w:ins w:id="9789" w:author="Author"/>
          <w:snapToGrid w:val="0"/>
        </w:rPr>
      </w:pPr>
      <w:ins w:id="9790" w:author="Author">
        <w:r w:rsidRPr="00805AE0">
          <w:rPr>
            <w:snapToGrid w:val="0"/>
          </w:rPr>
          <w:t>SRSConfiguration ::= SEQUENCE {</w:t>
        </w:r>
      </w:ins>
    </w:p>
    <w:p w14:paraId="39354E0B" w14:textId="4424E508" w:rsidR="00F441E0" w:rsidRDefault="00F441E0" w:rsidP="00F441E0">
      <w:pPr>
        <w:pStyle w:val="PL"/>
        <w:spacing w:line="0" w:lineRule="atLeast"/>
        <w:rPr>
          <w:ins w:id="9791" w:author="R3-204212" w:date="2020-06-15T17:03:00Z"/>
          <w:snapToGrid w:val="0"/>
        </w:rPr>
      </w:pPr>
      <w:ins w:id="9792" w:author="Author">
        <w:r w:rsidRPr="008F1065">
          <w:rPr>
            <w:snapToGrid w:val="0"/>
            <w:highlight w:val="yellow"/>
          </w:rPr>
          <w:t>-- IE contents are FFS pending RAN2</w:t>
        </w:r>
      </w:ins>
    </w:p>
    <w:p w14:paraId="567341CA" w14:textId="4BD15C44" w:rsidR="00BA3049" w:rsidRDefault="00BA3049" w:rsidP="00F441E0">
      <w:pPr>
        <w:pStyle w:val="PL"/>
        <w:spacing w:line="0" w:lineRule="atLeast"/>
        <w:rPr>
          <w:ins w:id="9793" w:author="Author"/>
          <w:snapToGrid w:val="0"/>
        </w:rPr>
      </w:pPr>
      <w:ins w:id="9794" w:author="R3-204212" w:date="2020-06-15T17:03:00Z">
        <w:r>
          <w:rPr>
            <w:snapToGrid w:val="0"/>
          </w:rPr>
          <w:tab/>
        </w:r>
        <w:r w:rsidRPr="00BA3049">
          <w:rPr>
            <w:snapToGrid w:val="0"/>
          </w:rPr>
          <w:t>sFNInitializationTime BIT STRING (SIZE(64)),</w:t>
        </w:r>
      </w:ins>
    </w:p>
    <w:p w14:paraId="4CFFDFCD" w14:textId="77777777" w:rsidR="00F441E0" w:rsidRDefault="00F441E0" w:rsidP="00F441E0">
      <w:pPr>
        <w:pStyle w:val="PL"/>
        <w:spacing w:line="0" w:lineRule="atLeast"/>
        <w:rPr>
          <w:ins w:id="9795" w:author="Author"/>
          <w:snapToGrid w:val="0"/>
        </w:rPr>
      </w:pPr>
      <w:ins w:id="9796" w:author="Author">
        <w:r>
          <w:rPr>
            <w:snapToGrid w:val="0"/>
          </w:rPr>
          <w:tab/>
          <w:t>...</w:t>
        </w:r>
      </w:ins>
    </w:p>
    <w:p w14:paraId="0F399338" w14:textId="77777777" w:rsidR="00F441E0" w:rsidRDefault="00F441E0" w:rsidP="00F441E0">
      <w:pPr>
        <w:pStyle w:val="PL"/>
        <w:spacing w:line="0" w:lineRule="atLeast"/>
        <w:rPr>
          <w:ins w:id="9797" w:author="Author"/>
          <w:snapToGrid w:val="0"/>
        </w:rPr>
      </w:pPr>
      <w:ins w:id="9798" w:author="Author">
        <w:r>
          <w:rPr>
            <w:snapToGrid w:val="0"/>
          </w:rPr>
          <w:t>}</w:t>
        </w:r>
      </w:ins>
    </w:p>
    <w:p w14:paraId="2DDD8460" w14:textId="77777777" w:rsidR="00F441E0" w:rsidRDefault="00F441E0" w:rsidP="00EA1611">
      <w:pPr>
        <w:pStyle w:val="PL"/>
        <w:spacing w:line="0" w:lineRule="atLeast"/>
        <w:rPr>
          <w:ins w:id="9799" w:author="Author"/>
          <w:snapToGrid w:val="0"/>
        </w:rPr>
      </w:pPr>
    </w:p>
    <w:p w14:paraId="262C1657" w14:textId="77777777" w:rsidR="00F441E0" w:rsidRPr="00707B3F" w:rsidRDefault="00F441E0" w:rsidP="00EA1611">
      <w:pPr>
        <w:pStyle w:val="PL"/>
        <w:spacing w:line="0" w:lineRule="atLeast"/>
        <w:rPr>
          <w:snapToGrid w:val="0"/>
        </w:rPr>
      </w:pPr>
    </w:p>
    <w:p w14:paraId="44EF08C2" w14:textId="77777777" w:rsidR="00EA1611" w:rsidRDefault="00EA1611" w:rsidP="00EA1611">
      <w:pPr>
        <w:pStyle w:val="PL"/>
        <w:spacing w:line="0" w:lineRule="atLeast"/>
        <w:rPr>
          <w:ins w:id="9800" w:author="Author"/>
          <w:snapToGrid w:val="0"/>
        </w:rPr>
      </w:pPr>
      <w:r w:rsidRPr="00707B3F">
        <w:rPr>
          <w:snapToGrid w:val="0"/>
        </w:rPr>
        <w:t>SFNInitialisationTime-EUTRA ::= BIT STRING (SIZE (64))</w:t>
      </w:r>
    </w:p>
    <w:p w14:paraId="68F17307" w14:textId="77777777" w:rsidR="00F441E0" w:rsidRDefault="00F441E0" w:rsidP="00EA1611">
      <w:pPr>
        <w:pStyle w:val="PL"/>
        <w:spacing w:line="0" w:lineRule="atLeast"/>
        <w:rPr>
          <w:ins w:id="9801" w:author="Author"/>
          <w:snapToGrid w:val="0"/>
        </w:rPr>
      </w:pPr>
    </w:p>
    <w:p w14:paraId="773032F5" w14:textId="77777777" w:rsidR="00F441E0" w:rsidRDefault="00F441E0" w:rsidP="00F441E0">
      <w:pPr>
        <w:pStyle w:val="PL"/>
        <w:spacing w:line="0" w:lineRule="atLeast"/>
        <w:rPr>
          <w:ins w:id="9802" w:author="Author"/>
          <w:snapToGrid w:val="0"/>
        </w:rPr>
      </w:pPr>
      <w:ins w:id="9803" w:author="Author">
        <w:r>
          <w:t xml:space="preserve">SpatialDirectionInformation </w:t>
        </w:r>
        <w:r>
          <w:rPr>
            <w:snapToGrid w:val="0"/>
          </w:rPr>
          <w:t>::= SEQUENCE {</w:t>
        </w:r>
      </w:ins>
    </w:p>
    <w:p w14:paraId="0F1FC796" w14:textId="77777777" w:rsidR="00F441E0" w:rsidRPr="00707B3F" w:rsidRDefault="00F441E0" w:rsidP="00F441E0">
      <w:pPr>
        <w:pStyle w:val="PL"/>
        <w:spacing w:line="0" w:lineRule="atLeast"/>
        <w:rPr>
          <w:ins w:id="9804" w:author="Author"/>
          <w:snapToGrid w:val="0"/>
        </w:rPr>
      </w:pPr>
      <w:ins w:id="9805" w:author="Author">
        <w:r w:rsidRPr="008F1065">
          <w:rPr>
            <w:snapToGrid w:val="0"/>
            <w:highlight w:val="yellow"/>
          </w:rPr>
          <w:t>-- IE contents are FFS pending RAN2</w:t>
        </w:r>
      </w:ins>
    </w:p>
    <w:p w14:paraId="51386C3B" w14:textId="77777777" w:rsidR="00F441E0" w:rsidRDefault="00F441E0" w:rsidP="00F441E0">
      <w:pPr>
        <w:pStyle w:val="PL"/>
        <w:spacing w:line="0" w:lineRule="atLeast"/>
        <w:rPr>
          <w:ins w:id="9806" w:author="Author"/>
          <w:snapToGrid w:val="0"/>
        </w:rPr>
      </w:pPr>
      <w:ins w:id="9807" w:author="Author">
        <w:r>
          <w:rPr>
            <w:snapToGrid w:val="0"/>
          </w:rPr>
          <w:tab/>
          <w:t>...</w:t>
        </w:r>
      </w:ins>
    </w:p>
    <w:p w14:paraId="7C9CE9BF" w14:textId="77777777" w:rsidR="00F441E0" w:rsidRDefault="00F441E0" w:rsidP="00F441E0">
      <w:pPr>
        <w:pStyle w:val="PL"/>
        <w:spacing w:line="0" w:lineRule="atLeast"/>
        <w:rPr>
          <w:ins w:id="9808" w:author="hwASN" w:date="2020-06-16T09:18:00Z"/>
          <w:snapToGrid w:val="0"/>
        </w:rPr>
      </w:pPr>
      <w:ins w:id="9809" w:author="Author">
        <w:r>
          <w:rPr>
            <w:snapToGrid w:val="0"/>
          </w:rPr>
          <w:t>}</w:t>
        </w:r>
      </w:ins>
    </w:p>
    <w:p w14:paraId="30760040" w14:textId="77777777" w:rsidR="00153425" w:rsidRDefault="00153425" w:rsidP="00F441E0">
      <w:pPr>
        <w:pStyle w:val="PL"/>
        <w:spacing w:line="0" w:lineRule="atLeast"/>
        <w:rPr>
          <w:ins w:id="9810" w:author="hwASN" w:date="2020-06-16T09:18:00Z"/>
          <w:snapToGrid w:val="0"/>
        </w:rPr>
      </w:pPr>
    </w:p>
    <w:p w14:paraId="2D7BB53A" w14:textId="36BA8F70" w:rsidR="00605742" w:rsidRPr="008F31DA" w:rsidRDefault="00153425" w:rsidP="00605742">
      <w:pPr>
        <w:pStyle w:val="PL"/>
        <w:rPr>
          <w:ins w:id="9811" w:author="hwASN" w:date="2020-06-16T09:28:00Z"/>
          <w:noProof w:val="0"/>
        </w:rPr>
      </w:pPr>
      <w:ins w:id="9812" w:author="hwASN" w:date="2020-06-16T09:18:00Z">
        <w:r>
          <w:rPr>
            <w:snapToGrid w:val="0"/>
          </w:rPr>
          <w:t>SpatialRelationInformation</w:t>
        </w:r>
      </w:ins>
      <w:ins w:id="9813" w:author="hwASN" w:date="2020-06-16T09:28:00Z">
        <w:r w:rsidR="00605742">
          <w:rPr>
            <w:lang w:eastAsia="zh-CN"/>
          </w:rPr>
          <w:t xml:space="preserve"> </w:t>
        </w:r>
        <w:r w:rsidR="00605742" w:rsidRPr="008F31DA">
          <w:rPr>
            <w:noProof w:val="0"/>
          </w:rPr>
          <w:t>::= SEQUENCE {</w:t>
        </w:r>
      </w:ins>
    </w:p>
    <w:p w14:paraId="7DE43A99" w14:textId="297FEA82" w:rsidR="00605742" w:rsidRPr="004151EA" w:rsidRDefault="00605742" w:rsidP="00605742">
      <w:pPr>
        <w:pStyle w:val="PL"/>
        <w:rPr>
          <w:ins w:id="9814" w:author="hwASN" w:date="2020-06-16T09:28:00Z"/>
          <w:noProof w:val="0"/>
        </w:rPr>
      </w:pPr>
      <w:ins w:id="9815" w:author="hwASN" w:date="2020-06-16T09:28:00Z">
        <w:r w:rsidRPr="008F31DA">
          <w:rPr>
            <w:noProof w:val="0"/>
          </w:rPr>
          <w:tab/>
        </w:r>
      </w:ins>
      <w:ins w:id="9816" w:author="hwASN" w:date="2020-06-16T09:30:00Z">
        <w:r>
          <w:rPr>
            <w:noProof w:val="0"/>
          </w:rPr>
          <w:t>s</w:t>
        </w:r>
      </w:ins>
      <w:ins w:id="9817" w:author="hwASN" w:date="2020-06-16T09:29:00Z">
        <w:r>
          <w:rPr>
            <w:noProof w:val="0"/>
          </w:rPr>
          <w:t>patialInformation</w:t>
        </w:r>
      </w:ins>
      <w:ins w:id="9818" w:author="hwASN" w:date="2020-06-16T09:28:00Z">
        <w:r w:rsidRPr="004151EA">
          <w:rPr>
            <w:noProof w:val="0"/>
          </w:rPr>
          <w:tab/>
        </w:r>
        <w:r w:rsidRPr="004151EA">
          <w:rPr>
            <w:noProof w:val="0"/>
          </w:rPr>
          <w:tab/>
        </w:r>
      </w:ins>
      <w:ins w:id="9819" w:author="hwASN" w:date="2020-06-16T09:30:00Z">
        <w:r>
          <w:rPr>
            <w:noProof w:val="0"/>
          </w:rPr>
          <w:t>S</w:t>
        </w:r>
      </w:ins>
      <w:ins w:id="9820" w:author="hwASN" w:date="2020-06-16T09:29:00Z">
        <w:r>
          <w:rPr>
            <w:noProof w:val="0"/>
          </w:rPr>
          <w:t>patialInformation</w:t>
        </w:r>
      </w:ins>
      <w:ins w:id="9821" w:author="hwASN" w:date="2020-06-16T09:28:00Z">
        <w:r w:rsidRPr="004151EA">
          <w:rPr>
            <w:noProof w:val="0"/>
          </w:rPr>
          <w:t>,</w:t>
        </w:r>
      </w:ins>
    </w:p>
    <w:p w14:paraId="37A904B1" w14:textId="65DF36BD" w:rsidR="00605742" w:rsidRPr="004151EA" w:rsidRDefault="00605742" w:rsidP="00605742">
      <w:pPr>
        <w:pStyle w:val="PL"/>
        <w:rPr>
          <w:ins w:id="9822" w:author="hwASN" w:date="2020-06-16T09:28:00Z"/>
          <w:noProof w:val="0"/>
        </w:rPr>
      </w:pPr>
      <w:ins w:id="9823" w:author="hwASN" w:date="2020-06-16T09:28:00Z">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SpatialRelationInformation</w:t>
        </w:r>
        <w:r w:rsidRPr="004151EA">
          <w:rPr>
            <w:noProof w:val="0"/>
          </w:rPr>
          <w:t>-ExtIEs } } OPTIONAL,</w:t>
        </w:r>
      </w:ins>
    </w:p>
    <w:p w14:paraId="6A25DB55" w14:textId="77777777" w:rsidR="00605742" w:rsidRPr="00EA5FA7" w:rsidRDefault="00605742" w:rsidP="00605742">
      <w:pPr>
        <w:pStyle w:val="PL"/>
        <w:rPr>
          <w:ins w:id="9824" w:author="hwASN" w:date="2020-06-16T09:28:00Z"/>
          <w:noProof w:val="0"/>
        </w:rPr>
      </w:pPr>
      <w:ins w:id="9825" w:author="hwASN" w:date="2020-06-16T09:28:00Z">
        <w:r w:rsidRPr="004151EA">
          <w:rPr>
            <w:noProof w:val="0"/>
          </w:rPr>
          <w:tab/>
        </w:r>
        <w:r w:rsidRPr="00EA5FA7">
          <w:rPr>
            <w:noProof w:val="0"/>
          </w:rPr>
          <w:t>...</w:t>
        </w:r>
      </w:ins>
    </w:p>
    <w:p w14:paraId="495C2E56" w14:textId="77777777" w:rsidR="00605742" w:rsidRPr="00EA5FA7" w:rsidRDefault="00605742" w:rsidP="00605742">
      <w:pPr>
        <w:pStyle w:val="PL"/>
        <w:rPr>
          <w:ins w:id="9826" w:author="hwASN" w:date="2020-06-16T09:28:00Z"/>
          <w:noProof w:val="0"/>
        </w:rPr>
      </w:pPr>
      <w:ins w:id="9827" w:author="hwASN" w:date="2020-06-16T09:28:00Z">
        <w:r w:rsidRPr="00EA5FA7">
          <w:rPr>
            <w:noProof w:val="0"/>
          </w:rPr>
          <w:t>}</w:t>
        </w:r>
      </w:ins>
    </w:p>
    <w:p w14:paraId="706A66A4" w14:textId="77777777" w:rsidR="00605742" w:rsidRPr="00EA5FA7" w:rsidRDefault="00605742" w:rsidP="00605742">
      <w:pPr>
        <w:pStyle w:val="PL"/>
        <w:rPr>
          <w:ins w:id="9828" w:author="hwASN" w:date="2020-06-16T09:28:00Z"/>
          <w:noProof w:val="0"/>
        </w:rPr>
      </w:pPr>
    </w:p>
    <w:p w14:paraId="3CF093C5" w14:textId="7F4618A2" w:rsidR="00605742" w:rsidRPr="00EA5FA7" w:rsidRDefault="00605742" w:rsidP="00605742">
      <w:pPr>
        <w:pStyle w:val="PL"/>
        <w:rPr>
          <w:ins w:id="9829" w:author="hwASN" w:date="2020-06-16T09:28:00Z"/>
          <w:noProof w:val="0"/>
        </w:rPr>
      </w:pPr>
      <w:ins w:id="9830" w:author="hwASN" w:date="2020-06-16T09:28:00Z">
        <w:r>
          <w:rPr>
            <w:snapToGrid w:val="0"/>
          </w:rPr>
          <w:t>SpatialRelationInformation</w:t>
        </w:r>
        <w:r>
          <w:rPr>
            <w:noProof w:val="0"/>
          </w:rPr>
          <w:t xml:space="preserve">-ExtIEs </w:t>
        </w:r>
        <w:r w:rsidRPr="00A33A79">
          <w:rPr>
            <w:rFonts w:cs="Courier New"/>
            <w:noProof w:val="0"/>
            <w:szCs w:val="16"/>
          </w:rPr>
          <w:t>NRPPA</w:t>
        </w:r>
        <w:r w:rsidRPr="00EA5FA7">
          <w:rPr>
            <w:noProof w:val="0"/>
          </w:rPr>
          <w:t>-PROTOCOL-EXTENSION ::= {</w:t>
        </w:r>
      </w:ins>
    </w:p>
    <w:p w14:paraId="7461BF82" w14:textId="77777777" w:rsidR="00605742" w:rsidRPr="00EA5FA7" w:rsidRDefault="00605742" w:rsidP="00605742">
      <w:pPr>
        <w:pStyle w:val="PL"/>
        <w:rPr>
          <w:ins w:id="9831" w:author="hwASN" w:date="2020-06-16T09:28:00Z"/>
          <w:noProof w:val="0"/>
        </w:rPr>
      </w:pPr>
      <w:ins w:id="9832" w:author="hwASN" w:date="2020-06-16T09:28:00Z">
        <w:r w:rsidRPr="00EA5FA7">
          <w:rPr>
            <w:noProof w:val="0"/>
          </w:rPr>
          <w:tab/>
          <w:t>...</w:t>
        </w:r>
      </w:ins>
    </w:p>
    <w:p w14:paraId="1CB779D9" w14:textId="77777777" w:rsidR="004934D3" w:rsidRDefault="00605742" w:rsidP="00605742">
      <w:pPr>
        <w:pStyle w:val="PL"/>
        <w:rPr>
          <w:ins w:id="9833" w:author="hwASN" w:date="2020-06-16T09:49:00Z"/>
          <w:noProof w:val="0"/>
        </w:rPr>
      </w:pPr>
      <w:ins w:id="9834" w:author="hwASN" w:date="2020-06-16T09:28:00Z">
        <w:r w:rsidRPr="00EA5FA7">
          <w:rPr>
            <w:noProof w:val="0"/>
          </w:rPr>
          <w:t>}</w:t>
        </w:r>
      </w:ins>
      <w:ins w:id="9835" w:author="hwASN" w:date="2020-06-16T09:31:00Z">
        <w:r>
          <w:rPr>
            <w:noProof w:val="0"/>
          </w:rPr>
          <w:t xml:space="preserve"> </w:t>
        </w:r>
      </w:ins>
    </w:p>
    <w:p w14:paraId="64FCE159" w14:textId="45CA2969" w:rsidR="00605742" w:rsidRDefault="00605742" w:rsidP="00605742">
      <w:pPr>
        <w:pStyle w:val="PL"/>
        <w:rPr>
          <w:ins w:id="9836" w:author="hwASN" w:date="2020-06-16T09:29:00Z"/>
          <w:noProof w:val="0"/>
        </w:rPr>
      </w:pPr>
      <w:ins w:id="9837" w:author="hwASN" w:date="2020-06-16T09:32:00Z">
        <w:r w:rsidRPr="00605742">
          <w:rPr>
            <w:noProof w:val="0"/>
            <w:highlight w:val="yellow"/>
            <w:rPrChange w:id="9838" w:author="hwASN" w:date="2020-06-16T09:32:00Z">
              <w:rPr>
                <w:noProof w:val="0"/>
              </w:rPr>
            </w:rPrChange>
          </w:rPr>
          <w:t>-- IE FFS</w:t>
        </w:r>
      </w:ins>
    </w:p>
    <w:p w14:paraId="1AE1BF08" w14:textId="77777777" w:rsidR="00605742" w:rsidRDefault="00605742" w:rsidP="00605742">
      <w:pPr>
        <w:pStyle w:val="PL"/>
        <w:rPr>
          <w:ins w:id="9839" w:author="hwASN" w:date="2020-06-16T09:29:00Z"/>
          <w:noProof w:val="0"/>
        </w:rPr>
      </w:pPr>
    </w:p>
    <w:p w14:paraId="748B962A" w14:textId="4A3E5330" w:rsidR="00605742" w:rsidRPr="00707B3F" w:rsidRDefault="00605742" w:rsidP="00605742">
      <w:pPr>
        <w:pStyle w:val="PL"/>
        <w:spacing w:line="0" w:lineRule="atLeast"/>
        <w:rPr>
          <w:ins w:id="9840" w:author="hwASN" w:date="2020-06-16T09:32:00Z"/>
          <w:snapToGrid w:val="0"/>
        </w:rPr>
      </w:pPr>
      <w:ins w:id="9841" w:author="hwASN" w:date="2020-06-16T09:30:00Z">
        <w:r>
          <w:rPr>
            <w:noProof w:val="0"/>
          </w:rPr>
          <w:t xml:space="preserve">SpatialInformation </w:t>
        </w:r>
      </w:ins>
      <w:ins w:id="9842" w:author="hwASN" w:date="2020-06-16T09:46:00Z">
        <w:r w:rsidR="00A700BE">
          <w:rPr>
            <w:noProof w:val="0"/>
          </w:rPr>
          <w:t xml:space="preserve">::= </w:t>
        </w:r>
      </w:ins>
      <w:ins w:id="9843" w:author="hwASN" w:date="2020-06-16T09:32:00Z">
        <w:r w:rsidRPr="00707B3F">
          <w:rPr>
            <w:snapToGrid w:val="0"/>
          </w:rPr>
          <w:t>CHOICE {</w:t>
        </w:r>
      </w:ins>
    </w:p>
    <w:p w14:paraId="2A0CB0F6" w14:textId="19276090" w:rsidR="00605742" w:rsidRPr="00707B3F" w:rsidRDefault="00605742" w:rsidP="00605742">
      <w:pPr>
        <w:pStyle w:val="PL"/>
        <w:spacing w:line="0" w:lineRule="atLeast"/>
        <w:rPr>
          <w:ins w:id="9844" w:author="hwASN" w:date="2020-06-16T09:32:00Z"/>
          <w:snapToGrid w:val="0"/>
        </w:rPr>
      </w:pPr>
      <w:ins w:id="9845" w:author="hwASN" w:date="2020-06-16T09:32:00Z">
        <w:r w:rsidRPr="00707B3F">
          <w:rPr>
            <w:snapToGrid w:val="0"/>
          </w:rPr>
          <w:tab/>
        </w:r>
      </w:ins>
      <w:ins w:id="9846" w:author="hwASN" w:date="2020-06-16T10:16:00Z">
        <w:r w:rsidR="00B267A0">
          <w:rPr>
            <w:snapToGrid w:val="0"/>
          </w:rPr>
          <w:t>pRSInformation</w:t>
        </w:r>
      </w:ins>
      <w:ins w:id="9847" w:author="hwASN" w:date="2020-06-16T10:17:00Z">
        <w:r w:rsidR="00B267A0">
          <w:rPr>
            <w:snapToGrid w:val="0"/>
          </w:rPr>
          <w:tab/>
        </w:r>
        <w:r w:rsidR="00B267A0">
          <w:rPr>
            <w:snapToGrid w:val="0"/>
          </w:rPr>
          <w:tab/>
        </w:r>
      </w:ins>
      <w:ins w:id="9848" w:author="hwASN" w:date="2020-06-16T10:18:00Z">
        <w:r w:rsidR="004473F3">
          <w:rPr>
            <w:snapToGrid w:val="0"/>
          </w:rPr>
          <w:t>P</w:t>
        </w:r>
      </w:ins>
      <w:ins w:id="9849" w:author="hwASN" w:date="2020-06-16T10:17:00Z">
        <w:r w:rsidR="00B267A0">
          <w:rPr>
            <w:snapToGrid w:val="0"/>
          </w:rPr>
          <w:t>RSInformation</w:t>
        </w:r>
      </w:ins>
      <w:ins w:id="9850" w:author="hwASN" w:date="2020-06-16T09:32:00Z">
        <w:r w:rsidRPr="00707B3F">
          <w:rPr>
            <w:snapToGrid w:val="0"/>
          </w:rPr>
          <w:t>,</w:t>
        </w:r>
      </w:ins>
    </w:p>
    <w:p w14:paraId="43ED8FD4" w14:textId="448F13BB" w:rsidR="00605742" w:rsidRPr="00707B3F" w:rsidRDefault="00605742" w:rsidP="00605742">
      <w:pPr>
        <w:pStyle w:val="PL"/>
        <w:spacing w:line="0" w:lineRule="atLeast"/>
        <w:rPr>
          <w:ins w:id="9851" w:author="hwASN" w:date="2020-06-16T09:32:00Z"/>
          <w:snapToGrid w:val="0"/>
        </w:rPr>
      </w:pPr>
      <w:ins w:id="9852" w:author="hwASN" w:date="2020-06-16T09:32:00Z">
        <w:r w:rsidRPr="00707B3F">
          <w:rPr>
            <w:snapToGrid w:val="0"/>
          </w:rPr>
          <w:tab/>
        </w:r>
      </w:ins>
      <w:ins w:id="9853" w:author="hwASN" w:date="2020-06-16T10:17:00Z">
        <w:r w:rsidR="00B267A0">
          <w:rPr>
            <w:snapToGrid w:val="0"/>
          </w:rPr>
          <w:t>sSBInformation</w:t>
        </w:r>
        <w:r w:rsidR="00B267A0">
          <w:rPr>
            <w:snapToGrid w:val="0"/>
          </w:rPr>
          <w:tab/>
        </w:r>
        <w:r w:rsidR="00B267A0">
          <w:rPr>
            <w:snapToGrid w:val="0"/>
          </w:rPr>
          <w:tab/>
        </w:r>
      </w:ins>
      <w:ins w:id="9854" w:author="hwASN" w:date="2020-06-16T10:35:00Z">
        <w:r w:rsidR="00C56B19">
          <w:rPr>
            <w:snapToGrid w:val="0"/>
          </w:rPr>
          <w:t>SSB</w:t>
        </w:r>
      </w:ins>
      <w:ins w:id="9855" w:author="hwASN" w:date="2020-06-16T09:32:00Z">
        <w:r w:rsidRPr="00707B3F">
          <w:rPr>
            <w:snapToGrid w:val="0"/>
          </w:rPr>
          <w:t>,</w:t>
        </w:r>
      </w:ins>
    </w:p>
    <w:p w14:paraId="24963D3B" w14:textId="2AD2084F" w:rsidR="00605742" w:rsidRPr="00707B3F" w:rsidRDefault="00605742" w:rsidP="00605742">
      <w:pPr>
        <w:pStyle w:val="PL"/>
        <w:spacing w:line="0" w:lineRule="atLeast"/>
        <w:rPr>
          <w:ins w:id="9856" w:author="hwASN" w:date="2020-06-16T09:32:00Z"/>
          <w:snapToGrid w:val="0"/>
        </w:rPr>
      </w:pPr>
      <w:ins w:id="9857" w:author="hwASN" w:date="2020-06-16T09:32:00Z">
        <w:r w:rsidRPr="00707B3F">
          <w:rPr>
            <w:snapToGrid w:val="0"/>
          </w:rPr>
          <w:tab/>
        </w:r>
      </w:ins>
      <w:ins w:id="9858" w:author="hwASN" w:date="2020-06-16T09:43:00Z">
        <w:r w:rsidR="00B00F5E" w:rsidRPr="00D25FD5">
          <w:rPr>
            <w:rPrChange w:id="9859" w:author="Rapporteur" w:date="2020-06-16T12:15:00Z">
              <w:rPr>
                <w:lang w:val="fr-FR"/>
              </w:rPr>
            </w:rPrChange>
          </w:rPr>
          <w:t>choice-extension</w:t>
        </w:r>
      </w:ins>
      <w:ins w:id="9860" w:author="hwASN" w:date="2020-06-16T09:35:00Z">
        <w:r w:rsidR="008D603C" w:rsidRPr="00D25FD5">
          <w:rPr>
            <w:noProof w:val="0"/>
            <w:snapToGrid w:val="0"/>
            <w:lang w:eastAsia="zh-CN"/>
            <w:rPrChange w:id="9861" w:author="Rapporteur" w:date="2020-06-16T12:15:00Z">
              <w:rPr>
                <w:noProof w:val="0"/>
                <w:snapToGrid w:val="0"/>
                <w:lang w:val="fr-FR" w:eastAsia="zh-CN"/>
              </w:rPr>
            </w:rPrChange>
          </w:rPr>
          <w:tab/>
        </w:r>
      </w:ins>
      <w:ins w:id="9862" w:author="hwASN" w:date="2020-06-16T09:32:00Z">
        <w:r w:rsidRPr="000A7BEE">
          <w:rPr>
            <w:snapToGrid w:val="0"/>
          </w:rPr>
          <w:tab/>
        </w:r>
        <w:r w:rsidRPr="000A7BEE">
          <w:rPr>
            <w:snapToGrid w:val="0"/>
          </w:rPr>
          <w:tab/>
        </w:r>
        <w:r w:rsidRPr="000A7BEE">
          <w:rPr>
            <w:snapToGrid w:val="0"/>
          </w:rPr>
          <w:tab/>
          <w:t xml:space="preserve">ProtocolIE-Single-Container {{ </w:t>
        </w:r>
        <w:r w:rsidR="00267B47">
          <w:rPr>
            <w:noProof w:val="0"/>
          </w:rPr>
          <w:t>SpatialInformation</w:t>
        </w:r>
        <w:r w:rsidRPr="000A7BEE">
          <w:rPr>
            <w:snapToGrid w:val="0"/>
          </w:rPr>
          <w:t>-</w:t>
        </w:r>
      </w:ins>
      <w:ins w:id="9863" w:author="hwASN" w:date="2020-06-16T09:44:00Z">
        <w:r w:rsidR="00BD7812" w:rsidRPr="00D25FD5">
          <w:rPr>
            <w:rPrChange w:id="9864" w:author="Rapporteur" w:date="2020-06-16T12:15:00Z">
              <w:rPr>
                <w:lang w:val="fr-FR"/>
              </w:rPr>
            </w:rPrChange>
          </w:rPr>
          <w:t xml:space="preserve">ExtIEs </w:t>
        </w:r>
      </w:ins>
      <w:ins w:id="9865" w:author="hwASN" w:date="2020-06-16T09:32:00Z">
        <w:r w:rsidRPr="000A7BEE">
          <w:rPr>
            <w:snapToGrid w:val="0"/>
          </w:rPr>
          <w:t>}}</w:t>
        </w:r>
      </w:ins>
    </w:p>
    <w:p w14:paraId="32B7B4A9" w14:textId="77777777" w:rsidR="00605742" w:rsidRPr="00707B3F" w:rsidRDefault="00605742" w:rsidP="00605742">
      <w:pPr>
        <w:pStyle w:val="PL"/>
        <w:spacing w:line="0" w:lineRule="atLeast"/>
        <w:rPr>
          <w:ins w:id="9866" w:author="hwASN" w:date="2020-06-16T09:32:00Z"/>
          <w:snapToGrid w:val="0"/>
        </w:rPr>
      </w:pPr>
      <w:ins w:id="9867" w:author="hwASN" w:date="2020-06-16T09:32:00Z">
        <w:r w:rsidRPr="00707B3F">
          <w:rPr>
            <w:snapToGrid w:val="0"/>
          </w:rPr>
          <w:t>}</w:t>
        </w:r>
      </w:ins>
    </w:p>
    <w:p w14:paraId="4C9A8206" w14:textId="77777777" w:rsidR="00605742" w:rsidRPr="00041B47" w:rsidRDefault="00605742" w:rsidP="00605742">
      <w:pPr>
        <w:pStyle w:val="PL"/>
        <w:spacing w:line="0" w:lineRule="atLeast"/>
        <w:rPr>
          <w:ins w:id="9868" w:author="hwASN" w:date="2020-06-16T09:32:00Z"/>
          <w:snapToGrid w:val="0"/>
        </w:rPr>
      </w:pPr>
    </w:p>
    <w:p w14:paraId="5E7AF6B8" w14:textId="2961822D" w:rsidR="00605742" w:rsidRPr="00041B47" w:rsidRDefault="00267B47" w:rsidP="00605742">
      <w:pPr>
        <w:pStyle w:val="PL"/>
        <w:spacing w:line="0" w:lineRule="atLeast"/>
        <w:rPr>
          <w:ins w:id="9869" w:author="hwASN" w:date="2020-06-16T09:32:00Z"/>
          <w:snapToGrid w:val="0"/>
        </w:rPr>
      </w:pPr>
      <w:ins w:id="9870" w:author="hwASN" w:date="2020-06-16T09:33:00Z">
        <w:r>
          <w:rPr>
            <w:noProof w:val="0"/>
          </w:rPr>
          <w:t>SpatialInformation</w:t>
        </w:r>
      </w:ins>
      <w:ins w:id="9871" w:author="hwASN" w:date="2020-06-16T09:32:00Z">
        <w:r w:rsidR="00605742" w:rsidRPr="00041B47">
          <w:rPr>
            <w:snapToGrid w:val="0"/>
          </w:rPr>
          <w:t>-</w:t>
        </w:r>
      </w:ins>
      <w:ins w:id="9872" w:author="hwASN" w:date="2020-06-16T09:45:00Z">
        <w:r w:rsidR="00BD7812" w:rsidRPr="00D25FD5">
          <w:rPr>
            <w:rPrChange w:id="9873" w:author="Rapporteur" w:date="2020-06-16T12:15:00Z">
              <w:rPr>
                <w:lang w:val="fr-FR"/>
              </w:rPr>
            </w:rPrChange>
          </w:rPr>
          <w:t xml:space="preserve">ExtIEs </w:t>
        </w:r>
      </w:ins>
      <w:ins w:id="9874" w:author="hwASN" w:date="2020-06-16T09:32:00Z">
        <w:r w:rsidR="00605742" w:rsidRPr="00041B47">
          <w:rPr>
            <w:snapToGrid w:val="0"/>
          </w:rPr>
          <w:t>NRPPA-PROTOCOL-IES ::= {</w:t>
        </w:r>
      </w:ins>
    </w:p>
    <w:p w14:paraId="2E57E92E" w14:textId="77777777" w:rsidR="00605742" w:rsidRPr="00041B47" w:rsidRDefault="00605742" w:rsidP="00605742">
      <w:pPr>
        <w:pStyle w:val="PL"/>
        <w:spacing w:line="0" w:lineRule="atLeast"/>
        <w:rPr>
          <w:ins w:id="9875" w:author="hwASN" w:date="2020-06-16T09:32:00Z"/>
          <w:snapToGrid w:val="0"/>
        </w:rPr>
      </w:pPr>
      <w:ins w:id="9876" w:author="hwASN" w:date="2020-06-16T09:32:00Z">
        <w:r w:rsidRPr="00041B47">
          <w:rPr>
            <w:snapToGrid w:val="0"/>
          </w:rPr>
          <w:tab/>
          <w:t>...</w:t>
        </w:r>
      </w:ins>
    </w:p>
    <w:p w14:paraId="77A38818" w14:textId="77777777" w:rsidR="004934D3" w:rsidRDefault="00605742" w:rsidP="00605742">
      <w:pPr>
        <w:pStyle w:val="PL"/>
        <w:spacing w:line="0" w:lineRule="atLeast"/>
        <w:rPr>
          <w:ins w:id="9877" w:author="hwASN" w:date="2020-06-16T09:49:00Z"/>
          <w:snapToGrid w:val="0"/>
        </w:rPr>
      </w:pPr>
      <w:ins w:id="9878" w:author="hwASN" w:date="2020-06-16T09:32:00Z">
        <w:r w:rsidRPr="00041B47">
          <w:rPr>
            <w:snapToGrid w:val="0"/>
          </w:rPr>
          <w:t>}</w:t>
        </w:r>
      </w:ins>
    </w:p>
    <w:p w14:paraId="7D99589B" w14:textId="57A8F096" w:rsidR="00605742" w:rsidRDefault="00605742" w:rsidP="00605742">
      <w:pPr>
        <w:pStyle w:val="PL"/>
        <w:spacing w:line="0" w:lineRule="atLeast"/>
        <w:rPr>
          <w:ins w:id="9879" w:author="hwASN" w:date="2020-06-16T09:32:00Z"/>
          <w:snapToGrid w:val="0"/>
        </w:rPr>
      </w:pPr>
      <w:ins w:id="9880" w:author="hwASN" w:date="2020-06-16T09:32:00Z">
        <w:r>
          <w:rPr>
            <w:noProof w:val="0"/>
          </w:rPr>
          <w:t xml:space="preserve"> </w:t>
        </w:r>
        <w:r w:rsidRPr="00A33A79">
          <w:rPr>
            <w:noProof w:val="0"/>
            <w:highlight w:val="yellow"/>
          </w:rPr>
          <w:t>-- IE FFS</w:t>
        </w:r>
      </w:ins>
    </w:p>
    <w:p w14:paraId="7EE93CC6" w14:textId="77777777" w:rsidR="00605742" w:rsidRPr="00707B3F" w:rsidRDefault="00605742" w:rsidP="00605742">
      <w:pPr>
        <w:pStyle w:val="PL"/>
        <w:spacing w:line="0" w:lineRule="atLeast"/>
        <w:rPr>
          <w:ins w:id="9881" w:author="hwASN" w:date="2020-06-16T09:32:00Z"/>
          <w:snapToGrid w:val="0"/>
        </w:rPr>
      </w:pPr>
    </w:p>
    <w:p w14:paraId="689DA6ED" w14:textId="77777777" w:rsidR="004C4BF8" w:rsidRPr="00D25FD5" w:rsidRDefault="004C4BF8" w:rsidP="004C4BF8">
      <w:pPr>
        <w:pStyle w:val="PL"/>
        <w:rPr>
          <w:ins w:id="9882" w:author="hwASN" w:date="2020-06-16T10:26:00Z"/>
          <w:noProof w:val="0"/>
          <w:snapToGrid w:val="0"/>
          <w:rPrChange w:id="9883" w:author="Rapporteur" w:date="2020-06-16T12:15:00Z">
            <w:rPr>
              <w:ins w:id="9884" w:author="hwASN" w:date="2020-06-16T10:26:00Z"/>
              <w:noProof w:val="0"/>
              <w:snapToGrid w:val="0"/>
              <w:lang w:val="fr-FR"/>
            </w:rPr>
          </w:rPrChange>
        </w:rPr>
      </w:pPr>
      <w:ins w:id="9885" w:author="hwASN" w:date="2020-06-16T10:24:00Z">
        <w:r>
          <w:rPr>
            <w:snapToGrid w:val="0"/>
          </w:rPr>
          <w:t xml:space="preserve">PRSInformation </w:t>
        </w:r>
      </w:ins>
      <w:ins w:id="9886" w:author="hwASN" w:date="2020-06-16T10:26:00Z">
        <w:r w:rsidRPr="00D25FD5">
          <w:rPr>
            <w:noProof w:val="0"/>
            <w:snapToGrid w:val="0"/>
            <w:rPrChange w:id="9887" w:author="Rapporteur" w:date="2020-06-16T12:15:00Z">
              <w:rPr>
                <w:noProof w:val="0"/>
                <w:snapToGrid w:val="0"/>
                <w:lang w:val="fr-FR"/>
              </w:rPr>
            </w:rPrChange>
          </w:rPr>
          <w:t xml:space="preserve"> ::= SEQUENCE {</w:t>
        </w:r>
      </w:ins>
    </w:p>
    <w:p w14:paraId="074217C0" w14:textId="48E90049" w:rsidR="004C4BF8" w:rsidRPr="00D25FD5" w:rsidRDefault="004C4BF8" w:rsidP="004C4BF8">
      <w:pPr>
        <w:pStyle w:val="PL"/>
        <w:spacing w:line="0" w:lineRule="atLeast"/>
        <w:rPr>
          <w:ins w:id="9888" w:author="hwASN" w:date="2020-06-16T10:27:00Z"/>
          <w:noProof w:val="0"/>
          <w:snapToGrid w:val="0"/>
          <w:rPrChange w:id="9889" w:author="Rapporteur" w:date="2020-06-16T12:15:00Z">
            <w:rPr>
              <w:ins w:id="9890" w:author="hwASN" w:date="2020-06-16T10:27:00Z"/>
              <w:noProof w:val="0"/>
              <w:snapToGrid w:val="0"/>
              <w:lang w:val="fr-FR"/>
            </w:rPr>
          </w:rPrChange>
        </w:rPr>
      </w:pPr>
      <w:ins w:id="9891" w:author="hwASN" w:date="2020-06-16T10:26:00Z">
        <w:r w:rsidRPr="00D25FD5">
          <w:rPr>
            <w:noProof w:val="0"/>
            <w:snapToGrid w:val="0"/>
            <w:rPrChange w:id="9892" w:author="Rapporteur" w:date="2020-06-16T12:15:00Z">
              <w:rPr>
                <w:noProof w:val="0"/>
                <w:snapToGrid w:val="0"/>
                <w:lang w:val="fr-FR"/>
              </w:rPr>
            </w:rPrChange>
          </w:rPr>
          <w:tab/>
        </w:r>
      </w:ins>
      <w:ins w:id="9893" w:author="hwASN" w:date="2020-06-16T10:28:00Z">
        <w:r w:rsidRPr="00D25FD5">
          <w:rPr>
            <w:noProof w:val="0"/>
            <w:snapToGrid w:val="0"/>
            <w:rPrChange w:id="9894" w:author="Rapporteur" w:date="2020-06-16T12:15:00Z">
              <w:rPr>
                <w:noProof w:val="0"/>
                <w:snapToGrid w:val="0"/>
                <w:lang w:val="fr-FR"/>
              </w:rPr>
            </w:rPrChange>
          </w:rPr>
          <w:t>p</w:t>
        </w:r>
      </w:ins>
      <w:ins w:id="9895" w:author="hwASN" w:date="2020-06-16T10:27:00Z">
        <w:r w:rsidRPr="00D25FD5">
          <w:rPr>
            <w:noProof w:val="0"/>
            <w:snapToGrid w:val="0"/>
            <w:rPrChange w:id="9896" w:author="Rapporteur" w:date="2020-06-16T12:15:00Z">
              <w:rPr>
                <w:noProof w:val="0"/>
                <w:snapToGrid w:val="0"/>
                <w:lang w:val="fr-FR"/>
              </w:rPr>
            </w:rPrChange>
          </w:rPr>
          <w:t>RS-ID</w:t>
        </w:r>
      </w:ins>
      <w:ins w:id="9897" w:author="hwASN" w:date="2020-06-16T10:28:00Z">
        <w:r w:rsidRPr="00D25FD5">
          <w:rPr>
            <w:noProof w:val="0"/>
            <w:snapToGrid w:val="0"/>
            <w:rPrChange w:id="9898" w:author="Rapporteur" w:date="2020-06-16T12:15:00Z">
              <w:rPr>
                <w:noProof w:val="0"/>
                <w:snapToGrid w:val="0"/>
                <w:lang w:val="fr-FR"/>
              </w:rPr>
            </w:rPrChange>
          </w:rPr>
          <w:tab/>
        </w:r>
        <w:r w:rsidRPr="00D25FD5">
          <w:rPr>
            <w:noProof w:val="0"/>
            <w:snapToGrid w:val="0"/>
            <w:rPrChange w:id="9899" w:author="Rapporteur" w:date="2020-06-16T12:15:00Z">
              <w:rPr>
                <w:noProof w:val="0"/>
                <w:snapToGrid w:val="0"/>
                <w:lang w:val="fr-FR"/>
              </w:rPr>
            </w:rPrChange>
          </w:rPr>
          <w:tab/>
        </w:r>
        <w:r w:rsidRPr="00D25FD5">
          <w:rPr>
            <w:noProof w:val="0"/>
            <w:snapToGrid w:val="0"/>
            <w:rPrChange w:id="9900" w:author="Rapporteur" w:date="2020-06-16T12:15:00Z">
              <w:rPr>
                <w:noProof w:val="0"/>
                <w:snapToGrid w:val="0"/>
                <w:lang w:val="fr-FR"/>
              </w:rPr>
            </w:rPrChange>
          </w:rPr>
          <w:tab/>
        </w:r>
        <w:r w:rsidRPr="00D25FD5">
          <w:rPr>
            <w:noProof w:val="0"/>
            <w:snapToGrid w:val="0"/>
            <w:rPrChange w:id="9901" w:author="Rapporteur" w:date="2020-06-16T12:15:00Z">
              <w:rPr>
                <w:noProof w:val="0"/>
                <w:snapToGrid w:val="0"/>
                <w:lang w:val="fr-FR"/>
              </w:rPr>
            </w:rPrChange>
          </w:rPr>
          <w:tab/>
        </w:r>
        <w:r w:rsidRPr="00D25FD5">
          <w:rPr>
            <w:noProof w:val="0"/>
            <w:snapToGrid w:val="0"/>
            <w:rPrChange w:id="9902" w:author="Rapporteur" w:date="2020-06-16T12:15:00Z">
              <w:rPr>
                <w:noProof w:val="0"/>
                <w:snapToGrid w:val="0"/>
                <w:lang w:val="fr-FR"/>
              </w:rPr>
            </w:rPrChange>
          </w:rPr>
          <w:tab/>
          <w:t>PRS-ID</w:t>
        </w:r>
      </w:ins>
      <w:ins w:id="9903" w:author="hwASN" w:date="2020-06-16T10:29:00Z">
        <w:r w:rsidRPr="00D25FD5">
          <w:rPr>
            <w:noProof w:val="0"/>
            <w:snapToGrid w:val="0"/>
            <w:rPrChange w:id="9904" w:author="Rapporteur" w:date="2020-06-16T12:15:00Z">
              <w:rPr>
                <w:noProof w:val="0"/>
                <w:snapToGrid w:val="0"/>
                <w:lang w:val="fr-FR"/>
              </w:rPr>
            </w:rPrChange>
          </w:rPr>
          <w:t>,</w:t>
        </w:r>
      </w:ins>
      <w:ins w:id="9905" w:author="hwASN" w:date="2020-06-16T10:28:00Z">
        <w:r w:rsidRPr="00D25FD5">
          <w:rPr>
            <w:noProof w:val="0"/>
            <w:snapToGrid w:val="0"/>
            <w:rPrChange w:id="9906" w:author="Rapporteur" w:date="2020-06-16T12:15:00Z">
              <w:rPr>
                <w:noProof w:val="0"/>
                <w:snapToGrid w:val="0"/>
                <w:lang w:val="fr-FR"/>
              </w:rPr>
            </w:rPrChange>
          </w:rPr>
          <w:tab/>
        </w:r>
      </w:ins>
    </w:p>
    <w:p w14:paraId="0D95DA4C" w14:textId="57361C0E" w:rsidR="004C4BF8" w:rsidRPr="00D25FD5" w:rsidRDefault="004C4BF8" w:rsidP="004C4BF8">
      <w:pPr>
        <w:pStyle w:val="PL"/>
        <w:spacing w:line="0" w:lineRule="atLeast"/>
        <w:rPr>
          <w:ins w:id="9907" w:author="hwASN" w:date="2020-06-16T10:27:00Z"/>
          <w:noProof w:val="0"/>
          <w:snapToGrid w:val="0"/>
          <w:rPrChange w:id="9908" w:author="Rapporteur" w:date="2020-06-16T12:15:00Z">
            <w:rPr>
              <w:ins w:id="9909" w:author="hwASN" w:date="2020-06-16T10:27:00Z"/>
              <w:noProof w:val="0"/>
              <w:snapToGrid w:val="0"/>
              <w:lang w:val="fr-FR"/>
            </w:rPr>
          </w:rPrChange>
        </w:rPr>
      </w:pPr>
      <w:ins w:id="9910" w:author="hwASN" w:date="2020-06-16T10:27:00Z">
        <w:r w:rsidRPr="00D25FD5">
          <w:rPr>
            <w:noProof w:val="0"/>
            <w:snapToGrid w:val="0"/>
            <w:rPrChange w:id="9911" w:author="Rapporteur" w:date="2020-06-16T12:15:00Z">
              <w:rPr>
                <w:noProof w:val="0"/>
                <w:snapToGrid w:val="0"/>
                <w:lang w:val="fr-FR"/>
              </w:rPr>
            </w:rPrChange>
          </w:rPr>
          <w:tab/>
        </w:r>
      </w:ins>
      <w:ins w:id="9912" w:author="hwASN" w:date="2020-06-16T10:32:00Z">
        <w:r w:rsidRPr="00D25FD5">
          <w:rPr>
            <w:noProof w:val="0"/>
            <w:snapToGrid w:val="0"/>
            <w:rPrChange w:id="9913" w:author="Rapporteur" w:date="2020-06-16T12:15:00Z">
              <w:rPr>
                <w:noProof w:val="0"/>
                <w:snapToGrid w:val="0"/>
                <w:lang w:val="fr-FR"/>
              </w:rPr>
            </w:rPrChange>
          </w:rPr>
          <w:t>pRS-Resource-Set-ID</w:t>
        </w:r>
      </w:ins>
      <w:ins w:id="9914" w:author="hwASN" w:date="2020-06-16T10:29:00Z">
        <w:r w:rsidRPr="00D25FD5">
          <w:rPr>
            <w:noProof w:val="0"/>
            <w:snapToGrid w:val="0"/>
            <w:rPrChange w:id="9915" w:author="Rapporteur" w:date="2020-06-16T12:15:00Z">
              <w:rPr>
                <w:noProof w:val="0"/>
                <w:snapToGrid w:val="0"/>
                <w:lang w:val="fr-FR"/>
              </w:rPr>
            </w:rPrChange>
          </w:rPr>
          <w:tab/>
        </w:r>
        <w:r w:rsidRPr="00D25FD5">
          <w:rPr>
            <w:noProof w:val="0"/>
            <w:snapToGrid w:val="0"/>
            <w:rPrChange w:id="9916" w:author="Rapporteur" w:date="2020-06-16T12:15:00Z">
              <w:rPr>
                <w:noProof w:val="0"/>
                <w:snapToGrid w:val="0"/>
                <w:lang w:val="fr-FR"/>
              </w:rPr>
            </w:rPrChange>
          </w:rPr>
          <w:tab/>
          <w:t>PRS-Resource-Set-ID</w:t>
        </w:r>
      </w:ins>
      <w:ins w:id="9917" w:author="hwASN" w:date="2020-06-16T10:43:00Z">
        <w:r w:rsidR="00020CB4" w:rsidRPr="00D25FD5">
          <w:rPr>
            <w:noProof w:val="0"/>
            <w:snapToGrid w:val="0"/>
            <w:rPrChange w:id="9918" w:author="Rapporteur" w:date="2020-06-16T12:15:00Z">
              <w:rPr>
                <w:noProof w:val="0"/>
                <w:snapToGrid w:val="0"/>
                <w:lang w:val="fr-FR"/>
              </w:rPr>
            </w:rPrChange>
          </w:rPr>
          <w:t>,</w:t>
        </w:r>
      </w:ins>
    </w:p>
    <w:p w14:paraId="0319B2C2" w14:textId="6EA05285" w:rsidR="004C4BF8" w:rsidRPr="0029102F" w:rsidRDefault="004C4BF8" w:rsidP="004C4BF8">
      <w:pPr>
        <w:pStyle w:val="PL"/>
        <w:spacing w:line="0" w:lineRule="atLeast"/>
        <w:rPr>
          <w:ins w:id="9919" w:author="hwASN" w:date="2020-06-16T10:26:00Z"/>
          <w:noProof w:val="0"/>
          <w:snapToGrid w:val="0"/>
          <w:lang w:val="fr-FR"/>
        </w:rPr>
      </w:pPr>
      <w:ins w:id="9920" w:author="hwASN" w:date="2020-06-16T10:27:00Z">
        <w:r w:rsidRPr="00D25FD5">
          <w:rPr>
            <w:noProof w:val="0"/>
            <w:snapToGrid w:val="0"/>
            <w:rPrChange w:id="9921" w:author="Rapporteur" w:date="2020-06-16T12:15:00Z">
              <w:rPr>
                <w:noProof w:val="0"/>
                <w:snapToGrid w:val="0"/>
                <w:lang w:val="fr-FR"/>
              </w:rPr>
            </w:rPrChange>
          </w:rPr>
          <w:tab/>
        </w:r>
      </w:ins>
      <w:ins w:id="9922" w:author="hwASN" w:date="2020-06-16T10:33:00Z">
        <w:r w:rsidRPr="00D25FD5">
          <w:rPr>
            <w:lang w:val="fr-FR"/>
            <w:rPrChange w:id="9923" w:author="Rapporteur" w:date="2020-06-16T12:15:00Z">
              <w:rPr/>
            </w:rPrChange>
          </w:rPr>
          <w:t>pRS-Resource-ID</w:t>
        </w:r>
      </w:ins>
      <w:ins w:id="9924" w:author="hwASN" w:date="2020-06-16T10:31:00Z">
        <w:r>
          <w:rPr>
            <w:noProof w:val="0"/>
            <w:snapToGrid w:val="0"/>
            <w:lang w:val="fr-FR"/>
          </w:rPr>
          <w:tab/>
        </w:r>
        <w:r>
          <w:rPr>
            <w:noProof w:val="0"/>
            <w:snapToGrid w:val="0"/>
            <w:lang w:val="fr-FR"/>
          </w:rPr>
          <w:tab/>
        </w:r>
        <w:r>
          <w:rPr>
            <w:noProof w:val="0"/>
            <w:snapToGrid w:val="0"/>
            <w:lang w:val="fr-FR"/>
          </w:rPr>
          <w:tab/>
        </w:r>
        <w:r w:rsidRPr="00D25FD5">
          <w:rPr>
            <w:lang w:val="fr-FR"/>
            <w:rPrChange w:id="9925" w:author="Rapporteur" w:date="2020-06-16T12:15:00Z">
              <w:rPr/>
            </w:rPrChange>
          </w:rPr>
          <w:t>PRS-Resource-ID</w:t>
        </w:r>
      </w:ins>
      <w:ins w:id="9926" w:author="hwASN" w:date="2020-06-16T10:33:00Z">
        <w:r w:rsidR="00CC40C5" w:rsidRPr="00D25FD5">
          <w:rPr>
            <w:lang w:val="fr-FR"/>
            <w:rPrChange w:id="9927" w:author="Rapporteur" w:date="2020-06-16T12:15:00Z">
              <w:rPr/>
            </w:rPrChange>
          </w:rPr>
          <w:tab/>
        </w:r>
        <w:r w:rsidR="00CC40C5" w:rsidRPr="00D25FD5">
          <w:rPr>
            <w:lang w:val="fr-FR"/>
            <w:rPrChange w:id="9928" w:author="Rapporteur" w:date="2020-06-16T12:15:00Z">
              <w:rPr/>
            </w:rPrChange>
          </w:rPr>
          <w:tab/>
        </w:r>
        <w:r w:rsidR="00CC40C5" w:rsidRPr="0029102F">
          <w:rPr>
            <w:rFonts w:cs="Courier New"/>
            <w:noProof w:val="0"/>
            <w:szCs w:val="16"/>
            <w:lang w:val="fr-FR"/>
          </w:rPr>
          <w:t>OPTIONAL</w:t>
        </w:r>
      </w:ins>
      <w:ins w:id="9929" w:author="hwASN" w:date="2020-06-16T10:31:00Z">
        <w:r w:rsidRPr="00D25FD5">
          <w:rPr>
            <w:lang w:val="fr-FR"/>
            <w:rPrChange w:id="9930" w:author="Rapporteur" w:date="2020-06-16T12:15:00Z">
              <w:rPr/>
            </w:rPrChange>
          </w:rPr>
          <w:t>,</w:t>
        </w:r>
      </w:ins>
    </w:p>
    <w:p w14:paraId="0BEB7C18" w14:textId="4CE08DD3" w:rsidR="004C4BF8" w:rsidRPr="0029102F" w:rsidRDefault="004C4BF8" w:rsidP="004C4BF8">
      <w:pPr>
        <w:pStyle w:val="PL"/>
        <w:spacing w:line="0" w:lineRule="atLeast"/>
        <w:rPr>
          <w:ins w:id="9931" w:author="hwASN" w:date="2020-06-16T10:26:00Z"/>
          <w:rFonts w:cs="Courier New"/>
          <w:noProof w:val="0"/>
          <w:szCs w:val="16"/>
          <w:lang w:val="fr-FR"/>
        </w:rPr>
      </w:pPr>
      <w:ins w:id="9932" w:author="hwASN" w:date="2020-06-16T10:26:00Z">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D25FD5">
          <w:rPr>
            <w:snapToGrid w:val="0"/>
            <w:lang w:val="fr-FR"/>
            <w:rPrChange w:id="9933" w:author="Rapporteur" w:date="2020-06-16T12:15:00Z">
              <w:rPr>
                <w:snapToGrid w:val="0"/>
              </w:rPr>
            </w:rPrChange>
          </w:rPr>
          <w:t>PRSInformation</w:t>
        </w:r>
        <w:r w:rsidRPr="0029102F">
          <w:rPr>
            <w:rFonts w:cs="Courier New"/>
            <w:noProof w:val="0"/>
            <w:szCs w:val="16"/>
            <w:lang w:val="fr-FR"/>
          </w:rPr>
          <w:t>-ExtIEs} } OPTIONAL,</w:t>
        </w:r>
      </w:ins>
    </w:p>
    <w:p w14:paraId="6404605D" w14:textId="77777777" w:rsidR="004C4BF8" w:rsidRPr="0029102F" w:rsidRDefault="004C4BF8" w:rsidP="004C4BF8">
      <w:pPr>
        <w:pStyle w:val="PL"/>
        <w:spacing w:line="0" w:lineRule="atLeast"/>
        <w:rPr>
          <w:ins w:id="9934" w:author="hwASN" w:date="2020-06-16T10:26:00Z"/>
          <w:noProof w:val="0"/>
          <w:snapToGrid w:val="0"/>
          <w:lang w:val="fr-FR"/>
        </w:rPr>
      </w:pPr>
      <w:ins w:id="9935" w:author="hwASN" w:date="2020-06-16T10:26:00Z">
        <w:r w:rsidRPr="0029102F">
          <w:rPr>
            <w:noProof w:val="0"/>
            <w:snapToGrid w:val="0"/>
            <w:lang w:val="fr-FR"/>
          </w:rPr>
          <w:tab/>
          <w:t>...</w:t>
        </w:r>
      </w:ins>
    </w:p>
    <w:p w14:paraId="16F1B0BC" w14:textId="77777777" w:rsidR="004C4BF8" w:rsidRPr="0029102F" w:rsidRDefault="004C4BF8" w:rsidP="004C4BF8">
      <w:pPr>
        <w:pStyle w:val="PL"/>
        <w:spacing w:line="0" w:lineRule="atLeast"/>
        <w:rPr>
          <w:ins w:id="9936" w:author="hwASN" w:date="2020-06-16T10:26:00Z"/>
          <w:noProof w:val="0"/>
          <w:snapToGrid w:val="0"/>
          <w:lang w:val="fr-FR"/>
        </w:rPr>
      </w:pPr>
      <w:ins w:id="9937" w:author="hwASN" w:date="2020-06-16T10:26:00Z">
        <w:r w:rsidRPr="0029102F">
          <w:rPr>
            <w:noProof w:val="0"/>
            <w:snapToGrid w:val="0"/>
            <w:lang w:val="fr-FR"/>
          </w:rPr>
          <w:t>}</w:t>
        </w:r>
      </w:ins>
    </w:p>
    <w:p w14:paraId="5115E880" w14:textId="77777777" w:rsidR="004C4BF8" w:rsidRPr="0029102F" w:rsidRDefault="004C4BF8" w:rsidP="004C4BF8">
      <w:pPr>
        <w:pStyle w:val="PL"/>
        <w:rPr>
          <w:ins w:id="9938" w:author="hwASN" w:date="2020-06-16T10:26:00Z"/>
          <w:noProof w:val="0"/>
          <w:snapToGrid w:val="0"/>
          <w:lang w:val="fr-FR"/>
        </w:rPr>
      </w:pPr>
    </w:p>
    <w:p w14:paraId="508545EC" w14:textId="71A7B93A" w:rsidR="004C4BF8" w:rsidRPr="0029102F" w:rsidRDefault="004C4BF8" w:rsidP="004C4BF8">
      <w:pPr>
        <w:pStyle w:val="PL"/>
        <w:spacing w:line="0" w:lineRule="atLeast"/>
        <w:rPr>
          <w:ins w:id="9939" w:author="hwASN" w:date="2020-06-16T10:26:00Z"/>
          <w:rFonts w:cs="Courier New"/>
          <w:noProof w:val="0"/>
          <w:szCs w:val="16"/>
          <w:lang w:val="fr-FR"/>
        </w:rPr>
      </w:pPr>
      <w:ins w:id="9940" w:author="hwASN" w:date="2020-06-16T10:26:00Z">
        <w:r w:rsidRPr="00D25FD5">
          <w:rPr>
            <w:snapToGrid w:val="0"/>
            <w:lang w:val="fr-FR"/>
            <w:rPrChange w:id="9941" w:author="Rapporteur" w:date="2020-06-16T12:15:00Z">
              <w:rPr>
                <w:snapToGrid w:val="0"/>
              </w:rPr>
            </w:rPrChange>
          </w:rPr>
          <w:t>PRSInformation</w:t>
        </w:r>
        <w:r w:rsidRPr="0029102F">
          <w:rPr>
            <w:rFonts w:cs="Courier New"/>
            <w:noProof w:val="0"/>
            <w:szCs w:val="16"/>
            <w:lang w:val="fr-FR"/>
          </w:rPr>
          <w:t>-ExtIEs NRPPA-PROTOCOL-EXTENSION ::= {</w:t>
        </w:r>
      </w:ins>
    </w:p>
    <w:p w14:paraId="23D85D41" w14:textId="77777777" w:rsidR="004C4BF8" w:rsidRPr="00D25FD5" w:rsidRDefault="004C4BF8" w:rsidP="004C4BF8">
      <w:pPr>
        <w:pStyle w:val="PL"/>
        <w:spacing w:line="0" w:lineRule="atLeast"/>
        <w:rPr>
          <w:ins w:id="9942" w:author="hwASN" w:date="2020-06-16T10:26:00Z"/>
          <w:rFonts w:cs="Courier New"/>
          <w:noProof w:val="0"/>
          <w:szCs w:val="16"/>
          <w:lang w:val="fr-FR"/>
          <w:rPrChange w:id="9943" w:author="Rapporteur" w:date="2020-06-16T12:15:00Z">
            <w:rPr>
              <w:ins w:id="9944" w:author="hwASN" w:date="2020-06-16T10:26:00Z"/>
              <w:rFonts w:cs="Courier New"/>
              <w:noProof w:val="0"/>
              <w:szCs w:val="16"/>
            </w:rPr>
          </w:rPrChange>
        </w:rPr>
      </w:pPr>
      <w:ins w:id="9945" w:author="hwASN" w:date="2020-06-16T10:26:00Z">
        <w:r w:rsidRPr="0029102F">
          <w:rPr>
            <w:rFonts w:cs="Courier New"/>
            <w:noProof w:val="0"/>
            <w:szCs w:val="16"/>
            <w:lang w:val="fr-FR"/>
          </w:rPr>
          <w:tab/>
        </w:r>
        <w:r w:rsidRPr="00D25FD5">
          <w:rPr>
            <w:rFonts w:cs="Courier New"/>
            <w:noProof w:val="0"/>
            <w:szCs w:val="16"/>
            <w:lang w:val="fr-FR"/>
            <w:rPrChange w:id="9946" w:author="Rapporteur" w:date="2020-06-16T12:15:00Z">
              <w:rPr>
                <w:rFonts w:cs="Courier New"/>
                <w:noProof w:val="0"/>
                <w:szCs w:val="16"/>
              </w:rPr>
            </w:rPrChange>
          </w:rPr>
          <w:t>...</w:t>
        </w:r>
      </w:ins>
    </w:p>
    <w:p w14:paraId="3E7E5D61" w14:textId="77777777" w:rsidR="004C4BF8" w:rsidRPr="00D25FD5" w:rsidRDefault="004C4BF8" w:rsidP="004C4BF8">
      <w:pPr>
        <w:pStyle w:val="PL"/>
        <w:spacing w:line="0" w:lineRule="atLeast"/>
        <w:rPr>
          <w:ins w:id="9947" w:author="hwASN" w:date="2020-06-16T10:26:00Z"/>
          <w:rFonts w:cs="Courier New"/>
          <w:noProof w:val="0"/>
          <w:szCs w:val="16"/>
          <w:lang w:val="fr-FR"/>
          <w:rPrChange w:id="9948" w:author="Rapporteur" w:date="2020-06-16T12:15:00Z">
            <w:rPr>
              <w:ins w:id="9949" w:author="hwASN" w:date="2020-06-16T10:26:00Z"/>
              <w:rFonts w:cs="Courier New"/>
              <w:noProof w:val="0"/>
              <w:szCs w:val="16"/>
            </w:rPr>
          </w:rPrChange>
        </w:rPr>
      </w:pPr>
      <w:ins w:id="9950" w:author="hwASN" w:date="2020-06-16T10:26:00Z">
        <w:r w:rsidRPr="00D25FD5">
          <w:rPr>
            <w:rFonts w:cs="Courier New"/>
            <w:noProof w:val="0"/>
            <w:szCs w:val="16"/>
            <w:lang w:val="fr-FR"/>
            <w:rPrChange w:id="9951" w:author="Rapporteur" w:date="2020-06-16T12:15:00Z">
              <w:rPr>
                <w:rFonts w:cs="Courier New"/>
                <w:noProof w:val="0"/>
                <w:szCs w:val="16"/>
              </w:rPr>
            </w:rPrChange>
          </w:rPr>
          <w:t>}</w:t>
        </w:r>
      </w:ins>
    </w:p>
    <w:p w14:paraId="1DBB3373" w14:textId="77777777" w:rsidR="004C4BF8" w:rsidRPr="00D25FD5" w:rsidRDefault="004C4BF8" w:rsidP="004C4BF8">
      <w:pPr>
        <w:pStyle w:val="PL"/>
        <w:spacing w:line="0" w:lineRule="atLeast"/>
        <w:rPr>
          <w:ins w:id="9952" w:author="hwASN" w:date="2020-06-16T10:26:00Z"/>
          <w:snapToGrid w:val="0"/>
          <w:lang w:val="fr-FR"/>
          <w:rPrChange w:id="9953" w:author="Rapporteur" w:date="2020-06-16T12:15:00Z">
            <w:rPr>
              <w:ins w:id="9954" w:author="hwASN" w:date="2020-06-16T10:26:00Z"/>
              <w:snapToGrid w:val="0"/>
            </w:rPr>
          </w:rPrChange>
        </w:rPr>
      </w:pPr>
      <w:ins w:id="9955" w:author="hwASN" w:date="2020-06-16T10:26:00Z">
        <w:r w:rsidRPr="00D25FD5">
          <w:rPr>
            <w:noProof w:val="0"/>
            <w:highlight w:val="yellow"/>
            <w:lang w:val="fr-FR"/>
            <w:rPrChange w:id="9956" w:author="Rapporteur" w:date="2020-06-16T12:15:00Z">
              <w:rPr>
                <w:noProof w:val="0"/>
                <w:highlight w:val="yellow"/>
              </w:rPr>
            </w:rPrChange>
          </w:rPr>
          <w:t>-- IE FFS</w:t>
        </w:r>
      </w:ins>
    </w:p>
    <w:p w14:paraId="616A5F2F" w14:textId="06341DA3" w:rsidR="00605742" w:rsidRPr="00D25FD5" w:rsidRDefault="00605742" w:rsidP="00605742">
      <w:pPr>
        <w:pStyle w:val="PL"/>
        <w:rPr>
          <w:ins w:id="9957" w:author="hwASN" w:date="2020-06-16T09:29:00Z"/>
          <w:noProof w:val="0"/>
          <w:lang w:val="fr-FR"/>
          <w:rPrChange w:id="9958" w:author="Rapporteur" w:date="2020-06-16T12:15:00Z">
            <w:rPr>
              <w:ins w:id="9959" w:author="hwASN" w:date="2020-06-16T09:29:00Z"/>
              <w:noProof w:val="0"/>
            </w:rPr>
          </w:rPrChange>
        </w:rPr>
      </w:pPr>
    </w:p>
    <w:p w14:paraId="39F46FD1" w14:textId="00829ADD" w:rsidR="00153425" w:rsidRPr="00D25FD5" w:rsidRDefault="00153425" w:rsidP="00605742">
      <w:pPr>
        <w:pStyle w:val="PL"/>
        <w:spacing w:line="0" w:lineRule="atLeast"/>
        <w:rPr>
          <w:ins w:id="9960" w:author="Author"/>
          <w:snapToGrid w:val="0"/>
          <w:lang w:val="fr-FR"/>
          <w:rPrChange w:id="9961" w:author="Rapporteur" w:date="2020-06-16T12:15:00Z">
            <w:rPr>
              <w:ins w:id="9962" w:author="Author"/>
              <w:snapToGrid w:val="0"/>
            </w:rPr>
          </w:rPrChange>
        </w:rPr>
      </w:pPr>
    </w:p>
    <w:p w14:paraId="2AC04E2E" w14:textId="77777777" w:rsidR="00F441E0" w:rsidRPr="00D25FD5" w:rsidRDefault="00F441E0" w:rsidP="00F441E0">
      <w:pPr>
        <w:pStyle w:val="PL"/>
        <w:spacing w:line="0" w:lineRule="atLeast"/>
        <w:rPr>
          <w:ins w:id="9963" w:author="Author"/>
          <w:snapToGrid w:val="0"/>
          <w:lang w:val="fr-FR"/>
          <w:rPrChange w:id="9964" w:author="Rapporteur" w:date="2020-06-16T12:15:00Z">
            <w:rPr>
              <w:ins w:id="9965" w:author="Author"/>
              <w:snapToGrid w:val="0"/>
            </w:rPr>
          </w:rPrChange>
        </w:rPr>
      </w:pPr>
    </w:p>
    <w:p w14:paraId="794BFA4A" w14:textId="77777777" w:rsidR="001C1780" w:rsidRDefault="001C1780" w:rsidP="001C1780">
      <w:pPr>
        <w:pStyle w:val="PL"/>
        <w:rPr>
          <w:ins w:id="9966" w:author="R3-204299" w:date="2020-06-15T19:13:00Z"/>
          <w:snapToGrid w:val="0"/>
        </w:rPr>
      </w:pPr>
      <w:bookmarkStart w:id="9967" w:name="_Hlk42766949"/>
      <w:ins w:id="9968" w:author="R3-204299" w:date="2020-06-15T19:13:00Z">
        <w:r>
          <w:rPr>
            <w:noProof w:val="0"/>
            <w:snapToGrid w:val="0"/>
          </w:rPr>
          <w:t>SpatialRelationforResourceID</w:t>
        </w:r>
        <w:r>
          <w:rPr>
            <w:snapToGrid w:val="0"/>
          </w:rPr>
          <w:t xml:space="preserve"> ::= </w:t>
        </w:r>
        <w:r w:rsidRPr="00925F46">
          <w:rPr>
            <w:snapToGrid w:val="0"/>
          </w:rPr>
          <w:t>SEQUENCE (SIZE(1..maxnoS</w:t>
        </w:r>
        <w:r>
          <w:rPr>
            <w:snapToGrid w:val="0"/>
          </w:rPr>
          <w:t>patialRelations)</w:t>
        </w:r>
        <w:r w:rsidRPr="00925F46">
          <w:rPr>
            <w:snapToGrid w:val="0"/>
          </w:rPr>
          <w:t xml:space="preserve">) OF </w:t>
        </w:r>
        <w:r>
          <w:rPr>
            <w:snapToGrid w:val="0"/>
          </w:rPr>
          <w:t>ReferenceSignal</w:t>
        </w:r>
      </w:ins>
    </w:p>
    <w:p w14:paraId="72CDE689" w14:textId="77777777" w:rsidR="001C1780" w:rsidRDefault="001C1780" w:rsidP="001C1780">
      <w:pPr>
        <w:pStyle w:val="PL"/>
        <w:rPr>
          <w:ins w:id="9969" w:author="R3-204299" w:date="2020-06-15T19:13:00Z"/>
          <w:snapToGrid w:val="0"/>
        </w:rPr>
      </w:pPr>
    </w:p>
    <w:p w14:paraId="60120722" w14:textId="77777777" w:rsidR="001C1780" w:rsidRDefault="001C1780" w:rsidP="001C1780">
      <w:pPr>
        <w:pStyle w:val="PL"/>
        <w:rPr>
          <w:ins w:id="9970" w:author="R3-204299" w:date="2020-06-15T19:13:00Z"/>
          <w:snapToGrid w:val="0"/>
        </w:rPr>
      </w:pPr>
      <w:ins w:id="9971" w:author="R3-204299" w:date="2020-06-15T19:13:00Z">
        <w:r w:rsidRPr="001C1780">
          <w:rPr>
            <w:snapToGrid w:val="0"/>
            <w:rPrChange w:id="9972" w:author="R3-204299" w:date="2020-06-15T19:13:00Z">
              <w:rPr>
                <w:snapToGrid w:val="0"/>
                <w:lang w:val="sv-SE"/>
              </w:rPr>
            </w:rPrChange>
          </w:rPr>
          <w:t xml:space="preserve">SRSPosResourceID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2EA89CD0" w14:textId="77777777" w:rsidR="001C1780" w:rsidRDefault="001C1780" w:rsidP="001C1780">
      <w:pPr>
        <w:pStyle w:val="PL"/>
        <w:rPr>
          <w:ins w:id="9973" w:author="R3-204299" w:date="2020-06-15T19:13:00Z"/>
          <w:snapToGrid w:val="0"/>
        </w:rPr>
      </w:pPr>
    </w:p>
    <w:p w14:paraId="15949BE6" w14:textId="77777777" w:rsidR="001C1780" w:rsidRDefault="001C1780" w:rsidP="001C1780">
      <w:pPr>
        <w:pStyle w:val="PL"/>
        <w:rPr>
          <w:ins w:id="9974" w:author="R3-204299" w:date="2020-06-15T19:13:00Z"/>
          <w:snapToGrid w:val="0"/>
        </w:rPr>
      </w:pPr>
      <w:ins w:id="9975" w:author="R3-204299" w:date="2020-06-15T19:13:00Z">
        <w:r w:rsidRPr="001C1780">
          <w:rPr>
            <w:snapToGrid w:val="0"/>
            <w:rPrChange w:id="9976" w:author="R3-204299" w:date="2020-06-15T19:13:00Z">
              <w:rPr>
                <w:snapToGrid w:val="0"/>
                <w:lang w:val="sv-SE"/>
              </w:rPr>
            </w:rPrChange>
          </w:rPr>
          <w:t xml:space="preserve">SRSResourceID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012D9336" w14:textId="77777777" w:rsidR="001C1780" w:rsidRDefault="001C1780" w:rsidP="001C1780">
      <w:pPr>
        <w:pStyle w:val="PL"/>
        <w:rPr>
          <w:ins w:id="9977" w:author="R3-204299" w:date="2020-06-15T19:13:00Z"/>
          <w:snapToGrid w:val="0"/>
        </w:rPr>
      </w:pPr>
    </w:p>
    <w:p w14:paraId="4C752B20" w14:textId="77777777" w:rsidR="001C1780" w:rsidRPr="001D2E49" w:rsidRDefault="001C1780" w:rsidP="001C1780">
      <w:pPr>
        <w:pStyle w:val="PL"/>
        <w:rPr>
          <w:ins w:id="9978" w:author="R3-204299" w:date="2020-06-15T19:13:00Z"/>
          <w:noProof w:val="0"/>
          <w:snapToGrid w:val="0"/>
        </w:rPr>
      </w:pPr>
      <w:ins w:id="9979" w:author="R3-204299" w:date="2020-06-15T19:13:00Z">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ins>
    </w:p>
    <w:p w14:paraId="4604406B" w14:textId="77777777" w:rsidR="001C1780" w:rsidRDefault="001C1780" w:rsidP="001C1780">
      <w:pPr>
        <w:pStyle w:val="PL"/>
        <w:spacing w:line="0" w:lineRule="atLeast"/>
        <w:rPr>
          <w:ins w:id="9980" w:author="R3-204299" w:date="2020-06-15T19:13:00Z"/>
          <w:snapToGrid w:val="0"/>
        </w:rPr>
      </w:pPr>
    </w:p>
    <w:p w14:paraId="2C282D5A" w14:textId="77777777" w:rsidR="001C1780" w:rsidRPr="001D2E49" w:rsidRDefault="001C1780" w:rsidP="001C1780">
      <w:pPr>
        <w:pStyle w:val="PL"/>
        <w:spacing w:line="0" w:lineRule="atLeast"/>
        <w:rPr>
          <w:ins w:id="9981" w:author="R3-204299" w:date="2020-06-15T19:13:00Z"/>
          <w:noProof w:val="0"/>
          <w:snapToGrid w:val="0"/>
        </w:rPr>
      </w:pPr>
      <w:ins w:id="9982" w:author="R3-204299" w:date="2020-06-15T19:13:00Z">
        <w:r>
          <w:rPr>
            <w:snapToGrid w:val="0"/>
          </w:rPr>
          <w:t xml:space="preserve">SRSResourceTrigger ::= </w:t>
        </w:r>
        <w:r w:rsidRPr="001D2E49">
          <w:rPr>
            <w:noProof w:val="0"/>
            <w:snapToGrid w:val="0"/>
          </w:rPr>
          <w:t>SEQUENCE {</w:t>
        </w:r>
      </w:ins>
    </w:p>
    <w:p w14:paraId="1C609F6D" w14:textId="77777777" w:rsidR="001C1780" w:rsidRPr="001D2E49" w:rsidRDefault="001C1780" w:rsidP="001C1780">
      <w:pPr>
        <w:pStyle w:val="PL"/>
        <w:spacing w:line="0" w:lineRule="atLeast"/>
        <w:rPr>
          <w:ins w:id="9983" w:author="R3-204299" w:date="2020-06-15T19:13:00Z"/>
          <w:noProof w:val="0"/>
          <w:snapToGrid w:val="0"/>
        </w:rPr>
      </w:pPr>
      <w:ins w:id="9984" w:author="R3-204299" w:date="2020-06-15T19:13:00Z">
        <w:r w:rsidRPr="001D2E49">
          <w:rPr>
            <w:noProof w:val="0"/>
            <w:snapToGrid w:val="0"/>
          </w:rPr>
          <w:tab/>
        </w:r>
        <w:r>
          <w:rPr>
            <w:noProof w:val="0"/>
            <w:snapToGrid w:val="0"/>
          </w:rPr>
          <w:t>aperiodicSRSResourceTriggerList</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AperiodicSRSResourceTriggerList</w:t>
        </w:r>
        <w:r w:rsidRPr="001D2E49">
          <w:rPr>
            <w:noProof w:val="0"/>
            <w:snapToGrid w:val="0"/>
          </w:rPr>
          <w:t>,</w:t>
        </w:r>
      </w:ins>
    </w:p>
    <w:p w14:paraId="41D0E83F" w14:textId="77777777" w:rsidR="001C1780" w:rsidRPr="001C1780" w:rsidRDefault="001C1780" w:rsidP="001C1780">
      <w:pPr>
        <w:pStyle w:val="PL"/>
        <w:spacing w:line="0" w:lineRule="atLeast"/>
        <w:rPr>
          <w:ins w:id="9985" w:author="R3-204299" w:date="2020-06-15T19:13:00Z"/>
          <w:noProof w:val="0"/>
          <w:snapToGrid w:val="0"/>
          <w:rPrChange w:id="9986" w:author="R3-204299" w:date="2020-06-15T19:13:00Z">
            <w:rPr>
              <w:ins w:id="9987" w:author="R3-204299" w:date="2020-06-15T19:13:00Z"/>
              <w:noProof w:val="0"/>
              <w:snapToGrid w:val="0"/>
              <w:lang w:val="fr-FR"/>
            </w:rPr>
          </w:rPrChange>
        </w:rPr>
      </w:pPr>
      <w:ins w:id="9988" w:author="R3-204299" w:date="2020-06-15T19:13:00Z">
        <w:r w:rsidRPr="001D2E49">
          <w:rPr>
            <w:noProof w:val="0"/>
            <w:snapToGrid w:val="0"/>
          </w:rPr>
          <w:tab/>
        </w:r>
        <w:r w:rsidRPr="001C1780">
          <w:rPr>
            <w:noProof w:val="0"/>
            <w:snapToGrid w:val="0"/>
            <w:rPrChange w:id="9989" w:author="R3-204299" w:date="2020-06-15T19:13:00Z">
              <w:rPr>
                <w:noProof w:val="0"/>
                <w:snapToGrid w:val="0"/>
                <w:lang w:val="fr-FR"/>
              </w:rPr>
            </w:rPrChange>
          </w:rPr>
          <w:t>iE-Extensions</w:t>
        </w:r>
        <w:r w:rsidRPr="001C1780">
          <w:rPr>
            <w:noProof w:val="0"/>
            <w:snapToGrid w:val="0"/>
            <w:rPrChange w:id="9990" w:author="R3-204299" w:date="2020-06-15T19:13:00Z">
              <w:rPr>
                <w:noProof w:val="0"/>
                <w:snapToGrid w:val="0"/>
                <w:lang w:val="fr-FR"/>
              </w:rPr>
            </w:rPrChange>
          </w:rPr>
          <w:tab/>
        </w:r>
        <w:r w:rsidRPr="001C1780">
          <w:rPr>
            <w:noProof w:val="0"/>
            <w:snapToGrid w:val="0"/>
            <w:rPrChange w:id="9991" w:author="R3-204299" w:date="2020-06-15T19:13:00Z">
              <w:rPr>
                <w:noProof w:val="0"/>
                <w:snapToGrid w:val="0"/>
                <w:lang w:val="fr-FR"/>
              </w:rPr>
            </w:rPrChange>
          </w:rPr>
          <w:tab/>
          <w:t>ProtocolExtensionContainer { {SRSResourceTrigger-ExtIEs} }</w:t>
        </w:r>
        <w:r w:rsidRPr="001C1780">
          <w:rPr>
            <w:noProof w:val="0"/>
            <w:snapToGrid w:val="0"/>
            <w:rPrChange w:id="9992" w:author="R3-204299" w:date="2020-06-15T19:13:00Z">
              <w:rPr>
                <w:noProof w:val="0"/>
                <w:snapToGrid w:val="0"/>
                <w:lang w:val="fr-FR"/>
              </w:rPr>
            </w:rPrChange>
          </w:rPr>
          <w:tab/>
          <w:t>OPTIONAL,</w:t>
        </w:r>
      </w:ins>
    </w:p>
    <w:p w14:paraId="066A95F4" w14:textId="77777777" w:rsidR="001C1780" w:rsidRPr="001D2E49" w:rsidRDefault="001C1780" w:rsidP="001C1780">
      <w:pPr>
        <w:pStyle w:val="PL"/>
        <w:spacing w:line="0" w:lineRule="atLeast"/>
        <w:rPr>
          <w:ins w:id="9993" w:author="R3-204299" w:date="2020-06-15T19:13:00Z"/>
          <w:noProof w:val="0"/>
          <w:snapToGrid w:val="0"/>
        </w:rPr>
      </w:pPr>
      <w:ins w:id="9994" w:author="R3-204299" w:date="2020-06-15T19:13:00Z">
        <w:r w:rsidRPr="001C1780">
          <w:rPr>
            <w:noProof w:val="0"/>
            <w:snapToGrid w:val="0"/>
            <w:rPrChange w:id="9995" w:author="R3-204299" w:date="2020-06-15T19:13:00Z">
              <w:rPr>
                <w:noProof w:val="0"/>
                <w:snapToGrid w:val="0"/>
                <w:lang w:val="fr-FR"/>
              </w:rPr>
            </w:rPrChange>
          </w:rPr>
          <w:tab/>
        </w:r>
        <w:r w:rsidRPr="001D2E49">
          <w:rPr>
            <w:noProof w:val="0"/>
            <w:snapToGrid w:val="0"/>
          </w:rPr>
          <w:t>...</w:t>
        </w:r>
      </w:ins>
    </w:p>
    <w:p w14:paraId="420755AE" w14:textId="77777777" w:rsidR="001C1780" w:rsidRPr="001D2E49" w:rsidRDefault="001C1780" w:rsidP="001C1780">
      <w:pPr>
        <w:pStyle w:val="PL"/>
        <w:spacing w:line="0" w:lineRule="atLeast"/>
        <w:rPr>
          <w:ins w:id="9996" w:author="R3-204299" w:date="2020-06-15T19:13:00Z"/>
          <w:noProof w:val="0"/>
          <w:snapToGrid w:val="0"/>
        </w:rPr>
      </w:pPr>
      <w:ins w:id="9997" w:author="R3-204299" w:date="2020-06-15T19:13:00Z">
        <w:r w:rsidRPr="001D2E49">
          <w:rPr>
            <w:noProof w:val="0"/>
            <w:snapToGrid w:val="0"/>
          </w:rPr>
          <w:t>}</w:t>
        </w:r>
      </w:ins>
    </w:p>
    <w:p w14:paraId="2E6EDC36" w14:textId="77777777" w:rsidR="001C1780" w:rsidRPr="001D2E49" w:rsidRDefault="001C1780" w:rsidP="001C1780">
      <w:pPr>
        <w:pStyle w:val="PL"/>
        <w:spacing w:line="0" w:lineRule="atLeast"/>
        <w:rPr>
          <w:ins w:id="9998" w:author="R3-204299" w:date="2020-06-15T19:13:00Z"/>
          <w:noProof w:val="0"/>
          <w:snapToGrid w:val="0"/>
        </w:rPr>
      </w:pPr>
    </w:p>
    <w:p w14:paraId="6E02E1F3" w14:textId="77777777" w:rsidR="001C1780" w:rsidRPr="001D2E49" w:rsidRDefault="001C1780" w:rsidP="001C1780">
      <w:pPr>
        <w:pStyle w:val="PL"/>
        <w:rPr>
          <w:ins w:id="9999" w:author="R3-204299" w:date="2020-06-15T19:13:00Z"/>
          <w:noProof w:val="0"/>
          <w:snapToGrid w:val="0"/>
        </w:rPr>
      </w:pPr>
      <w:ins w:id="10000" w:author="R3-204299" w:date="2020-06-15T19:13:00Z">
        <w:r w:rsidRPr="00925F46">
          <w:rPr>
            <w:noProof w:val="0"/>
            <w:snapToGrid w:val="0"/>
          </w:rPr>
          <w:t>SRSResourceTrigger</w:t>
        </w:r>
        <w:r w:rsidRPr="001D2E49">
          <w:rPr>
            <w:noProof w:val="0"/>
            <w:snapToGrid w:val="0"/>
          </w:rPr>
          <w:t>-ExtIEs N</w:t>
        </w:r>
        <w:r>
          <w:rPr>
            <w:noProof w:val="0"/>
            <w:snapToGrid w:val="0"/>
          </w:rPr>
          <w:t>RPPA</w:t>
        </w:r>
        <w:r w:rsidRPr="001D2E49">
          <w:rPr>
            <w:noProof w:val="0"/>
            <w:snapToGrid w:val="0"/>
          </w:rPr>
          <w:t>-PROTOCOL-EXTENSION ::= {</w:t>
        </w:r>
      </w:ins>
    </w:p>
    <w:p w14:paraId="7FA31B6A" w14:textId="77777777" w:rsidR="001C1780" w:rsidRPr="001D2E49" w:rsidRDefault="001C1780" w:rsidP="001C1780">
      <w:pPr>
        <w:pStyle w:val="PL"/>
        <w:rPr>
          <w:ins w:id="10001" w:author="R3-204299" w:date="2020-06-15T19:13:00Z"/>
          <w:noProof w:val="0"/>
          <w:snapToGrid w:val="0"/>
        </w:rPr>
      </w:pPr>
      <w:ins w:id="10002" w:author="R3-204299" w:date="2020-06-15T19:13:00Z">
        <w:r w:rsidRPr="001D2E49">
          <w:rPr>
            <w:noProof w:val="0"/>
            <w:snapToGrid w:val="0"/>
          </w:rPr>
          <w:tab/>
          <w:t>...</w:t>
        </w:r>
      </w:ins>
    </w:p>
    <w:p w14:paraId="2F5FA054" w14:textId="77777777" w:rsidR="001C1780" w:rsidRPr="001D2E49" w:rsidRDefault="001C1780" w:rsidP="001C1780">
      <w:pPr>
        <w:pStyle w:val="PL"/>
        <w:spacing w:line="0" w:lineRule="atLeast"/>
        <w:rPr>
          <w:ins w:id="10003" w:author="R3-204299" w:date="2020-06-15T19:13:00Z"/>
          <w:noProof w:val="0"/>
          <w:snapToGrid w:val="0"/>
        </w:rPr>
      </w:pPr>
      <w:ins w:id="10004" w:author="R3-204299" w:date="2020-06-15T19:13:00Z">
        <w:r w:rsidRPr="001D2E49">
          <w:rPr>
            <w:noProof w:val="0"/>
            <w:snapToGrid w:val="0"/>
          </w:rPr>
          <w:t>}</w:t>
        </w:r>
      </w:ins>
    </w:p>
    <w:p w14:paraId="029682DF" w14:textId="77777777" w:rsidR="001C1780" w:rsidRDefault="001C1780" w:rsidP="001C1780">
      <w:pPr>
        <w:pStyle w:val="PL"/>
        <w:spacing w:line="0" w:lineRule="atLeast"/>
        <w:rPr>
          <w:ins w:id="10005" w:author="R3-204299" w:date="2020-06-15T19:13:00Z"/>
          <w:snapToGrid w:val="0"/>
        </w:rPr>
      </w:pPr>
    </w:p>
    <w:p w14:paraId="63275C02" w14:textId="77777777" w:rsidR="001C1780" w:rsidRPr="001D2E49" w:rsidRDefault="001C1780" w:rsidP="001C1780">
      <w:pPr>
        <w:pStyle w:val="PL"/>
        <w:spacing w:line="0" w:lineRule="atLeast"/>
        <w:rPr>
          <w:ins w:id="10006" w:author="R3-204299" w:date="2020-06-15T19:13:00Z"/>
          <w:noProof w:val="0"/>
          <w:snapToGrid w:val="0"/>
        </w:rPr>
      </w:pPr>
      <w:ins w:id="10007" w:author="R3-204299" w:date="2020-06-15T19:13:00Z">
        <w:r w:rsidRPr="00433821">
          <w:rPr>
            <w:snapToGrid w:val="0"/>
          </w:rPr>
          <w:t>SRSSpatialRelation</w:t>
        </w:r>
        <w:r>
          <w:rPr>
            <w:snapToGrid w:val="0"/>
          </w:rPr>
          <w:t xml:space="preserve"> ::= </w:t>
        </w:r>
        <w:r w:rsidRPr="001D2E49">
          <w:rPr>
            <w:noProof w:val="0"/>
            <w:snapToGrid w:val="0"/>
          </w:rPr>
          <w:t>SEQUENCE {</w:t>
        </w:r>
      </w:ins>
    </w:p>
    <w:p w14:paraId="78019F01" w14:textId="77777777" w:rsidR="001C1780" w:rsidRPr="001D2E49" w:rsidRDefault="001C1780" w:rsidP="001C1780">
      <w:pPr>
        <w:pStyle w:val="PL"/>
        <w:spacing w:line="0" w:lineRule="atLeast"/>
        <w:rPr>
          <w:ins w:id="10008" w:author="R3-204299" w:date="2020-06-15T19:13:00Z"/>
          <w:noProof w:val="0"/>
          <w:snapToGrid w:val="0"/>
        </w:rPr>
      </w:pPr>
      <w:ins w:id="10009" w:author="R3-204299" w:date="2020-06-15T19:13:00Z">
        <w:r w:rsidRPr="001D2E49">
          <w:rPr>
            <w:noProof w:val="0"/>
            <w:snapToGrid w:val="0"/>
          </w:rPr>
          <w:tab/>
        </w:r>
        <w:r>
          <w:rPr>
            <w:noProof w:val="0"/>
            <w:snapToGrid w:val="0"/>
          </w:rPr>
          <w:t>spatialRelationforResourceID</w:t>
        </w:r>
        <w:r>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SpatialRelationforResourceID</w:t>
        </w:r>
        <w:r w:rsidRPr="001D2E49">
          <w:rPr>
            <w:noProof w:val="0"/>
            <w:snapToGrid w:val="0"/>
          </w:rPr>
          <w:t>,</w:t>
        </w:r>
      </w:ins>
    </w:p>
    <w:p w14:paraId="713DD7E1" w14:textId="77777777" w:rsidR="001C1780" w:rsidRPr="000A1ADC" w:rsidRDefault="001C1780" w:rsidP="001C1780">
      <w:pPr>
        <w:pStyle w:val="PL"/>
        <w:spacing w:line="0" w:lineRule="atLeast"/>
        <w:rPr>
          <w:ins w:id="10010" w:author="R3-204299" w:date="2020-06-15T19:13:00Z"/>
          <w:noProof w:val="0"/>
          <w:snapToGrid w:val="0"/>
          <w:lang w:val="fr-FR"/>
        </w:rPr>
      </w:pPr>
      <w:ins w:id="10011" w:author="R3-204299" w:date="2020-06-15T19:13:00Z">
        <w:r w:rsidRPr="001D2E49">
          <w:rPr>
            <w:noProof w:val="0"/>
            <w:snapToGrid w:val="0"/>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{SRSSpatialRelation-ExtIEs} }</w:t>
        </w:r>
        <w:r w:rsidRPr="000A1ADC">
          <w:rPr>
            <w:noProof w:val="0"/>
            <w:snapToGrid w:val="0"/>
            <w:lang w:val="fr-FR"/>
          </w:rPr>
          <w:tab/>
          <w:t>OPTIONAL,</w:t>
        </w:r>
      </w:ins>
    </w:p>
    <w:p w14:paraId="6C8FCFF1" w14:textId="77777777" w:rsidR="001C1780" w:rsidRPr="001C1780" w:rsidRDefault="001C1780" w:rsidP="001C1780">
      <w:pPr>
        <w:pStyle w:val="PL"/>
        <w:spacing w:line="0" w:lineRule="atLeast"/>
        <w:rPr>
          <w:ins w:id="10012" w:author="R3-204299" w:date="2020-06-15T19:13:00Z"/>
          <w:noProof w:val="0"/>
          <w:snapToGrid w:val="0"/>
          <w:lang w:val="fr-FR"/>
          <w:rPrChange w:id="10013" w:author="R3-204299" w:date="2020-06-15T19:14:00Z">
            <w:rPr>
              <w:ins w:id="10014" w:author="R3-204299" w:date="2020-06-15T19:13:00Z"/>
              <w:noProof w:val="0"/>
              <w:snapToGrid w:val="0"/>
            </w:rPr>
          </w:rPrChange>
        </w:rPr>
      </w:pPr>
      <w:ins w:id="10015" w:author="R3-204299" w:date="2020-06-15T19:13:00Z">
        <w:r w:rsidRPr="000A1ADC">
          <w:rPr>
            <w:noProof w:val="0"/>
            <w:snapToGrid w:val="0"/>
            <w:lang w:val="fr-FR"/>
          </w:rPr>
          <w:tab/>
        </w:r>
        <w:r w:rsidRPr="001C1780">
          <w:rPr>
            <w:noProof w:val="0"/>
            <w:snapToGrid w:val="0"/>
            <w:lang w:val="fr-FR"/>
            <w:rPrChange w:id="10016" w:author="R3-204299" w:date="2020-06-15T19:14:00Z">
              <w:rPr>
                <w:noProof w:val="0"/>
                <w:snapToGrid w:val="0"/>
              </w:rPr>
            </w:rPrChange>
          </w:rPr>
          <w:t>...</w:t>
        </w:r>
      </w:ins>
    </w:p>
    <w:p w14:paraId="64293E78" w14:textId="77777777" w:rsidR="001C1780" w:rsidRPr="001C1780" w:rsidRDefault="001C1780" w:rsidP="001C1780">
      <w:pPr>
        <w:pStyle w:val="PL"/>
        <w:spacing w:line="0" w:lineRule="atLeast"/>
        <w:rPr>
          <w:ins w:id="10017" w:author="R3-204299" w:date="2020-06-15T19:13:00Z"/>
          <w:noProof w:val="0"/>
          <w:snapToGrid w:val="0"/>
          <w:lang w:val="fr-FR"/>
          <w:rPrChange w:id="10018" w:author="R3-204299" w:date="2020-06-15T19:14:00Z">
            <w:rPr>
              <w:ins w:id="10019" w:author="R3-204299" w:date="2020-06-15T19:13:00Z"/>
              <w:noProof w:val="0"/>
              <w:snapToGrid w:val="0"/>
            </w:rPr>
          </w:rPrChange>
        </w:rPr>
      </w:pPr>
      <w:ins w:id="10020" w:author="R3-204299" w:date="2020-06-15T19:13:00Z">
        <w:r w:rsidRPr="001C1780">
          <w:rPr>
            <w:noProof w:val="0"/>
            <w:snapToGrid w:val="0"/>
            <w:lang w:val="fr-FR"/>
            <w:rPrChange w:id="10021" w:author="R3-204299" w:date="2020-06-15T19:14:00Z">
              <w:rPr>
                <w:noProof w:val="0"/>
                <w:snapToGrid w:val="0"/>
              </w:rPr>
            </w:rPrChange>
          </w:rPr>
          <w:t>}</w:t>
        </w:r>
      </w:ins>
    </w:p>
    <w:p w14:paraId="1D4E6D6B" w14:textId="77777777" w:rsidR="001C1780" w:rsidRPr="001C1780" w:rsidRDefault="001C1780" w:rsidP="001C1780">
      <w:pPr>
        <w:pStyle w:val="PL"/>
        <w:spacing w:line="0" w:lineRule="atLeast"/>
        <w:rPr>
          <w:ins w:id="10022" w:author="R3-204299" w:date="2020-06-15T19:13:00Z"/>
          <w:noProof w:val="0"/>
          <w:snapToGrid w:val="0"/>
          <w:lang w:val="fr-FR"/>
          <w:rPrChange w:id="10023" w:author="R3-204299" w:date="2020-06-15T19:14:00Z">
            <w:rPr>
              <w:ins w:id="10024" w:author="R3-204299" w:date="2020-06-15T19:13:00Z"/>
              <w:noProof w:val="0"/>
              <w:snapToGrid w:val="0"/>
            </w:rPr>
          </w:rPrChange>
        </w:rPr>
      </w:pPr>
    </w:p>
    <w:p w14:paraId="64C863F5" w14:textId="77777777" w:rsidR="001C1780" w:rsidRPr="001C1780" w:rsidRDefault="001C1780" w:rsidP="001C1780">
      <w:pPr>
        <w:pStyle w:val="PL"/>
        <w:rPr>
          <w:ins w:id="10025" w:author="R3-204299" w:date="2020-06-15T19:13:00Z"/>
          <w:noProof w:val="0"/>
          <w:snapToGrid w:val="0"/>
          <w:lang w:val="fr-FR"/>
          <w:rPrChange w:id="10026" w:author="R3-204299" w:date="2020-06-15T19:14:00Z">
            <w:rPr>
              <w:ins w:id="10027" w:author="R3-204299" w:date="2020-06-15T19:13:00Z"/>
              <w:noProof w:val="0"/>
              <w:snapToGrid w:val="0"/>
            </w:rPr>
          </w:rPrChange>
        </w:rPr>
      </w:pPr>
      <w:ins w:id="10028" w:author="R3-204299" w:date="2020-06-15T19:13:00Z">
        <w:r w:rsidRPr="001C1780">
          <w:rPr>
            <w:noProof w:val="0"/>
            <w:snapToGrid w:val="0"/>
            <w:lang w:val="fr-FR"/>
            <w:rPrChange w:id="10029" w:author="R3-204299" w:date="2020-06-15T19:14:00Z">
              <w:rPr>
                <w:noProof w:val="0"/>
                <w:snapToGrid w:val="0"/>
              </w:rPr>
            </w:rPrChange>
          </w:rPr>
          <w:t>SRSSpatialRelation-ExtIEs NRPPA-PROTOCOL-EXTENSION ::= {</w:t>
        </w:r>
      </w:ins>
    </w:p>
    <w:p w14:paraId="76AF8FC8" w14:textId="77777777" w:rsidR="001C1780" w:rsidRPr="001C1780" w:rsidRDefault="001C1780" w:rsidP="001C1780">
      <w:pPr>
        <w:pStyle w:val="PL"/>
        <w:rPr>
          <w:ins w:id="10030" w:author="R3-204299" w:date="2020-06-15T19:13:00Z"/>
          <w:noProof w:val="0"/>
          <w:snapToGrid w:val="0"/>
          <w:lang w:val="fr-FR"/>
          <w:rPrChange w:id="10031" w:author="R3-204299" w:date="2020-06-15T19:14:00Z">
            <w:rPr>
              <w:ins w:id="10032" w:author="R3-204299" w:date="2020-06-15T19:13:00Z"/>
              <w:noProof w:val="0"/>
              <w:snapToGrid w:val="0"/>
            </w:rPr>
          </w:rPrChange>
        </w:rPr>
      </w:pPr>
      <w:ins w:id="10033" w:author="R3-204299" w:date="2020-06-15T19:13:00Z">
        <w:r w:rsidRPr="001C1780">
          <w:rPr>
            <w:noProof w:val="0"/>
            <w:snapToGrid w:val="0"/>
            <w:lang w:val="fr-FR"/>
            <w:rPrChange w:id="10034" w:author="R3-204299" w:date="2020-06-15T19:14:00Z">
              <w:rPr>
                <w:noProof w:val="0"/>
                <w:snapToGrid w:val="0"/>
              </w:rPr>
            </w:rPrChange>
          </w:rPr>
          <w:tab/>
          <w:t>...</w:t>
        </w:r>
      </w:ins>
    </w:p>
    <w:p w14:paraId="482BED6F" w14:textId="77777777" w:rsidR="001C1780" w:rsidRPr="001C1780" w:rsidRDefault="001C1780" w:rsidP="001C1780">
      <w:pPr>
        <w:pStyle w:val="PL"/>
        <w:spacing w:line="0" w:lineRule="atLeast"/>
        <w:rPr>
          <w:ins w:id="10035" w:author="R3-204299" w:date="2020-06-15T19:13:00Z"/>
          <w:noProof w:val="0"/>
          <w:snapToGrid w:val="0"/>
          <w:lang w:val="fr-FR"/>
          <w:rPrChange w:id="10036" w:author="R3-204299" w:date="2020-06-15T19:14:00Z">
            <w:rPr>
              <w:ins w:id="10037" w:author="R3-204299" w:date="2020-06-15T19:13:00Z"/>
              <w:noProof w:val="0"/>
              <w:snapToGrid w:val="0"/>
            </w:rPr>
          </w:rPrChange>
        </w:rPr>
      </w:pPr>
      <w:ins w:id="10038" w:author="R3-204299" w:date="2020-06-15T19:13:00Z">
        <w:r w:rsidRPr="001C1780">
          <w:rPr>
            <w:noProof w:val="0"/>
            <w:snapToGrid w:val="0"/>
            <w:lang w:val="fr-FR"/>
            <w:rPrChange w:id="10039" w:author="R3-204299" w:date="2020-06-15T19:14:00Z">
              <w:rPr>
                <w:noProof w:val="0"/>
                <w:snapToGrid w:val="0"/>
              </w:rPr>
            </w:rPrChange>
          </w:rPr>
          <w:t>}</w:t>
        </w:r>
      </w:ins>
    </w:p>
    <w:p w14:paraId="584085E0" w14:textId="77777777" w:rsidR="001C1780" w:rsidRDefault="001C1780" w:rsidP="001C1780">
      <w:pPr>
        <w:pStyle w:val="PL"/>
        <w:spacing w:line="0" w:lineRule="atLeast"/>
        <w:rPr>
          <w:ins w:id="10040" w:author="hwASN" w:date="2020-06-16T08:36:00Z"/>
          <w:snapToGrid w:val="0"/>
          <w:lang w:val="fr-FR"/>
        </w:rPr>
      </w:pPr>
    </w:p>
    <w:p w14:paraId="6FCB1857" w14:textId="1DDE025D" w:rsidR="009F19DA" w:rsidRDefault="009F19DA" w:rsidP="001C1780">
      <w:pPr>
        <w:pStyle w:val="PL"/>
        <w:spacing w:line="0" w:lineRule="atLeast"/>
        <w:rPr>
          <w:ins w:id="10041" w:author="hwASN" w:date="2020-06-16T08:36:00Z"/>
          <w:snapToGrid w:val="0"/>
          <w:lang w:val="fr-FR"/>
        </w:rPr>
      </w:pPr>
      <w:ins w:id="10042" w:author="hwASN" w:date="2020-06-16T08:36:00Z">
        <w:r>
          <w:rPr>
            <w:snapToGrid w:val="0"/>
            <w:lang w:val="fr-FR"/>
          </w:rPr>
          <w:t>SRSType</w:t>
        </w:r>
      </w:ins>
      <w:ins w:id="10043" w:author="hwASN" w:date="2020-06-16T08:49:00Z">
        <w:r w:rsidR="00D64400" w:rsidRPr="00D25FD5">
          <w:rPr>
            <w:snapToGrid w:val="0"/>
            <w:lang w:val="fr-FR"/>
            <w:rPrChange w:id="10044" w:author="Rapporteur" w:date="2020-06-16T12:15:00Z">
              <w:rPr>
                <w:snapToGrid w:val="0"/>
              </w:rPr>
            </w:rPrChange>
          </w:rPr>
          <w:t>Indication</w:t>
        </w:r>
      </w:ins>
      <w:ins w:id="10045" w:author="hwASN" w:date="2020-06-16T08:36:00Z">
        <w:r>
          <w:rPr>
            <w:snapToGrid w:val="0"/>
            <w:lang w:val="fr-FR"/>
          </w:rPr>
          <w:t xml:space="preserve"> ::= </w:t>
        </w:r>
        <w:r w:rsidRPr="00D25FD5">
          <w:rPr>
            <w:rFonts w:hint="eastAsia"/>
            <w:lang w:val="fr-FR" w:eastAsia="zh-CN"/>
            <w:rPrChange w:id="10046" w:author="Rapporteur" w:date="2020-06-16T12:15:00Z">
              <w:rPr>
                <w:rFonts w:hint="eastAsia"/>
                <w:lang w:eastAsia="zh-CN"/>
              </w:rPr>
            </w:rPrChange>
          </w:rPr>
          <w:t>E</w:t>
        </w:r>
        <w:r w:rsidRPr="00D25FD5">
          <w:rPr>
            <w:lang w:val="fr-FR" w:eastAsia="zh-CN"/>
            <w:rPrChange w:id="10047" w:author="Rapporteur" w:date="2020-06-16T12:15:00Z">
              <w:rPr>
                <w:lang w:eastAsia="zh-CN"/>
              </w:rPr>
            </w:rPrChange>
          </w:rPr>
          <w:t>NUMERATED {r15, r16 , .</w:t>
        </w:r>
      </w:ins>
      <w:ins w:id="10048" w:author="hwASN" w:date="2020-06-16T08:37:00Z">
        <w:r w:rsidRPr="00D25FD5">
          <w:rPr>
            <w:lang w:val="fr-FR" w:eastAsia="zh-CN"/>
            <w:rPrChange w:id="10049" w:author="Rapporteur" w:date="2020-06-16T12:15:00Z">
              <w:rPr>
                <w:lang w:eastAsia="zh-CN"/>
              </w:rPr>
            </w:rPrChange>
          </w:rPr>
          <w:t>..</w:t>
        </w:r>
      </w:ins>
      <w:ins w:id="10050" w:author="hwASN" w:date="2020-06-16T08:36:00Z">
        <w:r w:rsidRPr="00D25FD5">
          <w:rPr>
            <w:lang w:val="fr-FR" w:eastAsia="zh-CN"/>
            <w:rPrChange w:id="10051" w:author="Rapporteur" w:date="2020-06-16T12:15:00Z">
              <w:rPr>
                <w:lang w:eastAsia="zh-CN"/>
              </w:rPr>
            </w:rPrChange>
          </w:rPr>
          <w:t>}</w:t>
        </w:r>
      </w:ins>
      <w:ins w:id="10052" w:author="hwASN" w:date="2020-06-16T08:49:00Z">
        <w:r w:rsidR="00D64400" w:rsidRPr="00D25FD5">
          <w:rPr>
            <w:lang w:val="fr-FR" w:eastAsia="zh-CN"/>
            <w:rPrChange w:id="10053" w:author="Rapporteur" w:date="2020-06-16T12:15:00Z">
              <w:rPr>
                <w:lang w:eastAsia="zh-CN"/>
              </w:rPr>
            </w:rPrChange>
          </w:rPr>
          <w:t xml:space="preserve"> </w:t>
        </w:r>
        <w:r w:rsidR="00D64400" w:rsidRPr="00D25FD5">
          <w:rPr>
            <w:highlight w:val="yellow"/>
            <w:lang w:val="fr-FR" w:eastAsia="zh-CN"/>
            <w:rPrChange w:id="10054" w:author="Rapporteur" w:date="2020-06-16T12:15:00Z">
              <w:rPr>
                <w:lang w:eastAsia="zh-CN"/>
              </w:rPr>
            </w:rPrChange>
          </w:rPr>
          <w:t>--FFS</w:t>
        </w:r>
      </w:ins>
    </w:p>
    <w:p w14:paraId="5D71B6A4" w14:textId="77777777" w:rsidR="009F19DA" w:rsidRPr="001C1780" w:rsidRDefault="009F19DA" w:rsidP="001C1780">
      <w:pPr>
        <w:pStyle w:val="PL"/>
        <w:spacing w:line="0" w:lineRule="atLeast"/>
        <w:rPr>
          <w:ins w:id="10055" w:author="R3-204299" w:date="2020-06-15T19:13:00Z"/>
          <w:snapToGrid w:val="0"/>
          <w:lang w:val="fr-FR"/>
          <w:rPrChange w:id="10056" w:author="R3-204299" w:date="2020-06-15T19:14:00Z">
            <w:rPr>
              <w:ins w:id="10057" w:author="R3-204299" w:date="2020-06-15T19:13:00Z"/>
              <w:snapToGrid w:val="0"/>
            </w:rPr>
          </w:rPrChange>
        </w:rPr>
      </w:pPr>
    </w:p>
    <w:p w14:paraId="4CC70C0E" w14:textId="77777777" w:rsidR="001C1780" w:rsidRPr="001C1780" w:rsidRDefault="001C1780" w:rsidP="001C1780">
      <w:pPr>
        <w:pStyle w:val="PL"/>
        <w:spacing w:line="0" w:lineRule="atLeast"/>
        <w:rPr>
          <w:ins w:id="10058" w:author="R3-204299" w:date="2020-06-15T19:13:00Z"/>
          <w:noProof w:val="0"/>
          <w:snapToGrid w:val="0"/>
          <w:lang w:val="fr-FR"/>
          <w:rPrChange w:id="10059" w:author="R3-204299" w:date="2020-06-15T19:14:00Z">
            <w:rPr>
              <w:ins w:id="10060" w:author="R3-204299" w:date="2020-06-15T19:13:00Z"/>
              <w:noProof w:val="0"/>
              <w:snapToGrid w:val="0"/>
            </w:rPr>
          </w:rPrChange>
        </w:rPr>
      </w:pPr>
      <w:ins w:id="10061" w:author="R3-204299" w:date="2020-06-15T19:13:00Z">
        <w:r w:rsidRPr="001C1780">
          <w:rPr>
            <w:snapToGrid w:val="0"/>
            <w:lang w:val="fr-FR"/>
            <w:rPrChange w:id="10062" w:author="R3-204299" w:date="2020-06-15T19:14:00Z">
              <w:rPr>
                <w:snapToGrid w:val="0"/>
              </w:rPr>
            </w:rPrChange>
          </w:rPr>
          <w:t xml:space="preserve">SSB ::= </w:t>
        </w:r>
        <w:r w:rsidRPr="001C1780">
          <w:rPr>
            <w:noProof w:val="0"/>
            <w:snapToGrid w:val="0"/>
            <w:lang w:val="fr-FR"/>
            <w:rPrChange w:id="10063" w:author="R3-204299" w:date="2020-06-15T19:14:00Z">
              <w:rPr>
                <w:noProof w:val="0"/>
                <w:snapToGrid w:val="0"/>
              </w:rPr>
            </w:rPrChange>
          </w:rPr>
          <w:t>SEQUENCE {</w:t>
        </w:r>
      </w:ins>
    </w:p>
    <w:p w14:paraId="0B265CB7" w14:textId="77777777" w:rsidR="001C1780" w:rsidRPr="00D25FD5" w:rsidRDefault="001C1780" w:rsidP="001C1780">
      <w:pPr>
        <w:pStyle w:val="PL"/>
        <w:spacing w:line="0" w:lineRule="atLeast"/>
        <w:rPr>
          <w:ins w:id="10064" w:author="R3-204299" w:date="2020-06-15T19:13:00Z"/>
          <w:noProof w:val="0"/>
          <w:snapToGrid w:val="0"/>
          <w:lang w:val="sv-SE"/>
          <w:rPrChange w:id="10065" w:author="Rapporteur" w:date="2020-06-16T12:15:00Z">
            <w:rPr>
              <w:ins w:id="10066" w:author="R3-204299" w:date="2020-06-15T19:13:00Z"/>
              <w:noProof w:val="0"/>
              <w:snapToGrid w:val="0"/>
            </w:rPr>
          </w:rPrChange>
        </w:rPr>
      </w:pPr>
      <w:ins w:id="10067" w:author="R3-204299" w:date="2020-06-15T19:13:00Z">
        <w:r w:rsidRPr="001C1780">
          <w:rPr>
            <w:noProof w:val="0"/>
            <w:snapToGrid w:val="0"/>
            <w:lang w:val="fr-FR"/>
            <w:rPrChange w:id="10068" w:author="R3-204299" w:date="2020-06-15T19:14:00Z">
              <w:rPr>
                <w:noProof w:val="0"/>
                <w:snapToGrid w:val="0"/>
              </w:rPr>
            </w:rPrChange>
          </w:rPr>
          <w:tab/>
        </w:r>
        <w:r w:rsidRPr="00D25FD5">
          <w:rPr>
            <w:noProof w:val="0"/>
            <w:snapToGrid w:val="0"/>
            <w:lang w:val="sv-SE"/>
            <w:rPrChange w:id="10069" w:author="Rapporteur" w:date="2020-06-16T12:15:00Z">
              <w:rPr>
                <w:noProof w:val="0"/>
                <w:snapToGrid w:val="0"/>
              </w:rPr>
            </w:rPrChange>
          </w:rPr>
          <w:t>pCI-NR</w:t>
        </w:r>
        <w:r w:rsidRPr="00D25FD5">
          <w:rPr>
            <w:noProof w:val="0"/>
            <w:snapToGrid w:val="0"/>
            <w:lang w:val="sv-SE"/>
            <w:rPrChange w:id="10070" w:author="Rapporteur" w:date="2020-06-16T12:15:00Z">
              <w:rPr>
                <w:noProof w:val="0"/>
                <w:snapToGrid w:val="0"/>
              </w:rPr>
            </w:rPrChange>
          </w:rPr>
          <w:tab/>
        </w:r>
        <w:r w:rsidRPr="00D25FD5">
          <w:rPr>
            <w:noProof w:val="0"/>
            <w:snapToGrid w:val="0"/>
            <w:lang w:val="sv-SE"/>
            <w:rPrChange w:id="10071" w:author="Rapporteur" w:date="2020-06-16T12:15:00Z">
              <w:rPr>
                <w:noProof w:val="0"/>
                <w:snapToGrid w:val="0"/>
              </w:rPr>
            </w:rPrChange>
          </w:rPr>
          <w:tab/>
        </w:r>
        <w:r w:rsidRPr="00D25FD5">
          <w:rPr>
            <w:noProof w:val="0"/>
            <w:snapToGrid w:val="0"/>
            <w:lang w:val="sv-SE"/>
            <w:rPrChange w:id="10072" w:author="Rapporteur" w:date="2020-06-16T12:15:00Z">
              <w:rPr>
                <w:noProof w:val="0"/>
                <w:snapToGrid w:val="0"/>
              </w:rPr>
            </w:rPrChange>
          </w:rPr>
          <w:tab/>
        </w:r>
        <w:r w:rsidRPr="00D25FD5">
          <w:rPr>
            <w:noProof w:val="0"/>
            <w:snapToGrid w:val="0"/>
            <w:lang w:val="sv-SE"/>
            <w:rPrChange w:id="10073" w:author="Rapporteur" w:date="2020-06-16T12:15:00Z">
              <w:rPr>
                <w:noProof w:val="0"/>
                <w:snapToGrid w:val="0"/>
              </w:rPr>
            </w:rPrChange>
          </w:rPr>
          <w:tab/>
        </w:r>
        <w:del w:id="10074" w:author="hwASN" w:date="2020-06-16T10:37:00Z">
          <w:r w:rsidRPr="00D25FD5" w:rsidDel="00836E81">
            <w:rPr>
              <w:noProof w:val="0"/>
              <w:snapToGrid w:val="0"/>
              <w:lang w:val="sv-SE"/>
              <w:rPrChange w:id="10075" w:author="Rapporteur" w:date="2020-06-16T12:15:00Z">
                <w:rPr>
                  <w:noProof w:val="0"/>
                  <w:snapToGrid w:val="0"/>
                </w:rPr>
              </w:rPrChange>
            </w:rPr>
            <w:tab/>
          </w:r>
        </w:del>
        <w:r w:rsidRPr="00D25FD5">
          <w:rPr>
            <w:snapToGrid w:val="0"/>
            <w:lang w:val="sv-SE"/>
            <w:rPrChange w:id="10076" w:author="Rapporteur" w:date="2020-06-16T12:15:00Z">
              <w:rPr>
                <w:snapToGrid w:val="0"/>
                <w:lang w:val="fr-FR"/>
              </w:rPr>
            </w:rPrChange>
          </w:rPr>
          <w:t>INTEGER  (0..1007)</w:t>
        </w:r>
        <w:r w:rsidRPr="00D25FD5">
          <w:rPr>
            <w:noProof w:val="0"/>
            <w:snapToGrid w:val="0"/>
            <w:lang w:val="sv-SE"/>
            <w:rPrChange w:id="10077" w:author="Rapporteur" w:date="2020-06-16T12:15:00Z">
              <w:rPr>
                <w:noProof w:val="0"/>
                <w:snapToGrid w:val="0"/>
              </w:rPr>
            </w:rPrChange>
          </w:rPr>
          <w:t>,</w:t>
        </w:r>
      </w:ins>
    </w:p>
    <w:p w14:paraId="59BF93F9" w14:textId="77777777" w:rsidR="001C1780" w:rsidRPr="00D25FD5" w:rsidRDefault="001C1780" w:rsidP="001C1780">
      <w:pPr>
        <w:pStyle w:val="PL"/>
        <w:spacing w:line="0" w:lineRule="atLeast"/>
        <w:rPr>
          <w:ins w:id="10078" w:author="hwASN" w:date="2020-06-16T10:36:00Z"/>
          <w:noProof w:val="0"/>
          <w:snapToGrid w:val="0"/>
          <w:lang w:val="sv-SE"/>
          <w:rPrChange w:id="10079" w:author="Rapporteur" w:date="2020-06-16T12:15:00Z">
            <w:rPr>
              <w:ins w:id="10080" w:author="hwASN" w:date="2020-06-16T10:36:00Z"/>
              <w:noProof w:val="0"/>
              <w:snapToGrid w:val="0"/>
              <w:lang w:val="fr-FR"/>
            </w:rPr>
          </w:rPrChange>
        </w:rPr>
      </w:pPr>
      <w:ins w:id="10081" w:author="R3-204299" w:date="2020-06-15T19:13:00Z">
        <w:r w:rsidRPr="00D25FD5">
          <w:rPr>
            <w:noProof w:val="0"/>
            <w:snapToGrid w:val="0"/>
            <w:lang w:val="sv-SE"/>
            <w:rPrChange w:id="10082" w:author="Rapporteur" w:date="2020-06-16T12:15:00Z">
              <w:rPr>
                <w:noProof w:val="0"/>
                <w:snapToGrid w:val="0"/>
              </w:rPr>
            </w:rPrChange>
          </w:rPr>
          <w:tab/>
          <w:t>ssb-index</w:t>
        </w:r>
        <w:r w:rsidRPr="00D25FD5">
          <w:rPr>
            <w:noProof w:val="0"/>
            <w:snapToGrid w:val="0"/>
            <w:lang w:val="sv-SE"/>
            <w:rPrChange w:id="10083" w:author="Rapporteur" w:date="2020-06-16T12:15:00Z">
              <w:rPr>
                <w:noProof w:val="0"/>
                <w:snapToGrid w:val="0"/>
              </w:rPr>
            </w:rPrChange>
          </w:rPr>
          <w:tab/>
        </w:r>
        <w:r w:rsidRPr="00D25FD5">
          <w:rPr>
            <w:noProof w:val="0"/>
            <w:snapToGrid w:val="0"/>
            <w:lang w:val="sv-SE"/>
            <w:rPrChange w:id="10084" w:author="Rapporteur" w:date="2020-06-16T12:15:00Z">
              <w:rPr>
                <w:noProof w:val="0"/>
                <w:snapToGrid w:val="0"/>
              </w:rPr>
            </w:rPrChange>
          </w:rPr>
          <w:tab/>
        </w:r>
        <w:r w:rsidRPr="00D25FD5">
          <w:rPr>
            <w:noProof w:val="0"/>
            <w:snapToGrid w:val="0"/>
            <w:lang w:val="sv-SE"/>
            <w:rPrChange w:id="10085" w:author="Rapporteur" w:date="2020-06-16T12:15:00Z">
              <w:rPr>
                <w:noProof w:val="0"/>
                <w:snapToGrid w:val="0"/>
              </w:rPr>
            </w:rPrChange>
          </w:rPr>
          <w:tab/>
        </w:r>
        <w:r w:rsidRPr="00D25FD5">
          <w:rPr>
            <w:snapToGrid w:val="0"/>
            <w:lang w:val="sv-SE"/>
            <w:rPrChange w:id="10086" w:author="Rapporteur" w:date="2020-06-16T12:15:00Z">
              <w:rPr>
                <w:snapToGrid w:val="0"/>
                <w:lang w:val="fr-FR"/>
              </w:rPr>
            </w:rPrChange>
          </w:rPr>
          <w:t>INTEGER  (0..63)</w:t>
        </w:r>
        <w:r w:rsidRPr="00D25FD5">
          <w:rPr>
            <w:noProof w:val="0"/>
            <w:snapToGrid w:val="0"/>
            <w:lang w:val="sv-SE"/>
            <w:rPrChange w:id="10087" w:author="Rapporteur" w:date="2020-06-16T12:15:00Z">
              <w:rPr>
                <w:noProof w:val="0"/>
                <w:snapToGrid w:val="0"/>
              </w:rPr>
            </w:rPrChange>
          </w:rPr>
          <w:t>,</w:t>
        </w:r>
      </w:ins>
    </w:p>
    <w:p w14:paraId="3FF4CE57" w14:textId="086905C9" w:rsidR="00C56B19" w:rsidRPr="00D25FD5" w:rsidRDefault="00C56B19" w:rsidP="001C1780">
      <w:pPr>
        <w:pStyle w:val="PL"/>
        <w:spacing w:line="0" w:lineRule="atLeast"/>
        <w:rPr>
          <w:ins w:id="10088" w:author="R3-204299" w:date="2020-06-15T19:13:00Z"/>
          <w:noProof w:val="0"/>
          <w:snapToGrid w:val="0"/>
          <w:lang w:val="sv-SE"/>
          <w:rPrChange w:id="10089" w:author="Rapporteur" w:date="2020-06-16T12:15:00Z">
            <w:rPr>
              <w:ins w:id="10090" w:author="R3-204299" w:date="2020-06-15T19:13:00Z"/>
              <w:noProof w:val="0"/>
              <w:snapToGrid w:val="0"/>
            </w:rPr>
          </w:rPrChange>
        </w:rPr>
      </w:pPr>
      <w:ins w:id="10091" w:author="hwASN" w:date="2020-06-16T10:36:00Z">
        <w:r w:rsidRPr="00D25FD5">
          <w:rPr>
            <w:noProof w:val="0"/>
            <w:snapToGrid w:val="0"/>
            <w:lang w:val="sv-SE"/>
            <w:rPrChange w:id="10092" w:author="Rapporteur" w:date="2020-06-16T12:15:00Z">
              <w:rPr>
                <w:noProof w:val="0"/>
                <w:snapToGrid w:val="0"/>
                <w:lang w:val="fr-FR"/>
              </w:rPr>
            </w:rPrChange>
          </w:rPr>
          <w:tab/>
          <w:t>tF-Configuration</w:t>
        </w:r>
        <w:r w:rsidRPr="00D25FD5">
          <w:rPr>
            <w:noProof w:val="0"/>
            <w:snapToGrid w:val="0"/>
            <w:lang w:val="sv-SE"/>
            <w:rPrChange w:id="10093" w:author="Rapporteur" w:date="2020-06-16T12:15:00Z">
              <w:rPr>
                <w:noProof w:val="0"/>
                <w:snapToGrid w:val="0"/>
                <w:lang w:val="fr-FR"/>
              </w:rPr>
            </w:rPrChange>
          </w:rPr>
          <w:tab/>
          <w:t>TF-Configuration</w:t>
        </w:r>
      </w:ins>
      <w:ins w:id="10094" w:author="hwASN" w:date="2020-06-16T10:37:00Z">
        <w:r w:rsidR="00836E81" w:rsidRPr="00D25FD5">
          <w:rPr>
            <w:noProof w:val="0"/>
            <w:snapToGrid w:val="0"/>
            <w:lang w:val="sv-SE"/>
            <w:rPrChange w:id="10095" w:author="Rapporteur" w:date="2020-06-16T12:15:00Z">
              <w:rPr>
                <w:noProof w:val="0"/>
                <w:snapToGrid w:val="0"/>
                <w:lang w:val="fr-FR"/>
              </w:rPr>
            </w:rPrChange>
          </w:rPr>
          <w:tab/>
          <w:t>OPTIONAL</w:t>
        </w:r>
      </w:ins>
      <w:ins w:id="10096" w:author="hwASN" w:date="2020-06-16T10:36:00Z">
        <w:r w:rsidRPr="00D25FD5">
          <w:rPr>
            <w:noProof w:val="0"/>
            <w:snapToGrid w:val="0"/>
            <w:lang w:val="sv-SE"/>
            <w:rPrChange w:id="10097" w:author="Rapporteur" w:date="2020-06-16T12:15:00Z">
              <w:rPr>
                <w:noProof w:val="0"/>
                <w:snapToGrid w:val="0"/>
                <w:lang w:val="fr-FR"/>
              </w:rPr>
            </w:rPrChange>
          </w:rPr>
          <w:t xml:space="preserve">, </w:t>
        </w:r>
        <w:r w:rsidR="0053654B" w:rsidRPr="00D25FD5">
          <w:rPr>
            <w:noProof w:val="0"/>
            <w:snapToGrid w:val="0"/>
            <w:highlight w:val="yellow"/>
            <w:lang w:val="sv-SE"/>
            <w:rPrChange w:id="10098" w:author="Rapporteur" w:date="2020-06-16T12:15:00Z">
              <w:rPr>
                <w:noProof w:val="0"/>
                <w:snapToGrid w:val="0"/>
                <w:highlight w:val="yellow"/>
                <w:lang w:val="fr-FR"/>
              </w:rPr>
            </w:rPrChange>
          </w:rPr>
          <w:t>-- TF-</w:t>
        </w:r>
        <w:r w:rsidRPr="00D25FD5">
          <w:rPr>
            <w:noProof w:val="0"/>
            <w:snapToGrid w:val="0"/>
            <w:highlight w:val="yellow"/>
            <w:lang w:val="sv-SE"/>
            <w:rPrChange w:id="10099" w:author="Rapporteur" w:date="2020-06-16T12:15:00Z">
              <w:rPr>
                <w:noProof w:val="0"/>
                <w:snapToGrid w:val="0"/>
                <w:lang w:val="fr-FR"/>
              </w:rPr>
            </w:rPrChange>
          </w:rPr>
          <w:t>Configuration is FFS se spatial relation</w:t>
        </w:r>
      </w:ins>
    </w:p>
    <w:p w14:paraId="259C99D7" w14:textId="77777777" w:rsidR="001C1780" w:rsidRPr="00D25FD5" w:rsidRDefault="001C1780" w:rsidP="001C1780">
      <w:pPr>
        <w:pStyle w:val="PL"/>
        <w:spacing w:line="0" w:lineRule="atLeast"/>
        <w:rPr>
          <w:ins w:id="10100" w:author="R3-204299" w:date="2020-06-15T19:13:00Z"/>
          <w:noProof w:val="0"/>
          <w:snapToGrid w:val="0"/>
          <w:lang w:val="sv-SE"/>
          <w:rPrChange w:id="10101" w:author="Rapporteur" w:date="2020-06-16T12:15:00Z">
            <w:rPr>
              <w:ins w:id="10102" w:author="R3-204299" w:date="2020-06-15T19:13:00Z"/>
              <w:noProof w:val="0"/>
              <w:snapToGrid w:val="0"/>
              <w:lang w:val="fr-FR"/>
            </w:rPr>
          </w:rPrChange>
        </w:rPr>
      </w:pPr>
      <w:ins w:id="10103" w:author="R3-204299" w:date="2020-06-15T19:13:00Z">
        <w:r w:rsidRPr="00D25FD5">
          <w:rPr>
            <w:noProof w:val="0"/>
            <w:snapToGrid w:val="0"/>
            <w:lang w:val="sv-SE"/>
            <w:rPrChange w:id="10104" w:author="Rapporteur" w:date="2020-06-16T12:15:00Z">
              <w:rPr>
                <w:noProof w:val="0"/>
                <w:snapToGrid w:val="0"/>
              </w:rPr>
            </w:rPrChange>
          </w:rPr>
          <w:tab/>
        </w:r>
        <w:r w:rsidRPr="00D25FD5">
          <w:rPr>
            <w:noProof w:val="0"/>
            <w:snapToGrid w:val="0"/>
            <w:lang w:val="sv-SE"/>
            <w:rPrChange w:id="10105" w:author="Rapporteur" w:date="2020-06-16T12:15:00Z">
              <w:rPr>
                <w:noProof w:val="0"/>
                <w:snapToGrid w:val="0"/>
                <w:lang w:val="fr-FR"/>
              </w:rPr>
            </w:rPrChange>
          </w:rPr>
          <w:t>iE-Extensions</w:t>
        </w:r>
        <w:r w:rsidRPr="00D25FD5">
          <w:rPr>
            <w:noProof w:val="0"/>
            <w:snapToGrid w:val="0"/>
            <w:lang w:val="sv-SE"/>
            <w:rPrChange w:id="10106" w:author="Rapporteur" w:date="2020-06-16T12:15:00Z">
              <w:rPr>
                <w:noProof w:val="0"/>
                <w:snapToGrid w:val="0"/>
                <w:lang w:val="fr-FR"/>
              </w:rPr>
            </w:rPrChange>
          </w:rPr>
          <w:tab/>
        </w:r>
        <w:r w:rsidRPr="00D25FD5">
          <w:rPr>
            <w:noProof w:val="0"/>
            <w:snapToGrid w:val="0"/>
            <w:lang w:val="sv-SE"/>
            <w:rPrChange w:id="10107" w:author="Rapporteur" w:date="2020-06-16T12:15:00Z">
              <w:rPr>
                <w:noProof w:val="0"/>
                <w:snapToGrid w:val="0"/>
                <w:lang w:val="fr-FR"/>
              </w:rPr>
            </w:rPrChange>
          </w:rPr>
          <w:tab/>
          <w:t>ProtocolExtensionContainer { {SSB-ExtIEs} }</w:t>
        </w:r>
        <w:r w:rsidRPr="00D25FD5">
          <w:rPr>
            <w:noProof w:val="0"/>
            <w:snapToGrid w:val="0"/>
            <w:lang w:val="sv-SE"/>
            <w:rPrChange w:id="10108" w:author="Rapporteur" w:date="2020-06-16T12:15:00Z">
              <w:rPr>
                <w:noProof w:val="0"/>
                <w:snapToGrid w:val="0"/>
                <w:lang w:val="fr-FR"/>
              </w:rPr>
            </w:rPrChange>
          </w:rPr>
          <w:tab/>
          <w:t>OPTIONAL,</w:t>
        </w:r>
      </w:ins>
    </w:p>
    <w:p w14:paraId="03C6938B" w14:textId="77777777" w:rsidR="001C1780" w:rsidRPr="00D25FD5" w:rsidRDefault="001C1780" w:rsidP="001C1780">
      <w:pPr>
        <w:pStyle w:val="PL"/>
        <w:spacing w:line="0" w:lineRule="atLeast"/>
        <w:rPr>
          <w:ins w:id="10109" w:author="R3-204299" w:date="2020-06-15T19:13:00Z"/>
          <w:noProof w:val="0"/>
          <w:snapToGrid w:val="0"/>
          <w:lang w:val="sv-SE"/>
          <w:rPrChange w:id="10110" w:author="Rapporteur" w:date="2020-06-16T12:15:00Z">
            <w:rPr>
              <w:ins w:id="10111" w:author="R3-204299" w:date="2020-06-15T19:13:00Z"/>
              <w:noProof w:val="0"/>
              <w:snapToGrid w:val="0"/>
            </w:rPr>
          </w:rPrChange>
        </w:rPr>
      </w:pPr>
      <w:ins w:id="10112" w:author="R3-204299" w:date="2020-06-15T19:13:00Z">
        <w:r w:rsidRPr="00D25FD5">
          <w:rPr>
            <w:noProof w:val="0"/>
            <w:snapToGrid w:val="0"/>
            <w:lang w:val="sv-SE"/>
            <w:rPrChange w:id="10113" w:author="Rapporteur" w:date="2020-06-16T12:15:00Z">
              <w:rPr>
                <w:noProof w:val="0"/>
                <w:snapToGrid w:val="0"/>
                <w:lang w:val="fr-FR"/>
              </w:rPr>
            </w:rPrChange>
          </w:rPr>
          <w:tab/>
        </w:r>
        <w:r w:rsidRPr="00D25FD5">
          <w:rPr>
            <w:noProof w:val="0"/>
            <w:snapToGrid w:val="0"/>
            <w:lang w:val="sv-SE"/>
            <w:rPrChange w:id="10114" w:author="Rapporteur" w:date="2020-06-16T12:15:00Z">
              <w:rPr>
                <w:noProof w:val="0"/>
                <w:snapToGrid w:val="0"/>
              </w:rPr>
            </w:rPrChange>
          </w:rPr>
          <w:t>...</w:t>
        </w:r>
      </w:ins>
    </w:p>
    <w:p w14:paraId="7416E514" w14:textId="77777777" w:rsidR="001C1780" w:rsidRPr="00D25FD5" w:rsidRDefault="001C1780" w:rsidP="001C1780">
      <w:pPr>
        <w:pStyle w:val="PL"/>
        <w:spacing w:line="0" w:lineRule="atLeast"/>
        <w:rPr>
          <w:ins w:id="10115" w:author="R3-204299" w:date="2020-06-15T19:13:00Z"/>
          <w:noProof w:val="0"/>
          <w:snapToGrid w:val="0"/>
          <w:lang w:val="sv-SE"/>
          <w:rPrChange w:id="10116" w:author="Rapporteur" w:date="2020-06-16T12:15:00Z">
            <w:rPr>
              <w:ins w:id="10117" w:author="R3-204299" w:date="2020-06-15T19:13:00Z"/>
              <w:noProof w:val="0"/>
              <w:snapToGrid w:val="0"/>
            </w:rPr>
          </w:rPrChange>
        </w:rPr>
      </w:pPr>
      <w:ins w:id="10118" w:author="R3-204299" w:date="2020-06-15T19:13:00Z">
        <w:r w:rsidRPr="00D25FD5">
          <w:rPr>
            <w:noProof w:val="0"/>
            <w:snapToGrid w:val="0"/>
            <w:lang w:val="sv-SE"/>
            <w:rPrChange w:id="10119" w:author="Rapporteur" w:date="2020-06-16T12:15:00Z">
              <w:rPr>
                <w:noProof w:val="0"/>
                <w:snapToGrid w:val="0"/>
              </w:rPr>
            </w:rPrChange>
          </w:rPr>
          <w:t>}</w:t>
        </w:r>
      </w:ins>
    </w:p>
    <w:p w14:paraId="2D5F2934" w14:textId="77777777" w:rsidR="001C1780" w:rsidRPr="00D25FD5" w:rsidRDefault="001C1780" w:rsidP="001C1780">
      <w:pPr>
        <w:pStyle w:val="PL"/>
        <w:spacing w:line="0" w:lineRule="atLeast"/>
        <w:rPr>
          <w:ins w:id="10120" w:author="R3-204299" w:date="2020-06-15T19:13:00Z"/>
          <w:noProof w:val="0"/>
          <w:snapToGrid w:val="0"/>
          <w:lang w:val="sv-SE"/>
          <w:rPrChange w:id="10121" w:author="Rapporteur" w:date="2020-06-16T12:15:00Z">
            <w:rPr>
              <w:ins w:id="10122" w:author="R3-204299" w:date="2020-06-15T19:13:00Z"/>
              <w:noProof w:val="0"/>
              <w:snapToGrid w:val="0"/>
            </w:rPr>
          </w:rPrChange>
        </w:rPr>
      </w:pPr>
    </w:p>
    <w:p w14:paraId="36BC69F6" w14:textId="77777777" w:rsidR="001C1780" w:rsidRPr="00D25FD5" w:rsidRDefault="001C1780" w:rsidP="001C1780">
      <w:pPr>
        <w:pStyle w:val="PL"/>
        <w:rPr>
          <w:ins w:id="10123" w:author="R3-204299" w:date="2020-06-15T19:13:00Z"/>
          <w:noProof w:val="0"/>
          <w:snapToGrid w:val="0"/>
          <w:lang w:val="sv-SE"/>
          <w:rPrChange w:id="10124" w:author="Rapporteur" w:date="2020-06-16T12:15:00Z">
            <w:rPr>
              <w:ins w:id="10125" w:author="R3-204299" w:date="2020-06-15T19:13:00Z"/>
              <w:noProof w:val="0"/>
              <w:snapToGrid w:val="0"/>
            </w:rPr>
          </w:rPrChange>
        </w:rPr>
      </w:pPr>
      <w:ins w:id="10126" w:author="R3-204299" w:date="2020-06-15T19:13:00Z">
        <w:r w:rsidRPr="00D25FD5">
          <w:rPr>
            <w:noProof w:val="0"/>
            <w:snapToGrid w:val="0"/>
            <w:lang w:val="sv-SE"/>
            <w:rPrChange w:id="10127" w:author="Rapporteur" w:date="2020-06-16T12:15:00Z">
              <w:rPr>
                <w:noProof w:val="0"/>
                <w:snapToGrid w:val="0"/>
              </w:rPr>
            </w:rPrChange>
          </w:rPr>
          <w:t>SSB-ExtIEs NRPPA-PROTOCOL-EXTENSION ::= {</w:t>
        </w:r>
      </w:ins>
    </w:p>
    <w:p w14:paraId="7539D370" w14:textId="77777777" w:rsidR="001C1780" w:rsidRPr="001D2E49" w:rsidRDefault="001C1780" w:rsidP="001C1780">
      <w:pPr>
        <w:pStyle w:val="PL"/>
        <w:rPr>
          <w:ins w:id="10128" w:author="R3-204299" w:date="2020-06-15T19:13:00Z"/>
          <w:noProof w:val="0"/>
          <w:snapToGrid w:val="0"/>
        </w:rPr>
      </w:pPr>
      <w:ins w:id="10129" w:author="R3-204299" w:date="2020-06-15T19:13:00Z">
        <w:r w:rsidRPr="00D25FD5">
          <w:rPr>
            <w:noProof w:val="0"/>
            <w:snapToGrid w:val="0"/>
            <w:lang w:val="sv-SE"/>
            <w:rPrChange w:id="10130" w:author="Rapporteur" w:date="2020-06-16T12:15:00Z">
              <w:rPr>
                <w:noProof w:val="0"/>
                <w:snapToGrid w:val="0"/>
              </w:rPr>
            </w:rPrChange>
          </w:rPr>
          <w:tab/>
        </w:r>
        <w:r w:rsidRPr="001D2E49">
          <w:rPr>
            <w:noProof w:val="0"/>
            <w:snapToGrid w:val="0"/>
          </w:rPr>
          <w:t>...</w:t>
        </w:r>
      </w:ins>
    </w:p>
    <w:p w14:paraId="46715E0F" w14:textId="77777777" w:rsidR="001C1780" w:rsidRPr="001D2E49" w:rsidRDefault="001C1780" w:rsidP="001C1780">
      <w:pPr>
        <w:pStyle w:val="PL"/>
        <w:spacing w:line="0" w:lineRule="atLeast"/>
        <w:rPr>
          <w:ins w:id="10131" w:author="R3-204299" w:date="2020-06-15T19:13:00Z"/>
          <w:noProof w:val="0"/>
          <w:snapToGrid w:val="0"/>
        </w:rPr>
      </w:pPr>
      <w:ins w:id="10132" w:author="R3-204299" w:date="2020-06-15T19:13:00Z">
        <w:r w:rsidRPr="001D2E49">
          <w:rPr>
            <w:noProof w:val="0"/>
            <w:snapToGrid w:val="0"/>
          </w:rPr>
          <w:t>}</w:t>
        </w:r>
      </w:ins>
    </w:p>
    <w:bookmarkEnd w:id="9967"/>
    <w:p w14:paraId="2E84160D" w14:textId="77777777" w:rsidR="00F441E0" w:rsidRDefault="00F441E0" w:rsidP="00F441E0">
      <w:pPr>
        <w:pStyle w:val="PL"/>
        <w:spacing w:line="0" w:lineRule="atLeast"/>
        <w:rPr>
          <w:ins w:id="10133" w:author="hwASN" w:date="2020-06-16T10:37:00Z"/>
          <w:snapToGrid w:val="0"/>
        </w:rPr>
      </w:pPr>
    </w:p>
    <w:p w14:paraId="7059932D" w14:textId="77777777" w:rsidR="00836E81" w:rsidRPr="00D25FD5" w:rsidRDefault="00836E81" w:rsidP="00836E81">
      <w:pPr>
        <w:pStyle w:val="PL"/>
        <w:spacing w:line="0" w:lineRule="atLeast"/>
        <w:rPr>
          <w:ins w:id="10134" w:author="hwASN" w:date="2020-06-16T10:43:00Z"/>
          <w:noProof w:val="0"/>
          <w:snapToGrid w:val="0"/>
          <w:rPrChange w:id="10135" w:author="Rapporteur" w:date="2020-06-16T12:15:00Z">
            <w:rPr>
              <w:ins w:id="10136" w:author="hwASN" w:date="2020-06-16T10:43:00Z"/>
              <w:noProof w:val="0"/>
              <w:snapToGrid w:val="0"/>
              <w:lang w:val="fr-FR"/>
            </w:rPr>
          </w:rPrChange>
        </w:rPr>
      </w:pPr>
      <w:ins w:id="10137" w:author="hwASN" w:date="2020-06-16T10:38:00Z">
        <w:r w:rsidRPr="00D25FD5">
          <w:rPr>
            <w:noProof w:val="0"/>
            <w:snapToGrid w:val="0"/>
            <w:rPrChange w:id="10138" w:author="Rapporteur" w:date="2020-06-16T12:15:00Z">
              <w:rPr>
                <w:noProof w:val="0"/>
                <w:snapToGrid w:val="0"/>
                <w:lang w:val="fr-FR"/>
              </w:rPr>
            </w:rPrChange>
          </w:rPr>
          <w:t>TF-Configuration</w:t>
        </w:r>
      </w:ins>
      <w:ins w:id="10139" w:author="hwASN" w:date="2020-06-16T10:40:00Z">
        <w:r w:rsidRPr="00D25FD5">
          <w:rPr>
            <w:noProof w:val="0"/>
            <w:snapToGrid w:val="0"/>
            <w:rPrChange w:id="10140" w:author="Rapporteur" w:date="2020-06-16T12:15:00Z">
              <w:rPr>
                <w:noProof w:val="0"/>
                <w:snapToGrid w:val="0"/>
                <w:lang w:val="fr-FR"/>
              </w:rPr>
            </w:rPrChange>
          </w:rPr>
          <w:t xml:space="preserve"> </w:t>
        </w:r>
        <w:r w:rsidRPr="00D25FD5">
          <w:rPr>
            <w:snapToGrid w:val="0"/>
            <w:rPrChange w:id="10141" w:author="Rapporteur" w:date="2020-06-16T12:15:00Z">
              <w:rPr>
                <w:snapToGrid w:val="0"/>
                <w:lang w:val="fr-FR"/>
              </w:rPr>
            </w:rPrChange>
          </w:rPr>
          <w:t xml:space="preserve">::= </w:t>
        </w:r>
        <w:r w:rsidRPr="00D25FD5">
          <w:rPr>
            <w:noProof w:val="0"/>
            <w:snapToGrid w:val="0"/>
            <w:rPrChange w:id="10142" w:author="Rapporteur" w:date="2020-06-16T12:15:00Z">
              <w:rPr>
                <w:noProof w:val="0"/>
                <w:snapToGrid w:val="0"/>
                <w:lang w:val="fr-FR"/>
              </w:rPr>
            </w:rPrChange>
          </w:rPr>
          <w:t>SEQUENCE {</w:t>
        </w:r>
      </w:ins>
    </w:p>
    <w:p w14:paraId="461B844B" w14:textId="5FA0EFF3" w:rsidR="004353B6" w:rsidRPr="00D25FD5" w:rsidRDefault="004353B6" w:rsidP="004353B6">
      <w:pPr>
        <w:pStyle w:val="PL"/>
        <w:spacing w:line="0" w:lineRule="atLeast"/>
        <w:rPr>
          <w:ins w:id="10143" w:author="hwASN" w:date="2020-06-16T10:45:00Z"/>
          <w:noProof w:val="0"/>
          <w:snapToGrid w:val="0"/>
          <w:rPrChange w:id="10144" w:author="Rapporteur" w:date="2020-06-16T12:15:00Z">
            <w:rPr>
              <w:ins w:id="10145" w:author="hwASN" w:date="2020-06-16T10:45:00Z"/>
              <w:noProof w:val="0"/>
              <w:snapToGrid w:val="0"/>
              <w:lang w:val="fr-FR"/>
            </w:rPr>
          </w:rPrChange>
        </w:rPr>
      </w:pPr>
      <w:ins w:id="10146" w:author="hwASN" w:date="2020-06-16T10:43:00Z">
        <w:r w:rsidRPr="00D25FD5">
          <w:rPr>
            <w:noProof w:val="0"/>
            <w:snapToGrid w:val="0"/>
            <w:rPrChange w:id="10147" w:author="Rapporteur" w:date="2020-06-16T12:15:00Z">
              <w:rPr>
                <w:noProof w:val="0"/>
                <w:snapToGrid w:val="0"/>
                <w:lang w:val="fr-FR"/>
              </w:rPr>
            </w:rPrChange>
          </w:rPr>
          <w:tab/>
        </w:r>
      </w:ins>
      <w:ins w:id="10148" w:author="hwASN" w:date="2020-06-16T10:45:00Z">
        <w:r w:rsidRPr="00D25FD5">
          <w:rPr>
            <w:noProof w:val="0"/>
            <w:snapToGrid w:val="0"/>
            <w:rPrChange w:id="10149" w:author="Rapporteur" w:date="2020-06-16T12:15:00Z">
              <w:rPr>
                <w:noProof w:val="0"/>
                <w:snapToGrid w:val="0"/>
                <w:lang w:val="fr-FR"/>
              </w:rPr>
            </w:rPrChange>
          </w:rPr>
          <w:t>sSB-frequency</w:t>
        </w:r>
      </w:ins>
      <w:ins w:id="10150" w:author="hwASN" w:date="2020-06-16T10:46:00Z">
        <w:r w:rsidRPr="00D25FD5">
          <w:rPr>
            <w:noProof w:val="0"/>
            <w:snapToGrid w:val="0"/>
            <w:rPrChange w:id="10151" w:author="Rapporteur" w:date="2020-06-16T12:15:00Z">
              <w:rPr>
                <w:noProof w:val="0"/>
                <w:snapToGrid w:val="0"/>
                <w:lang w:val="fr-FR"/>
              </w:rPr>
            </w:rPrChange>
          </w:rPr>
          <w:tab/>
        </w:r>
        <w:r w:rsidRPr="00D25FD5">
          <w:rPr>
            <w:noProof w:val="0"/>
            <w:snapToGrid w:val="0"/>
            <w:rPrChange w:id="10152" w:author="Rapporteur" w:date="2020-06-16T12:15:00Z">
              <w:rPr>
                <w:noProof w:val="0"/>
                <w:snapToGrid w:val="0"/>
                <w:lang w:val="fr-FR"/>
              </w:rPr>
            </w:rPrChange>
          </w:rPr>
          <w:tab/>
        </w:r>
        <w:r w:rsidRPr="00D25FD5">
          <w:rPr>
            <w:noProof w:val="0"/>
            <w:snapToGrid w:val="0"/>
            <w:rPrChange w:id="10153" w:author="Rapporteur" w:date="2020-06-16T12:15:00Z">
              <w:rPr>
                <w:noProof w:val="0"/>
                <w:snapToGrid w:val="0"/>
                <w:lang w:val="fr-FR"/>
              </w:rPr>
            </w:rPrChange>
          </w:rPr>
          <w:tab/>
        </w:r>
        <w:r w:rsidRPr="00D25FD5">
          <w:rPr>
            <w:noProof w:val="0"/>
            <w:snapToGrid w:val="0"/>
            <w:rPrChange w:id="10154" w:author="Rapporteur" w:date="2020-06-16T12:15:00Z">
              <w:rPr>
                <w:noProof w:val="0"/>
                <w:snapToGrid w:val="0"/>
                <w:lang w:val="fr-FR"/>
              </w:rPr>
            </w:rPrChange>
          </w:rPr>
          <w:tab/>
        </w:r>
      </w:ins>
      <w:ins w:id="10155" w:author="hwASN" w:date="2020-06-16T11:02:00Z">
        <w:r w:rsidR="00F6370D" w:rsidRPr="003F28AC">
          <w:t>INTEGER (0..3279165)</w:t>
        </w:r>
      </w:ins>
      <w:ins w:id="10156" w:author="hwASN" w:date="2020-06-16T10:46:00Z">
        <w:r w:rsidRPr="00D25FD5">
          <w:rPr>
            <w:noProof w:val="0"/>
            <w:snapToGrid w:val="0"/>
            <w:rPrChange w:id="10157" w:author="Rapporteur" w:date="2020-06-16T12:15:00Z">
              <w:rPr>
                <w:noProof w:val="0"/>
                <w:snapToGrid w:val="0"/>
                <w:lang w:val="fr-FR"/>
              </w:rPr>
            </w:rPrChange>
          </w:rPr>
          <w:t>,</w:t>
        </w:r>
      </w:ins>
    </w:p>
    <w:p w14:paraId="28AF16DA" w14:textId="77D565C4" w:rsidR="004353B6" w:rsidRPr="00D25FD5" w:rsidRDefault="004353B6" w:rsidP="004353B6">
      <w:pPr>
        <w:pStyle w:val="PL"/>
        <w:spacing w:line="0" w:lineRule="atLeast"/>
        <w:rPr>
          <w:ins w:id="10158" w:author="hwASN" w:date="2020-06-16T10:45:00Z"/>
          <w:noProof w:val="0"/>
          <w:snapToGrid w:val="0"/>
          <w:rPrChange w:id="10159" w:author="Rapporteur" w:date="2020-06-16T12:15:00Z">
            <w:rPr>
              <w:ins w:id="10160" w:author="hwASN" w:date="2020-06-16T10:45:00Z"/>
              <w:noProof w:val="0"/>
              <w:snapToGrid w:val="0"/>
              <w:lang w:val="fr-FR"/>
            </w:rPr>
          </w:rPrChange>
        </w:rPr>
      </w:pPr>
      <w:ins w:id="10161" w:author="hwASN" w:date="2020-06-16T10:49:00Z">
        <w:r w:rsidRPr="00D25FD5">
          <w:rPr>
            <w:noProof w:val="0"/>
            <w:snapToGrid w:val="0"/>
            <w:rPrChange w:id="10162" w:author="Rapporteur" w:date="2020-06-16T12:15:00Z">
              <w:rPr>
                <w:noProof w:val="0"/>
                <w:snapToGrid w:val="0"/>
                <w:lang w:val="fr-FR"/>
              </w:rPr>
            </w:rPrChange>
          </w:rPr>
          <w:tab/>
          <w:t>s</w:t>
        </w:r>
      </w:ins>
      <w:ins w:id="10163" w:author="hwASN" w:date="2020-06-16T10:45:00Z">
        <w:r w:rsidRPr="00D25FD5">
          <w:rPr>
            <w:noProof w:val="0"/>
            <w:snapToGrid w:val="0"/>
            <w:rPrChange w:id="10164" w:author="Rapporteur" w:date="2020-06-16T12:15:00Z">
              <w:rPr>
                <w:noProof w:val="0"/>
                <w:snapToGrid w:val="0"/>
                <w:lang w:val="fr-FR"/>
              </w:rPr>
            </w:rPrChange>
          </w:rPr>
          <w:t>SB-subcarrier-spacing</w:t>
        </w:r>
      </w:ins>
      <w:ins w:id="10165" w:author="hwASN" w:date="2020-06-16T10:49:00Z">
        <w:r w:rsidRPr="00D25FD5">
          <w:rPr>
            <w:noProof w:val="0"/>
            <w:snapToGrid w:val="0"/>
            <w:rPrChange w:id="10166" w:author="Rapporteur" w:date="2020-06-16T12:15:00Z">
              <w:rPr>
                <w:noProof w:val="0"/>
                <w:snapToGrid w:val="0"/>
                <w:lang w:val="fr-FR"/>
              </w:rPr>
            </w:rPrChange>
          </w:rPr>
          <w:tab/>
        </w:r>
        <w:r w:rsidRPr="00D25FD5">
          <w:rPr>
            <w:noProof w:val="0"/>
            <w:snapToGrid w:val="0"/>
            <w:rPrChange w:id="10167" w:author="Rapporteur" w:date="2020-06-16T12:15:00Z">
              <w:rPr>
                <w:noProof w:val="0"/>
                <w:snapToGrid w:val="0"/>
                <w:lang w:val="fr-FR"/>
              </w:rPr>
            </w:rPrChange>
          </w:rPr>
          <w:tab/>
        </w:r>
      </w:ins>
      <w:ins w:id="10168" w:author="hwASN" w:date="2020-06-16T11:34:00Z">
        <w:r w:rsidR="00FD49AA" w:rsidRPr="00FD49AA">
          <w:rPr>
            <w:lang w:eastAsia="zh-CN"/>
          </w:rPr>
          <w:t>ENUMERATED {kHz15, kHz30, kHz120, kHz240, ...},</w:t>
        </w:r>
      </w:ins>
    </w:p>
    <w:p w14:paraId="600C685C" w14:textId="755708CE" w:rsidR="004353B6" w:rsidRPr="00D25FD5" w:rsidRDefault="004353B6" w:rsidP="004353B6">
      <w:pPr>
        <w:pStyle w:val="PL"/>
        <w:spacing w:line="0" w:lineRule="atLeast"/>
        <w:rPr>
          <w:ins w:id="10169" w:author="hwASN" w:date="2020-06-16T10:45:00Z"/>
          <w:noProof w:val="0"/>
          <w:snapToGrid w:val="0"/>
          <w:rPrChange w:id="10170" w:author="Rapporteur" w:date="2020-06-16T12:15:00Z">
            <w:rPr>
              <w:ins w:id="10171" w:author="hwASN" w:date="2020-06-16T10:45:00Z"/>
              <w:noProof w:val="0"/>
              <w:snapToGrid w:val="0"/>
              <w:lang w:val="fr-FR"/>
            </w:rPr>
          </w:rPrChange>
        </w:rPr>
      </w:pPr>
      <w:ins w:id="10172" w:author="hwASN" w:date="2020-06-16T10:49:00Z">
        <w:r w:rsidRPr="00D25FD5">
          <w:rPr>
            <w:noProof w:val="0"/>
            <w:snapToGrid w:val="0"/>
            <w:rPrChange w:id="10173" w:author="Rapporteur" w:date="2020-06-16T12:15:00Z">
              <w:rPr>
                <w:noProof w:val="0"/>
                <w:snapToGrid w:val="0"/>
                <w:lang w:val="fr-FR"/>
              </w:rPr>
            </w:rPrChange>
          </w:rPr>
          <w:tab/>
        </w:r>
      </w:ins>
      <w:ins w:id="10174" w:author="hwASN" w:date="2020-06-16T10:50:00Z">
        <w:r w:rsidRPr="00D25FD5">
          <w:rPr>
            <w:noProof w:val="0"/>
            <w:snapToGrid w:val="0"/>
            <w:rPrChange w:id="10175" w:author="Rapporteur" w:date="2020-06-16T12:15:00Z">
              <w:rPr>
                <w:noProof w:val="0"/>
                <w:snapToGrid w:val="0"/>
                <w:lang w:val="fr-FR"/>
              </w:rPr>
            </w:rPrChange>
          </w:rPr>
          <w:t>s</w:t>
        </w:r>
      </w:ins>
      <w:ins w:id="10176" w:author="hwASN" w:date="2020-06-16T10:45:00Z">
        <w:r w:rsidRPr="00D25FD5">
          <w:rPr>
            <w:noProof w:val="0"/>
            <w:snapToGrid w:val="0"/>
            <w:rPrChange w:id="10177" w:author="Rapporteur" w:date="2020-06-16T12:15:00Z">
              <w:rPr>
                <w:noProof w:val="0"/>
                <w:snapToGrid w:val="0"/>
                <w:lang w:val="fr-FR"/>
              </w:rPr>
            </w:rPrChange>
          </w:rPr>
          <w:t>SB-Transmit-power</w:t>
        </w:r>
      </w:ins>
      <w:ins w:id="10178" w:author="hwASN" w:date="2020-06-16T10:50:00Z">
        <w:r w:rsidRPr="00D25FD5">
          <w:rPr>
            <w:noProof w:val="0"/>
            <w:snapToGrid w:val="0"/>
            <w:rPrChange w:id="10179" w:author="Rapporteur" w:date="2020-06-16T12:15:00Z">
              <w:rPr>
                <w:noProof w:val="0"/>
                <w:snapToGrid w:val="0"/>
                <w:lang w:val="fr-FR"/>
              </w:rPr>
            </w:rPrChange>
          </w:rPr>
          <w:tab/>
        </w:r>
        <w:r w:rsidRPr="00D25FD5">
          <w:rPr>
            <w:noProof w:val="0"/>
            <w:snapToGrid w:val="0"/>
            <w:rPrChange w:id="10180" w:author="Rapporteur" w:date="2020-06-16T12:15:00Z">
              <w:rPr>
                <w:noProof w:val="0"/>
                <w:snapToGrid w:val="0"/>
                <w:lang w:val="fr-FR"/>
              </w:rPr>
            </w:rPrChange>
          </w:rPr>
          <w:tab/>
        </w:r>
        <w:r w:rsidRPr="00D25FD5">
          <w:rPr>
            <w:noProof w:val="0"/>
            <w:snapToGrid w:val="0"/>
            <w:rPrChange w:id="10181" w:author="Rapporteur" w:date="2020-06-16T12:15:00Z">
              <w:rPr>
                <w:noProof w:val="0"/>
                <w:snapToGrid w:val="0"/>
                <w:lang w:val="fr-FR"/>
              </w:rPr>
            </w:rPrChange>
          </w:rPr>
          <w:tab/>
        </w:r>
      </w:ins>
      <w:ins w:id="10182" w:author="hwASN" w:date="2020-06-16T11:02:00Z">
        <w:r w:rsidR="00F6370D">
          <w:rPr>
            <w:rFonts w:hint="eastAsia"/>
            <w:lang w:eastAsia="zh-CN"/>
          </w:rPr>
          <w:t>I</w:t>
        </w:r>
        <w:r w:rsidR="00F6370D">
          <w:rPr>
            <w:lang w:eastAsia="zh-CN"/>
          </w:rPr>
          <w:t>NTEGER (-60..50)</w:t>
        </w:r>
      </w:ins>
      <w:ins w:id="10183" w:author="hwASN" w:date="2020-06-16T10:50:00Z">
        <w:r w:rsidRPr="00D25FD5">
          <w:rPr>
            <w:noProof w:val="0"/>
            <w:snapToGrid w:val="0"/>
            <w:rPrChange w:id="10184" w:author="Rapporteur" w:date="2020-06-16T12:15:00Z">
              <w:rPr>
                <w:noProof w:val="0"/>
                <w:snapToGrid w:val="0"/>
                <w:lang w:val="fr-FR"/>
              </w:rPr>
            </w:rPrChange>
          </w:rPr>
          <w:t>,</w:t>
        </w:r>
      </w:ins>
    </w:p>
    <w:p w14:paraId="570C6FFB" w14:textId="35501E07" w:rsidR="004353B6" w:rsidRPr="00D25FD5" w:rsidRDefault="004353B6" w:rsidP="004353B6">
      <w:pPr>
        <w:pStyle w:val="PL"/>
        <w:spacing w:line="0" w:lineRule="atLeast"/>
        <w:rPr>
          <w:ins w:id="10185" w:author="hwASN" w:date="2020-06-16T10:45:00Z"/>
          <w:noProof w:val="0"/>
          <w:snapToGrid w:val="0"/>
          <w:rPrChange w:id="10186" w:author="Rapporteur" w:date="2020-06-16T12:15:00Z">
            <w:rPr>
              <w:ins w:id="10187" w:author="hwASN" w:date="2020-06-16T10:45:00Z"/>
              <w:noProof w:val="0"/>
              <w:snapToGrid w:val="0"/>
              <w:lang w:val="fr-FR"/>
            </w:rPr>
          </w:rPrChange>
        </w:rPr>
      </w:pPr>
      <w:ins w:id="10188" w:author="hwASN" w:date="2020-06-16T10:49:00Z">
        <w:r w:rsidRPr="00D25FD5">
          <w:rPr>
            <w:noProof w:val="0"/>
            <w:snapToGrid w:val="0"/>
            <w:rPrChange w:id="10189" w:author="Rapporteur" w:date="2020-06-16T12:15:00Z">
              <w:rPr>
                <w:noProof w:val="0"/>
                <w:snapToGrid w:val="0"/>
                <w:lang w:val="fr-FR"/>
              </w:rPr>
            </w:rPrChange>
          </w:rPr>
          <w:tab/>
        </w:r>
      </w:ins>
      <w:ins w:id="10190" w:author="hwASN" w:date="2020-06-16T10:51:00Z">
        <w:r w:rsidRPr="00D25FD5">
          <w:rPr>
            <w:noProof w:val="0"/>
            <w:snapToGrid w:val="0"/>
            <w:rPrChange w:id="10191" w:author="Rapporteur" w:date="2020-06-16T12:15:00Z">
              <w:rPr>
                <w:noProof w:val="0"/>
                <w:snapToGrid w:val="0"/>
                <w:lang w:val="fr-FR"/>
              </w:rPr>
            </w:rPrChange>
          </w:rPr>
          <w:t>s</w:t>
        </w:r>
      </w:ins>
      <w:ins w:id="10192" w:author="hwASN" w:date="2020-06-16T10:45:00Z">
        <w:r w:rsidRPr="00D25FD5">
          <w:rPr>
            <w:noProof w:val="0"/>
            <w:snapToGrid w:val="0"/>
            <w:rPrChange w:id="10193" w:author="Rapporteur" w:date="2020-06-16T12:15:00Z">
              <w:rPr>
                <w:noProof w:val="0"/>
                <w:snapToGrid w:val="0"/>
                <w:lang w:val="fr-FR"/>
              </w:rPr>
            </w:rPrChange>
          </w:rPr>
          <w:t>SB-periodicity</w:t>
        </w:r>
      </w:ins>
      <w:ins w:id="10194" w:author="hwASN" w:date="2020-06-16T10:50:00Z">
        <w:r w:rsidRPr="00D25FD5">
          <w:rPr>
            <w:noProof w:val="0"/>
            <w:snapToGrid w:val="0"/>
            <w:rPrChange w:id="10195" w:author="Rapporteur" w:date="2020-06-16T12:15:00Z">
              <w:rPr>
                <w:noProof w:val="0"/>
                <w:snapToGrid w:val="0"/>
                <w:lang w:val="fr-FR"/>
              </w:rPr>
            </w:rPrChange>
          </w:rPr>
          <w:tab/>
        </w:r>
        <w:r w:rsidRPr="00D25FD5">
          <w:rPr>
            <w:noProof w:val="0"/>
            <w:snapToGrid w:val="0"/>
            <w:rPrChange w:id="10196" w:author="Rapporteur" w:date="2020-06-16T12:15:00Z">
              <w:rPr>
                <w:noProof w:val="0"/>
                <w:snapToGrid w:val="0"/>
                <w:lang w:val="fr-FR"/>
              </w:rPr>
            </w:rPrChange>
          </w:rPr>
          <w:tab/>
        </w:r>
        <w:r w:rsidRPr="00D25FD5">
          <w:rPr>
            <w:noProof w:val="0"/>
            <w:snapToGrid w:val="0"/>
            <w:rPrChange w:id="10197" w:author="Rapporteur" w:date="2020-06-16T12:15:00Z">
              <w:rPr>
                <w:noProof w:val="0"/>
                <w:snapToGrid w:val="0"/>
                <w:lang w:val="fr-FR"/>
              </w:rPr>
            </w:rPrChange>
          </w:rPr>
          <w:tab/>
        </w:r>
        <w:r w:rsidRPr="00D25FD5">
          <w:rPr>
            <w:noProof w:val="0"/>
            <w:snapToGrid w:val="0"/>
            <w:rPrChange w:id="10198" w:author="Rapporteur" w:date="2020-06-16T12:15:00Z">
              <w:rPr>
                <w:noProof w:val="0"/>
                <w:snapToGrid w:val="0"/>
                <w:lang w:val="fr-FR"/>
              </w:rPr>
            </w:rPrChange>
          </w:rPr>
          <w:tab/>
        </w:r>
      </w:ins>
      <w:ins w:id="10199" w:author="hwASN" w:date="2020-06-16T11:23:00Z">
        <w:r w:rsidR="0053654B">
          <w:rPr>
            <w:lang w:eastAsia="zh-CN"/>
          </w:rPr>
          <w:t xml:space="preserve">ENUMERATED {ms5, ms10, ms20, ms40, ms80, ms160, </w:t>
        </w:r>
      </w:ins>
      <w:ins w:id="10200" w:author="hwASN" w:date="2020-06-16T11:31:00Z">
        <w:r w:rsidR="005E465D">
          <w:rPr>
            <w:lang w:eastAsia="zh-CN"/>
          </w:rPr>
          <w:t>...</w:t>
        </w:r>
      </w:ins>
      <w:ins w:id="10201" w:author="hwASN" w:date="2020-06-16T11:23:00Z">
        <w:r w:rsidR="0053654B">
          <w:rPr>
            <w:lang w:eastAsia="zh-CN"/>
          </w:rPr>
          <w:t>}</w:t>
        </w:r>
      </w:ins>
      <w:ins w:id="10202" w:author="hwASN" w:date="2020-06-16T10:51:00Z">
        <w:r w:rsidRPr="00D25FD5">
          <w:rPr>
            <w:noProof w:val="0"/>
            <w:snapToGrid w:val="0"/>
            <w:rPrChange w:id="10203" w:author="Rapporteur" w:date="2020-06-16T12:15:00Z">
              <w:rPr>
                <w:noProof w:val="0"/>
                <w:snapToGrid w:val="0"/>
                <w:lang w:val="fr-FR"/>
              </w:rPr>
            </w:rPrChange>
          </w:rPr>
          <w:t>,</w:t>
        </w:r>
      </w:ins>
    </w:p>
    <w:p w14:paraId="1330D2DE" w14:textId="40CDF33B" w:rsidR="004353B6" w:rsidRPr="00D25FD5" w:rsidRDefault="004353B6" w:rsidP="004353B6">
      <w:pPr>
        <w:pStyle w:val="PL"/>
        <w:spacing w:line="0" w:lineRule="atLeast"/>
        <w:rPr>
          <w:ins w:id="10204" w:author="hwASN" w:date="2020-06-16T10:45:00Z"/>
          <w:noProof w:val="0"/>
          <w:snapToGrid w:val="0"/>
          <w:rPrChange w:id="10205" w:author="Rapporteur" w:date="2020-06-16T12:15:00Z">
            <w:rPr>
              <w:ins w:id="10206" w:author="hwASN" w:date="2020-06-16T10:45:00Z"/>
              <w:noProof w:val="0"/>
              <w:snapToGrid w:val="0"/>
              <w:lang w:val="fr-FR"/>
            </w:rPr>
          </w:rPrChange>
        </w:rPr>
      </w:pPr>
      <w:ins w:id="10207" w:author="hwASN" w:date="2020-06-16T10:49:00Z">
        <w:r w:rsidRPr="00D25FD5">
          <w:rPr>
            <w:noProof w:val="0"/>
            <w:snapToGrid w:val="0"/>
            <w:rPrChange w:id="10208" w:author="Rapporteur" w:date="2020-06-16T12:15:00Z">
              <w:rPr>
                <w:noProof w:val="0"/>
                <w:snapToGrid w:val="0"/>
                <w:lang w:val="fr-FR"/>
              </w:rPr>
            </w:rPrChange>
          </w:rPr>
          <w:tab/>
        </w:r>
      </w:ins>
      <w:ins w:id="10209" w:author="hwASN" w:date="2020-06-16T10:51:00Z">
        <w:r w:rsidRPr="00D25FD5">
          <w:rPr>
            <w:noProof w:val="0"/>
            <w:snapToGrid w:val="0"/>
            <w:rPrChange w:id="10210" w:author="Rapporteur" w:date="2020-06-16T12:15:00Z">
              <w:rPr>
                <w:noProof w:val="0"/>
                <w:snapToGrid w:val="0"/>
                <w:lang w:val="fr-FR"/>
              </w:rPr>
            </w:rPrChange>
          </w:rPr>
          <w:t>s</w:t>
        </w:r>
      </w:ins>
      <w:ins w:id="10211" w:author="hwASN" w:date="2020-06-16T10:45:00Z">
        <w:r w:rsidRPr="00D25FD5">
          <w:rPr>
            <w:noProof w:val="0"/>
            <w:snapToGrid w:val="0"/>
            <w:rPrChange w:id="10212" w:author="Rapporteur" w:date="2020-06-16T12:15:00Z">
              <w:rPr>
                <w:noProof w:val="0"/>
                <w:snapToGrid w:val="0"/>
                <w:lang w:val="fr-FR"/>
              </w:rPr>
            </w:rPrChange>
          </w:rPr>
          <w:t>SB-half-frame-offset</w:t>
        </w:r>
      </w:ins>
      <w:ins w:id="10213" w:author="hwASN" w:date="2020-06-16T10:51:00Z">
        <w:r w:rsidRPr="00D25FD5">
          <w:rPr>
            <w:noProof w:val="0"/>
            <w:snapToGrid w:val="0"/>
            <w:rPrChange w:id="10214" w:author="Rapporteur" w:date="2020-06-16T12:15:00Z">
              <w:rPr>
                <w:noProof w:val="0"/>
                <w:snapToGrid w:val="0"/>
                <w:lang w:val="fr-FR"/>
              </w:rPr>
            </w:rPrChange>
          </w:rPr>
          <w:tab/>
        </w:r>
        <w:r w:rsidRPr="00D25FD5">
          <w:rPr>
            <w:noProof w:val="0"/>
            <w:snapToGrid w:val="0"/>
            <w:rPrChange w:id="10215" w:author="Rapporteur" w:date="2020-06-16T12:15:00Z">
              <w:rPr>
                <w:noProof w:val="0"/>
                <w:snapToGrid w:val="0"/>
                <w:lang w:val="fr-FR"/>
              </w:rPr>
            </w:rPrChange>
          </w:rPr>
          <w:tab/>
        </w:r>
      </w:ins>
      <w:ins w:id="10216" w:author="hwASN" w:date="2020-06-16T11:02:00Z">
        <w:r w:rsidR="00F6370D">
          <w:rPr>
            <w:lang w:eastAsia="zh-CN"/>
          </w:rPr>
          <w:t>INTEGER(0..1)</w:t>
        </w:r>
      </w:ins>
      <w:ins w:id="10217" w:author="hwASN" w:date="2020-06-16T10:51:00Z">
        <w:r w:rsidRPr="00D25FD5">
          <w:rPr>
            <w:noProof w:val="0"/>
            <w:snapToGrid w:val="0"/>
            <w:rPrChange w:id="10218" w:author="Rapporteur" w:date="2020-06-16T12:15:00Z">
              <w:rPr>
                <w:noProof w:val="0"/>
                <w:snapToGrid w:val="0"/>
                <w:lang w:val="fr-FR"/>
              </w:rPr>
            </w:rPrChange>
          </w:rPr>
          <w:t>,</w:t>
        </w:r>
      </w:ins>
    </w:p>
    <w:p w14:paraId="53164A97" w14:textId="65689A80" w:rsidR="004353B6" w:rsidRPr="00D25FD5" w:rsidRDefault="004353B6" w:rsidP="004353B6">
      <w:pPr>
        <w:pStyle w:val="PL"/>
        <w:spacing w:line="0" w:lineRule="atLeast"/>
        <w:rPr>
          <w:ins w:id="10219" w:author="hwASN" w:date="2020-06-16T10:45:00Z"/>
          <w:noProof w:val="0"/>
          <w:snapToGrid w:val="0"/>
          <w:rPrChange w:id="10220" w:author="Rapporteur" w:date="2020-06-16T12:15:00Z">
            <w:rPr>
              <w:ins w:id="10221" w:author="hwASN" w:date="2020-06-16T10:45:00Z"/>
              <w:noProof w:val="0"/>
              <w:snapToGrid w:val="0"/>
              <w:lang w:val="fr-FR"/>
            </w:rPr>
          </w:rPrChange>
        </w:rPr>
      </w:pPr>
      <w:ins w:id="10222" w:author="hwASN" w:date="2020-06-16T10:49:00Z">
        <w:r w:rsidRPr="00D25FD5">
          <w:rPr>
            <w:noProof w:val="0"/>
            <w:snapToGrid w:val="0"/>
            <w:rPrChange w:id="10223" w:author="Rapporteur" w:date="2020-06-16T12:15:00Z">
              <w:rPr>
                <w:noProof w:val="0"/>
                <w:snapToGrid w:val="0"/>
                <w:lang w:val="fr-FR"/>
              </w:rPr>
            </w:rPrChange>
          </w:rPr>
          <w:tab/>
        </w:r>
      </w:ins>
      <w:ins w:id="10224" w:author="hwASN" w:date="2020-06-16T10:53:00Z">
        <w:r w:rsidRPr="00D25FD5">
          <w:rPr>
            <w:noProof w:val="0"/>
            <w:snapToGrid w:val="0"/>
            <w:rPrChange w:id="10225" w:author="Rapporteur" w:date="2020-06-16T12:15:00Z">
              <w:rPr>
                <w:noProof w:val="0"/>
                <w:snapToGrid w:val="0"/>
                <w:lang w:val="fr-FR"/>
              </w:rPr>
            </w:rPrChange>
          </w:rPr>
          <w:t>s</w:t>
        </w:r>
      </w:ins>
      <w:ins w:id="10226" w:author="hwASN" w:date="2020-06-16T10:45:00Z">
        <w:r w:rsidRPr="00D25FD5">
          <w:rPr>
            <w:noProof w:val="0"/>
            <w:snapToGrid w:val="0"/>
            <w:rPrChange w:id="10227" w:author="Rapporteur" w:date="2020-06-16T12:15:00Z">
              <w:rPr>
                <w:noProof w:val="0"/>
                <w:snapToGrid w:val="0"/>
                <w:lang w:val="fr-FR"/>
              </w:rPr>
            </w:rPrChange>
          </w:rPr>
          <w:t>SB-SFN-offset</w:t>
        </w:r>
      </w:ins>
      <w:ins w:id="10228" w:author="hwASN" w:date="2020-06-16T10:52:00Z">
        <w:r w:rsidRPr="00D25FD5">
          <w:rPr>
            <w:noProof w:val="0"/>
            <w:snapToGrid w:val="0"/>
            <w:rPrChange w:id="10229" w:author="Rapporteur" w:date="2020-06-16T12:15:00Z">
              <w:rPr>
                <w:noProof w:val="0"/>
                <w:snapToGrid w:val="0"/>
                <w:lang w:val="fr-FR"/>
              </w:rPr>
            </w:rPrChange>
          </w:rPr>
          <w:tab/>
        </w:r>
        <w:r w:rsidRPr="00D25FD5">
          <w:rPr>
            <w:noProof w:val="0"/>
            <w:snapToGrid w:val="0"/>
            <w:rPrChange w:id="10230" w:author="Rapporteur" w:date="2020-06-16T12:15:00Z">
              <w:rPr>
                <w:noProof w:val="0"/>
                <w:snapToGrid w:val="0"/>
                <w:lang w:val="fr-FR"/>
              </w:rPr>
            </w:rPrChange>
          </w:rPr>
          <w:tab/>
        </w:r>
        <w:r w:rsidRPr="00D25FD5">
          <w:rPr>
            <w:noProof w:val="0"/>
            <w:snapToGrid w:val="0"/>
            <w:rPrChange w:id="10231" w:author="Rapporteur" w:date="2020-06-16T12:15:00Z">
              <w:rPr>
                <w:noProof w:val="0"/>
                <w:snapToGrid w:val="0"/>
                <w:lang w:val="fr-FR"/>
              </w:rPr>
            </w:rPrChange>
          </w:rPr>
          <w:tab/>
        </w:r>
        <w:r w:rsidRPr="00D25FD5">
          <w:rPr>
            <w:noProof w:val="0"/>
            <w:snapToGrid w:val="0"/>
            <w:rPrChange w:id="10232" w:author="Rapporteur" w:date="2020-06-16T12:15:00Z">
              <w:rPr>
                <w:noProof w:val="0"/>
                <w:snapToGrid w:val="0"/>
                <w:lang w:val="fr-FR"/>
              </w:rPr>
            </w:rPrChange>
          </w:rPr>
          <w:tab/>
        </w:r>
      </w:ins>
      <w:ins w:id="10233" w:author="hwASN" w:date="2020-06-16T11:01:00Z">
        <w:r w:rsidR="00F6370D">
          <w:rPr>
            <w:rFonts w:hint="eastAsia"/>
            <w:lang w:eastAsia="zh-CN"/>
          </w:rPr>
          <w:t>I</w:t>
        </w:r>
        <w:r w:rsidR="00F6370D">
          <w:rPr>
            <w:lang w:eastAsia="zh-CN"/>
          </w:rPr>
          <w:t>NTEGER(0..15)</w:t>
        </w:r>
      </w:ins>
      <w:ins w:id="10234" w:author="hwASN" w:date="2020-06-16T10:55:00Z">
        <w:r w:rsidR="005B6606" w:rsidRPr="00D25FD5">
          <w:rPr>
            <w:noProof w:val="0"/>
            <w:snapToGrid w:val="0"/>
            <w:rPrChange w:id="10235" w:author="Rapporteur" w:date="2020-06-16T12:15:00Z">
              <w:rPr>
                <w:noProof w:val="0"/>
                <w:snapToGrid w:val="0"/>
                <w:lang w:val="fr-FR"/>
              </w:rPr>
            </w:rPrChange>
          </w:rPr>
          <w:t>,</w:t>
        </w:r>
      </w:ins>
    </w:p>
    <w:p w14:paraId="193868B0" w14:textId="4AA07F18" w:rsidR="004353B6" w:rsidRPr="00D25FD5" w:rsidRDefault="004353B6" w:rsidP="004353B6">
      <w:pPr>
        <w:pStyle w:val="PL"/>
        <w:spacing w:line="0" w:lineRule="atLeast"/>
        <w:rPr>
          <w:ins w:id="10236" w:author="hwASN" w:date="2020-06-16T10:45:00Z"/>
          <w:noProof w:val="0"/>
          <w:snapToGrid w:val="0"/>
          <w:rPrChange w:id="10237" w:author="Rapporteur" w:date="2020-06-16T12:15:00Z">
            <w:rPr>
              <w:ins w:id="10238" w:author="hwASN" w:date="2020-06-16T10:45:00Z"/>
              <w:noProof w:val="0"/>
              <w:snapToGrid w:val="0"/>
              <w:lang w:val="fr-FR"/>
            </w:rPr>
          </w:rPrChange>
        </w:rPr>
      </w:pPr>
      <w:ins w:id="10239" w:author="hwASN" w:date="2020-06-16T10:53:00Z">
        <w:r w:rsidRPr="00D25FD5">
          <w:rPr>
            <w:noProof w:val="0"/>
            <w:snapToGrid w:val="0"/>
            <w:rPrChange w:id="10240" w:author="Rapporteur" w:date="2020-06-16T12:15:00Z">
              <w:rPr>
                <w:noProof w:val="0"/>
                <w:snapToGrid w:val="0"/>
                <w:lang w:val="fr-FR"/>
              </w:rPr>
            </w:rPrChange>
          </w:rPr>
          <w:tab/>
        </w:r>
      </w:ins>
      <w:ins w:id="10241" w:author="hwASN" w:date="2020-06-16T10:45:00Z">
        <w:r w:rsidRPr="00D25FD5">
          <w:rPr>
            <w:noProof w:val="0"/>
            <w:snapToGrid w:val="0"/>
            <w:rPrChange w:id="10242" w:author="Rapporteur" w:date="2020-06-16T12:15:00Z">
              <w:rPr>
                <w:noProof w:val="0"/>
                <w:snapToGrid w:val="0"/>
                <w:lang w:val="fr-FR"/>
              </w:rPr>
            </w:rPrChange>
          </w:rPr>
          <w:t>sFN-initialization-time</w:t>
        </w:r>
      </w:ins>
      <w:ins w:id="10243" w:author="hwASN" w:date="2020-06-16T10:53:00Z">
        <w:r w:rsidRPr="00D25FD5">
          <w:rPr>
            <w:noProof w:val="0"/>
            <w:snapToGrid w:val="0"/>
            <w:rPrChange w:id="10244" w:author="Rapporteur" w:date="2020-06-16T12:15:00Z">
              <w:rPr>
                <w:noProof w:val="0"/>
                <w:snapToGrid w:val="0"/>
                <w:lang w:val="fr-FR"/>
              </w:rPr>
            </w:rPrChange>
          </w:rPr>
          <w:tab/>
        </w:r>
        <w:r w:rsidRPr="00D25FD5">
          <w:rPr>
            <w:noProof w:val="0"/>
            <w:snapToGrid w:val="0"/>
            <w:rPrChange w:id="10245" w:author="Rapporteur" w:date="2020-06-16T12:15:00Z">
              <w:rPr>
                <w:noProof w:val="0"/>
                <w:snapToGrid w:val="0"/>
                <w:lang w:val="fr-FR"/>
              </w:rPr>
            </w:rPrChange>
          </w:rPr>
          <w:tab/>
        </w:r>
      </w:ins>
      <w:ins w:id="10246" w:author="hwASN" w:date="2020-06-16T11:00:00Z">
        <w:r w:rsidR="00F6370D">
          <w:rPr>
            <w:snapToGrid w:val="0"/>
            <w:lang w:bidi="he-IL"/>
          </w:rPr>
          <w:t>BIT STRING (SIZE(64)</w:t>
        </w:r>
      </w:ins>
      <w:ins w:id="10247" w:author="hwASN" w:date="2020-06-16T11:15:00Z">
        <w:r w:rsidR="00F211B7">
          <w:rPr>
            <w:snapToGrid w:val="0"/>
            <w:lang w:bidi="he-IL"/>
          </w:rPr>
          <w:t>)</w:t>
        </w:r>
      </w:ins>
      <w:ins w:id="10248" w:author="hwASN" w:date="2020-06-16T11:00:00Z">
        <w:r w:rsidR="00F6370D">
          <w:rPr>
            <w:snapToGrid w:val="0"/>
            <w:lang w:bidi="he-IL"/>
          </w:rPr>
          <w:tab/>
        </w:r>
      </w:ins>
      <w:ins w:id="10249" w:author="hwASN" w:date="2020-06-16T10:55:00Z">
        <w:r w:rsidR="005B6606" w:rsidRPr="00D25FD5">
          <w:rPr>
            <w:noProof w:val="0"/>
            <w:snapToGrid w:val="0"/>
            <w:rPrChange w:id="10250" w:author="Rapporteur" w:date="2020-06-16T12:15:00Z">
              <w:rPr>
                <w:noProof w:val="0"/>
                <w:snapToGrid w:val="0"/>
                <w:lang w:val="fr-FR"/>
              </w:rPr>
            </w:rPrChange>
          </w:rPr>
          <w:t xml:space="preserve"> OPTIONAL,</w:t>
        </w:r>
      </w:ins>
    </w:p>
    <w:p w14:paraId="4882A959" w14:textId="44027034" w:rsidR="00836E81" w:rsidRPr="000A1ADC" w:rsidRDefault="00836E81" w:rsidP="00836E81">
      <w:pPr>
        <w:pStyle w:val="PL"/>
        <w:spacing w:line="0" w:lineRule="atLeast"/>
        <w:rPr>
          <w:ins w:id="10251" w:author="hwASN" w:date="2020-06-16T10:40:00Z"/>
          <w:noProof w:val="0"/>
          <w:snapToGrid w:val="0"/>
          <w:lang w:val="fr-FR"/>
        </w:rPr>
      </w:pPr>
      <w:ins w:id="10252" w:author="hwASN" w:date="2020-06-16T10:40:00Z">
        <w:r w:rsidRPr="00D25FD5">
          <w:rPr>
            <w:noProof w:val="0"/>
            <w:snapToGrid w:val="0"/>
            <w:rPrChange w:id="10253" w:author="Rapporteur" w:date="2020-06-16T12:15:00Z">
              <w:rPr>
                <w:noProof w:val="0"/>
                <w:snapToGrid w:val="0"/>
                <w:lang w:val="fr-FR"/>
              </w:rPr>
            </w:rPrChange>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w:t>
        </w:r>
        <w:r w:rsidRPr="00836E81">
          <w:rPr>
            <w:noProof w:val="0"/>
            <w:snapToGrid w:val="0"/>
            <w:lang w:val="fr-FR"/>
          </w:rPr>
          <w:t xml:space="preserve"> </w:t>
        </w:r>
        <w:r>
          <w:rPr>
            <w:noProof w:val="0"/>
            <w:snapToGrid w:val="0"/>
            <w:lang w:val="fr-FR"/>
          </w:rPr>
          <w:t>TF-Configuration</w:t>
        </w:r>
        <w:r w:rsidRPr="000A1ADC">
          <w:rPr>
            <w:noProof w:val="0"/>
            <w:snapToGrid w:val="0"/>
            <w:lang w:val="fr-FR"/>
          </w:rPr>
          <w:t>-ExtIEs} }</w:t>
        </w:r>
        <w:r w:rsidRPr="000A1ADC">
          <w:rPr>
            <w:noProof w:val="0"/>
            <w:snapToGrid w:val="0"/>
            <w:lang w:val="fr-FR"/>
          </w:rPr>
          <w:tab/>
          <w:t>OPTIONAL,</w:t>
        </w:r>
      </w:ins>
    </w:p>
    <w:p w14:paraId="57A78E0D" w14:textId="77777777" w:rsidR="00836E81" w:rsidRPr="001D2E49" w:rsidRDefault="00836E81" w:rsidP="00836E81">
      <w:pPr>
        <w:pStyle w:val="PL"/>
        <w:spacing w:line="0" w:lineRule="atLeast"/>
        <w:rPr>
          <w:ins w:id="10254" w:author="hwASN" w:date="2020-06-16T10:40:00Z"/>
          <w:noProof w:val="0"/>
          <w:snapToGrid w:val="0"/>
        </w:rPr>
      </w:pPr>
      <w:ins w:id="10255" w:author="hwASN" w:date="2020-06-16T10:40:00Z">
        <w:r w:rsidRPr="000A1ADC">
          <w:rPr>
            <w:noProof w:val="0"/>
            <w:snapToGrid w:val="0"/>
            <w:lang w:val="fr-FR"/>
          </w:rPr>
          <w:tab/>
        </w:r>
        <w:r w:rsidRPr="001D2E49">
          <w:rPr>
            <w:noProof w:val="0"/>
            <w:snapToGrid w:val="0"/>
          </w:rPr>
          <w:t>...</w:t>
        </w:r>
      </w:ins>
    </w:p>
    <w:p w14:paraId="520176F1" w14:textId="77777777" w:rsidR="00836E81" w:rsidRPr="001D2E49" w:rsidRDefault="00836E81" w:rsidP="00836E81">
      <w:pPr>
        <w:pStyle w:val="PL"/>
        <w:spacing w:line="0" w:lineRule="atLeast"/>
        <w:rPr>
          <w:ins w:id="10256" w:author="hwASN" w:date="2020-06-16T10:40:00Z"/>
          <w:noProof w:val="0"/>
          <w:snapToGrid w:val="0"/>
        </w:rPr>
      </w:pPr>
      <w:ins w:id="10257" w:author="hwASN" w:date="2020-06-16T10:40:00Z">
        <w:r w:rsidRPr="001D2E49">
          <w:rPr>
            <w:noProof w:val="0"/>
            <w:snapToGrid w:val="0"/>
          </w:rPr>
          <w:t>}</w:t>
        </w:r>
      </w:ins>
    </w:p>
    <w:p w14:paraId="1D3CDCCF" w14:textId="77777777" w:rsidR="00836E81" w:rsidRPr="001D2E49" w:rsidRDefault="00836E81" w:rsidP="00836E81">
      <w:pPr>
        <w:pStyle w:val="PL"/>
        <w:spacing w:line="0" w:lineRule="atLeast"/>
        <w:rPr>
          <w:ins w:id="10258" w:author="hwASN" w:date="2020-06-16T10:40:00Z"/>
          <w:noProof w:val="0"/>
          <w:snapToGrid w:val="0"/>
        </w:rPr>
      </w:pPr>
    </w:p>
    <w:p w14:paraId="42EFC232" w14:textId="6AA55E23" w:rsidR="00836E81" w:rsidRPr="001D2E49" w:rsidRDefault="00836E81" w:rsidP="00836E81">
      <w:pPr>
        <w:pStyle w:val="PL"/>
        <w:rPr>
          <w:ins w:id="10259" w:author="hwASN" w:date="2020-06-16T10:40:00Z"/>
          <w:noProof w:val="0"/>
          <w:snapToGrid w:val="0"/>
        </w:rPr>
      </w:pPr>
      <w:ins w:id="10260" w:author="hwASN" w:date="2020-06-16T10:40:00Z">
        <w:r w:rsidRPr="00D25FD5">
          <w:rPr>
            <w:noProof w:val="0"/>
            <w:snapToGrid w:val="0"/>
            <w:rPrChange w:id="10261" w:author="Rapporteur" w:date="2020-06-16T12:15:00Z">
              <w:rPr>
                <w:noProof w:val="0"/>
                <w:snapToGrid w:val="0"/>
                <w:lang w:val="fr-FR"/>
              </w:rPr>
            </w:rPrChange>
          </w:rPr>
          <w:t>TF-Configuration</w:t>
        </w:r>
        <w:r w:rsidRPr="001D2E49">
          <w:rPr>
            <w:noProof w:val="0"/>
            <w:snapToGrid w:val="0"/>
          </w:rPr>
          <w:t>-ExtIEs N</w:t>
        </w:r>
        <w:r>
          <w:rPr>
            <w:noProof w:val="0"/>
            <w:snapToGrid w:val="0"/>
          </w:rPr>
          <w:t>RPPA</w:t>
        </w:r>
        <w:r w:rsidRPr="001D2E49">
          <w:rPr>
            <w:noProof w:val="0"/>
            <w:snapToGrid w:val="0"/>
          </w:rPr>
          <w:t>-PROTOCOL-EXTENSION ::= {</w:t>
        </w:r>
      </w:ins>
    </w:p>
    <w:p w14:paraId="02F9DF92" w14:textId="77777777" w:rsidR="00836E81" w:rsidRPr="001D2E49" w:rsidRDefault="00836E81" w:rsidP="00836E81">
      <w:pPr>
        <w:pStyle w:val="PL"/>
        <w:rPr>
          <w:ins w:id="10262" w:author="hwASN" w:date="2020-06-16T10:40:00Z"/>
          <w:noProof w:val="0"/>
          <w:snapToGrid w:val="0"/>
        </w:rPr>
      </w:pPr>
      <w:ins w:id="10263" w:author="hwASN" w:date="2020-06-16T10:40:00Z">
        <w:r w:rsidRPr="001D2E49">
          <w:rPr>
            <w:noProof w:val="0"/>
            <w:snapToGrid w:val="0"/>
          </w:rPr>
          <w:tab/>
          <w:t>...</w:t>
        </w:r>
      </w:ins>
    </w:p>
    <w:p w14:paraId="47028AA1" w14:textId="77777777" w:rsidR="00836E81" w:rsidRPr="001D2E49" w:rsidRDefault="00836E81" w:rsidP="00836E81">
      <w:pPr>
        <w:pStyle w:val="PL"/>
        <w:spacing w:line="0" w:lineRule="atLeast"/>
        <w:rPr>
          <w:ins w:id="10264" w:author="hwASN" w:date="2020-06-16T10:40:00Z"/>
          <w:noProof w:val="0"/>
          <w:snapToGrid w:val="0"/>
        </w:rPr>
      </w:pPr>
      <w:ins w:id="10265" w:author="hwASN" w:date="2020-06-16T10:40:00Z">
        <w:r w:rsidRPr="001D2E49">
          <w:rPr>
            <w:noProof w:val="0"/>
            <w:snapToGrid w:val="0"/>
          </w:rPr>
          <w:t>}</w:t>
        </w:r>
      </w:ins>
    </w:p>
    <w:p w14:paraId="478D0ADF" w14:textId="40B0E179" w:rsidR="00836E81" w:rsidRDefault="00E115A5" w:rsidP="00836E81">
      <w:pPr>
        <w:pStyle w:val="PL"/>
        <w:spacing w:line="0" w:lineRule="atLeast"/>
        <w:rPr>
          <w:ins w:id="10266" w:author="hwASN" w:date="2020-06-16T10:40:00Z"/>
          <w:snapToGrid w:val="0"/>
        </w:rPr>
      </w:pPr>
      <w:ins w:id="10267" w:author="hwASN" w:date="2020-06-16T10:40:00Z">
        <w:r w:rsidRPr="00D25FD5">
          <w:rPr>
            <w:noProof w:val="0"/>
            <w:snapToGrid w:val="0"/>
            <w:highlight w:val="yellow"/>
            <w:rPrChange w:id="10268" w:author="Rapporteur" w:date="2020-06-16T12:15:00Z">
              <w:rPr>
                <w:noProof w:val="0"/>
                <w:snapToGrid w:val="0"/>
                <w:highlight w:val="yellow"/>
                <w:lang w:val="fr-FR"/>
              </w:rPr>
            </w:rPrChange>
          </w:rPr>
          <w:t>-- TF Configuration is FFS se</w:t>
        </w:r>
      </w:ins>
      <w:ins w:id="10269" w:author="hwASN" w:date="2020-06-16T10:48:00Z">
        <w:r w:rsidR="004353B6" w:rsidRPr="00D25FD5">
          <w:rPr>
            <w:noProof w:val="0"/>
            <w:snapToGrid w:val="0"/>
            <w:highlight w:val="yellow"/>
            <w:rPrChange w:id="10270" w:author="Rapporteur" w:date="2020-06-16T12:15:00Z">
              <w:rPr>
                <w:noProof w:val="0"/>
                <w:snapToGrid w:val="0"/>
                <w:highlight w:val="yellow"/>
                <w:lang w:val="fr-FR"/>
              </w:rPr>
            </w:rPrChange>
          </w:rPr>
          <w:t>e</w:t>
        </w:r>
      </w:ins>
      <w:ins w:id="10271" w:author="hwASN" w:date="2020-06-16T10:40:00Z">
        <w:r w:rsidRPr="00D25FD5">
          <w:rPr>
            <w:noProof w:val="0"/>
            <w:snapToGrid w:val="0"/>
            <w:highlight w:val="yellow"/>
            <w:rPrChange w:id="10272" w:author="Rapporteur" w:date="2020-06-16T12:15:00Z">
              <w:rPr>
                <w:noProof w:val="0"/>
                <w:snapToGrid w:val="0"/>
                <w:highlight w:val="yellow"/>
                <w:lang w:val="fr-FR"/>
              </w:rPr>
            </w:rPrChange>
          </w:rPr>
          <w:t xml:space="preserve"> spatial relation</w:t>
        </w:r>
      </w:ins>
    </w:p>
    <w:p w14:paraId="48108DC4" w14:textId="77777777" w:rsidR="002B1322" w:rsidRDefault="002B1322" w:rsidP="00F441E0">
      <w:pPr>
        <w:pStyle w:val="PL"/>
        <w:spacing w:line="0" w:lineRule="atLeast"/>
        <w:rPr>
          <w:ins w:id="10273" w:author="hwASN" w:date="2020-06-16T11:09:00Z"/>
          <w:snapToGrid w:val="0"/>
        </w:rPr>
      </w:pPr>
    </w:p>
    <w:p w14:paraId="72A21CBC" w14:textId="77777777" w:rsidR="002B1322" w:rsidRDefault="002B1322" w:rsidP="00F441E0">
      <w:pPr>
        <w:pStyle w:val="PL"/>
        <w:spacing w:line="0" w:lineRule="atLeast"/>
        <w:rPr>
          <w:ins w:id="10274" w:author="hwASN" w:date="2020-06-16T10:38:00Z"/>
          <w:snapToGrid w:val="0"/>
        </w:rPr>
      </w:pPr>
    </w:p>
    <w:p w14:paraId="616C3C28" w14:textId="77777777" w:rsidR="00836E81" w:rsidRDefault="00836E81" w:rsidP="00F441E0">
      <w:pPr>
        <w:pStyle w:val="PL"/>
        <w:spacing w:line="0" w:lineRule="atLeast"/>
        <w:rPr>
          <w:ins w:id="10275" w:author="hwASN" w:date="2020-06-16T11:09:00Z"/>
          <w:snapToGrid w:val="0"/>
        </w:rPr>
      </w:pPr>
    </w:p>
    <w:p w14:paraId="666959AD" w14:textId="77777777" w:rsidR="002B1322" w:rsidRDefault="002B1322" w:rsidP="00F441E0">
      <w:pPr>
        <w:pStyle w:val="PL"/>
        <w:spacing w:line="0" w:lineRule="atLeast"/>
        <w:rPr>
          <w:ins w:id="10276" w:author="hwASN" w:date="2020-06-16T10:37:00Z"/>
          <w:snapToGrid w:val="0"/>
        </w:rPr>
      </w:pPr>
    </w:p>
    <w:p w14:paraId="0FB670E1" w14:textId="77777777" w:rsidR="00836E81" w:rsidRDefault="00836E81" w:rsidP="00F441E0">
      <w:pPr>
        <w:pStyle w:val="PL"/>
        <w:spacing w:line="0" w:lineRule="atLeast"/>
        <w:rPr>
          <w:ins w:id="10277" w:author="Author"/>
          <w:snapToGrid w:val="0"/>
        </w:rPr>
      </w:pPr>
    </w:p>
    <w:p w14:paraId="1C4EB44F" w14:textId="77777777" w:rsidR="00F441E0" w:rsidRDefault="00F441E0" w:rsidP="00F441E0">
      <w:pPr>
        <w:pStyle w:val="PL"/>
        <w:spacing w:line="0" w:lineRule="atLeast"/>
        <w:rPr>
          <w:ins w:id="10278" w:author="Author"/>
          <w:snapToGrid w:val="0"/>
        </w:rPr>
      </w:pPr>
      <w:ins w:id="10279" w:author="Author">
        <w:r>
          <w:rPr>
            <w:snapToGrid w:val="0"/>
          </w:rPr>
          <w:t>SSBConfiguration ::= SEQUENCE {</w:t>
        </w:r>
      </w:ins>
    </w:p>
    <w:p w14:paraId="12680E66" w14:textId="77777777" w:rsidR="00F441E0" w:rsidRPr="00707B3F" w:rsidRDefault="00F441E0" w:rsidP="00F441E0">
      <w:pPr>
        <w:pStyle w:val="PL"/>
        <w:spacing w:line="0" w:lineRule="atLeast"/>
        <w:rPr>
          <w:ins w:id="10280" w:author="Author"/>
          <w:snapToGrid w:val="0"/>
        </w:rPr>
      </w:pPr>
      <w:ins w:id="10281" w:author="Author">
        <w:r w:rsidRPr="008F1065">
          <w:rPr>
            <w:snapToGrid w:val="0"/>
            <w:highlight w:val="yellow"/>
          </w:rPr>
          <w:t>-- IE contents are FFS pending RAN2</w:t>
        </w:r>
      </w:ins>
    </w:p>
    <w:p w14:paraId="3CFD0E69" w14:textId="77777777" w:rsidR="00F441E0" w:rsidRDefault="00F441E0" w:rsidP="00F441E0">
      <w:pPr>
        <w:pStyle w:val="PL"/>
        <w:spacing w:line="0" w:lineRule="atLeast"/>
        <w:rPr>
          <w:ins w:id="10282" w:author="Author"/>
          <w:snapToGrid w:val="0"/>
        </w:rPr>
      </w:pPr>
      <w:ins w:id="10283" w:author="Author">
        <w:r>
          <w:rPr>
            <w:snapToGrid w:val="0"/>
          </w:rPr>
          <w:tab/>
          <w:t>...</w:t>
        </w:r>
      </w:ins>
    </w:p>
    <w:p w14:paraId="531EA431" w14:textId="77777777" w:rsidR="00F441E0" w:rsidRDefault="00F441E0" w:rsidP="00F441E0">
      <w:pPr>
        <w:pStyle w:val="PL"/>
        <w:spacing w:line="0" w:lineRule="atLeast"/>
        <w:rPr>
          <w:ins w:id="10284" w:author="Author"/>
          <w:snapToGrid w:val="0"/>
        </w:rPr>
      </w:pPr>
      <w:ins w:id="10285" w:author="Author">
        <w:r>
          <w:rPr>
            <w:snapToGrid w:val="0"/>
          </w:rPr>
          <w:t>}</w:t>
        </w:r>
      </w:ins>
    </w:p>
    <w:p w14:paraId="11D6C42A" w14:textId="77777777" w:rsidR="00F441E0" w:rsidRDefault="00F441E0" w:rsidP="00EA1611">
      <w:pPr>
        <w:pStyle w:val="PL"/>
        <w:spacing w:line="0" w:lineRule="atLeast"/>
        <w:rPr>
          <w:ins w:id="10286" w:author="R3-204208" w:date="2020-06-15T10:17:00Z"/>
          <w:snapToGrid w:val="0"/>
        </w:rPr>
      </w:pPr>
    </w:p>
    <w:p w14:paraId="7CA8A309" w14:textId="45325156" w:rsidR="00832908" w:rsidRDefault="00832908" w:rsidP="00EA1611">
      <w:pPr>
        <w:pStyle w:val="PL"/>
        <w:spacing w:line="0" w:lineRule="atLeast"/>
        <w:rPr>
          <w:ins w:id="10287" w:author="hwASN" w:date="2020-06-16T10:47:00Z"/>
        </w:rPr>
      </w:pPr>
      <w:ins w:id="10288" w:author="R3-204208" w:date="2020-06-15T10:17:00Z">
        <w:r>
          <w:t xml:space="preserve">SSB-Index ::= </w:t>
        </w:r>
        <w:r w:rsidRPr="008A7721">
          <w:t>INTEGER(0..63)</w:t>
        </w:r>
      </w:ins>
    </w:p>
    <w:p w14:paraId="5C8156F9" w14:textId="77777777" w:rsidR="004353B6" w:rsidRPr="00707B3F" w:rsidRDefault="004353B6" w:rsidP="00EA1611">
      <w:pPr>
        <w:pStyle w:val="PL"/>
        <w:spacing w:line="0" w:lineRule="atLeast"/>
        <w:rPr>
          <w:snapToGrid w:val="0"/>
        </w:rPr>
      </w:pPr>
    </w:p>
    <w:p w14:paraId="212FD119" w14:textId="77777777" w:rsidR="00EA1611" w:rsidRPr="00707B3F" w:rsidRDefault="00EA1611" w:rsidP="00EA1611">
      <w:pPr>
        <w:pStyle w:val="PL"/>
        <w:spacing w:line="0" w:lineRule="atLeast"/>
        <w:rPr>
          <w:snapToGrid w:val="0"/>
        </w:rPr>
      </w:pPr>
    </w:p>
    <w:p w14:paraId="42755EA9" w14:textId="77777777" w:rsidR="00EA1611" w:rsidRDefault="00EA1611" w:rsidP="00EA1611">
      <w:pPr>
        <w:pStyle w:val="PL"/>
        <w:spacing w:line="0" w:lineRule="atLeast"/>
        <w:rPr>
          <w:ins w:id="10289" w:author="Author"/>
          <w:snapToGrid w:val="0"/>
        </w:rPr>
      </w:pPr>
      <w:r w:rsidRPr="00707B3F">
        <w:rPr>
          <w:snapToGrid w:val="0"/>
        </w:rPr>
        <w:t>SSID ::= OCTET STRING (SIZE(1..32))</w:t>
      </w:r>
    </w:p>
    <w:p w14:paraId="106BE38B" w14:textId="77777777" w:rsidR="00F441E0" w:rsidRDefault="00F441E0" w:rsidP="00EA1611">
      <w:pPr>
        <w:pStyle w:val="PL"/>
        <w:spacing w:line="0" w:lineRule="atLeast"/>
        <w:rPr>
          <w:ins w:id="10290" w:author="Author"/>
          <w:snapToGrid w:val="0"/>
        </w:rPr>
      </w:pPr>
    </w:p>
    <w:p w14:paraId="571E3A7E" w14:textId="77777777" w:rsidR="00F441E0" w:rsidRDefault="00F441E0" w:rsidP="00F441E0">
      <w:pPr>
        <w:pStyle w:val="PL"/>
        <w:rPr>
          <w:ins w:id="10291" w:author="Author"/>
          <w:noProof w:val="0"/>
          <w:snapToGrid w:val="0"/>
        </w:rPr>
      </w:pPr>
      <w:ins w:id="10292" w:author="Author">
        <w:r>
          <w:rPr>
            <w:noProof w:val="0"/>
            <w:snapToGrid w:val="0"/>
          </w:rPr>
          <w:t>SystemInformation ::= SEQUENCE (SIZE (1..</w:t>
        </w:r>
        <w:r w:rsidRPr="00C84B39">
          <w:rPr>
            <w:noProof w:val="0"/>
            <w:snapToGrid w:val="0"/>
          </w:rPr>
          <w:t xml:space="preserve"> </w:t>
        </w:r>
        <w:r w:rsidRPr="00647E95">
          <w:rPr>
            <w:noProof w:val="0"/>
            <w:snapToGrid w:val="0"/>
          </w:rPr>
          <w:t>maxNrOfPosSImessage</w:t>
        </w:r>
        <w:r>
          <w:rPr>
            <w:noProof w:val="0"/>
            <w:snapToGrid w:val="0"/>
          </w:rPr>
          <w:t>)) OF SEQUENCE {</w:t>
        </w:r>
      </w:ins>
    </w:p>
    <w:p w14:paraId="3DB6D6E7" w14:textId="77777777" w:rsidR="00F441E0" w:rsidRDefault="00F441E0" w:rsidP="00F441E0">
      <w:pPr>
        <w:pStyle w:val="PL"/>
        <w:rPr>
          <w:ins w:id="10293" w:author="Author"/>
          <w:snapToGrid w:val="0"/>
        </w:rPr>
      </w:pPr>
      <w:ins w:id="10294" w:author="Author">
        <w:r>
          <w:rPr>
            <w:snapToGrid w:val="0"/>
          </w:rPr>
          <w:tab/>
          <w:t>broadcastPeriodicity</w:t>
        </w:r>
        <w:r>
          <w:rPr>
            <w:snapToGrid w:val="0"/>
          </w:rPr>
          <w:tab/>
        </w:r>
        <w:r>
          <w:rPr>
            <w:snapToGrid w:val="0"/>
          </w:rPr>
          <w:tab/>
        </w:r>
        <w:r>
          <w:rPr>
            <w:snapToGrid w:val="0"/>
          </w:rPr>
          <w:tab/>
        </w:r>
        <w:r>
          <w:rPr>
            <w:snapToGrid w:val="0"/>
          </w:rPr>
          <w:tab/>
          <w:t>BroadcastPeriodicity,</w:t>
        </w:r>
      </w:ins>
    </w:p>
    <w:p w14:paraId="2A5F41AC" w14:textId="77777777" w:rsidR="00F441E0" w:rsidRPr="0026405E" w:rsidRDefault="00F441E0" w:rsidP="00F441E0">
      <w:pPr>
        <w:pStyle w:val="PL"/>
        <w:rPr>
          <w:ins w:id="10295" w:author="Author"/>
          <w:snapToGrid w:val="0"/>
          <w:lang w:val="fr-FR"/>
        </w:rPr>
      </w:pPr>
      <w:ins w:id="10296" w:author="Author">
        <w:r>
          <w:rPr>
            <w:snapToGrid w:val="0"/>
          </w:rPr>
          <w:tab/>
        </w:r>
        <w:r w:rsidRPr="0026405E">
          <w:rPr>
            <w:snapToGrid w:val="0"/>
            <w:lang w:val="fr-FR"/>
          </w:rPr>
          <w:t>posSIBs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PosSIBs,</w:t>
        </w:r>
      </w:ins>
    </w:p>
    <w:p w14:paraId="23673096" w14:textId="77777777" w:rsidR="00F441E0" w:rsidRPr="0026405E" w:rsidRDefault="00F441E0" w:rsidP="00F441E0">
      <w:pPr>
        <w:pStyle w:val="PL"/>
        <w:rPr>
          <w:ins w:id="10297" w:author="Author"/>
          <w:snapToGrid w:val="0"/>
          <w:lang w:val="fr-FR"/>
        </w:rPr>
      </w:pPr>
      <w:ins w:id="10298" w:author="Author">
        <w:r w:rsidRPr="0026405E">
          <w:rPr>
            <w:snapToGrid w:val="0"/>
            <w:lang w:val="fr-FR"/>
          </w:rPr>
          <w:tab/>
          <w:t>iE-Extensions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ProtocolExtensionContainer { {</w:t>
        </w:r>
        <w:r w:rsidRPr="0026405E">
          <w:rPr>
            <w:noProof w:val="0"/>
            <w:snapToGrid w:val="0"/>
            <w:lang w:val="fr-FR"/>
          </w:rPr>
          <w:t xml:space="preserve"> SystemInformation</w:t>
        </w:r>
        <w:r w:rsidRPr="0026405E">
          <w:rPr>
            <w:snapToGrid w:val="0"/>
            <w:lang w:val="fr-FR"/>
          </w:rPr>
          <w:t>-ExtIEs} }</w:t>
        </w:r>
        <w:r w:rsidRPr="0026405E">
          <w:rPr>
            <w:snapToGrid w:val="0"/>
            <w:lang w:val="fr-FR"/>
          </w:rPr>
          <w:tab/>
          <w:t>OPTIONAL,</w:t>
        </w:r>
      </w:ins>
    </w:p>
    <w:p w14:paraId="48BFC0CF" w14:textId="77777777" w:rsidR="00F441E0" w:rsidRPr="0026405E" w:rsidRDefault="00F441E0" w:rsidP="00F441E0">
      <w:pPr>
        <w:pStyle w:val="PL"/>
        <w:spacing w:line="0" w:lineRule="atLeast"/>
        <w:rPr>
          <w:ins w:id="10299" w:author="Author"/>
          <w:noProof w:val="0"/>
          <w:snapToGrid w:val="0"/>
          <w:lang w:val="fr-FR"/>
        </w:rPr>
      </w:pPr>
      <w:ins w:id="10300" w:author="Author">
        <w:r w:rsidRPr="0026405E">
          <w:rPr>
            <w:noProof w:val="0"/>
            <w:snapToGrid w:val="0"/>
            <w:lang w:val="fr-FR"/>
          </w:rPr>
          <w:tab/>
          <w:t>...</w:t>
        </w:r>
      </w:ins>
    </w:p>
    <w:p w14:paraId="7F54A8A0" w14:textId="77777777" w:rsidR="00F441E0" w:rsidRPr="0026405E" w:rsidRDefault="00F441E0" w:rsidP="00F441E0">
      <w:pPr>
        <w:pStyle w:val="PL"/>
        <w:spacing w:line="0" w:lineRule="atLeast"/>
        <w:rPr>
          <w:ins w:id="10301" w:author="Author"/>
          <w:noProof w:val="0"/>
          <w:snapToGrid w:val="0"/>
          <w:lang w:val="fr-FR"/>
        </w:rPr>
      </w:pPr>
      <w:ins w:id="10302" w:author="Author">
        <w:r w:rsidRPr="0026405E">
          <w:rPr>
            <w:noProof w:val="0"/>
            <w:snapToGrid w:val="0"/>
            <w:lang w:val="fr-FR"/>
          </w:rPr>
          <w:t>}</w:t>
        </w:r>
      </w:ins>
    </w:p>
    <w:p w14:paraId="6DD603C0" w14:textId="77777777" w:rsidR="00F441E0" w:rsidRPr="0026405E" w:rsidRDefault="00F441E0" w:rsidP="00F441E0">
      <w:pPr>
        <w:pStyle w:val="PL"/>
        <w:spacing w:line="0" w:lineRule="atLeast"/>
        <w:rPr>
          <w:ins w:id="10303" w:author="Author"/>
          <w:noProof w:val="0"/>
          <w:snapToGrid w:val="0"/>
          <w:lang w:val="fr-FR"/>
        </w:rPr>
      </w:pPr>
    </w:p>
    <w:p w14:paraId="465ABFE1" w14:textId="77777777" w:rsidR="00F441E0" w:rsidRPr="0026405E" w:rsidRDefault="00F441E0" w:rsidP="00F441E0">
      <w:pPr>
        <w:pStyle w:val="PL"/>
        <w:spacing w:line="0" w:lineRule="atLeast"/>
        <w:rPr>
          <w:ins w:id="10304" w:author="Author"/>
          <w:snapToGrid w:val="0"/>
          <w:lang w:val="fr-FR"/>
        </w:rPr>
      </w:pPr>
      <w:ins w:id="10305" w:author="Author">
        <w:r w:rsidRPr="0026405E">
          <w:rPr>
            <w:noProof w:val="0"/>
            <w:snapToGrid w:val="0"/>
            <w:lang w:val="fr-FR"/>
          </w:rPr>
          <w:t>SystemInformation</w:t>
        </w:r>
        <w:r w:rsidRPr="0026405E">
          <w:rPr>
            <w:snapToGrid w:val="0"/>
            <w:lang w:val="fr-FR"/>
          </w:rPr>
          <w:t>-ExtIEs NRPPA-PROTOCOL-EXTENSION ::= {</w:t>
        </w:r>
      </w:ins>
    </w:p>
    <w:p w14:paraId="22800091" w14:textId="77777777" w:rsidR="00F441E0" w:rsidRPr="0026405E" w:rsidRDefault="00F441E0" w:rsidP="00F441E0">
      <w:pPr>
        <w:pStyle w:val="PL"/>
        <w:spacing w:line="0" w:lineRule="atLeast"/>
        <w:rPr>
          <w:ins w:id="10306" w:author="Author"/>
          <w:noProof w:val="0"/>
          <w:snapToGrid w:val="0"/>
          <w:lang w:val="fr-FR"/>
        </w:rPr>
      </w:pPr>
      <w:ins w:id="10307" w:author="Author">
        <w:r w:rsidRPr="0026405E">
          <w:rPr>
            <w:noProof w:val="0"/>
            <w:snapToGrid w:val="0"/>
            <w:lang w:val="fr-FR"/>
          </w:rPr>
          <w:tab/>
          <w:t>...</w:t>
        </w:r>
      </w:ins>
    </w:p>
    <w:p w14:paraId="23A28EBF" w14:textId="77777777" w:rsidR="00F441E0" w:rsidRPr="0026405E" w:rsidRDefault="00F441E0" w:rsidP="00F441E0">
      <w:pPr>
        <w:pStyle w:val="PL"/>
        <w:spacing w:line="0" w:lineRule="atLeast"/>
        <w:rPr>
          <w:ins w:id="10308" w:author="Author"/>
          <w:snapToGrid w:val="0"/>
          <w:lang w:val="fr-FR"/>
        </w:rPr>
      </w:pPr>
      <w:ins w:id="10309" w:author="Author">
        <w:r w:rsidRPr="0026405E">
          <w:rPr>
            <w:noProof w:val="0"/>
            <w:snapToGrid w:val="0"/>
            <w:lang w:val="fr-FR"/>
          </w:rPr>
          <w:t>}</w:t>
        </w:r>
      </w:ins>
    </w:p>
    <w:p w14:paraId="1604F456" w14:textId="77777777" w:rsidR="00F441E0" w:rsidRPr="007F5109" w:rsidRDefault="00F441E0" w:rsidP="00EA1611">
      <w:pPr>
        <w:pStyle w:val="PL"/>
        <w:spacing w:line="0" w:lineRule="atLeast"/>
        <w:rPr>
          <w:snapToGrid w:val="0"/>
          <w:lang w:val="fr-FR"/>
          <w:rPrChange w:id="10310" w:author="Rapporteur" w:date="2020-06-15T14:37:00Z">
            <w:rPr>
              <w:snapToGrid w:val="0"/>
            </w:rPr>
          </w:rPrChange>
        </w:rPr>
      </w:pPr>
    </w:p>
    <w:p w14:paraId="2BBD442D" w14:textId="77777777" w:rsidR="00EA1611" w:rsidRPr="007F5109" w:rsidRDefault="00EA1611" w:rsidP="00EA1611">
      <w:pPr>
        <w:pStyle w:val="PL"/>
        <w:spacing w:line="0" w:lineRule="atLeast"/>
        <w:rPr>
          <w:snapToGrid w:val="0"/>
          <w:lang w:val="fr-FR"/>
          <w:rPrChange w:id="10311" w:author="Rapporteur" w:date="2020-06-15T14:37:00Z">
            <w:rPr>
              <w:snapToGrid w:val="0"/>
            </w:rPr>
          </w:rPrChange>
        </w:rPr>
      </w:pPr>
    </w:p>
    <w:p w14:paraId="16ED3077" w14:textId="77777777" w:rsidR="00EA1611" w:rsidRPr="007F5109" w:rsidRDefault="00EA1611" w:rsidP="00EA1611">
      <w:pPr>
        <w:pStyle w:val="PL"/>
        <w:spacing w:line="0" w:lineRule="atLeast"/>
        <w:outlineLvl w:val="3"/>
        <w:rPr>
          <w:snapToGrid w:val="0"/>
          <w:lang w:val="fr-FR"/>
          <w:rPrChange w:id="10312" w:author="Rapporteur" w:date="2020-06-15T14:37:00Z">
            <w:rPr>
              <w:snapToGrid w:val="0"/>
            </w:rPr>
          </w:rPrChange>
        </w:rPr>
      </w:pPr>
      <w:r w:rsidRPr="007F5109">
        <w:rPr>
          <w:snapToGrid w:val="0"/>
          <w:lang w:val="fr-FR"/>
          <w:rPrChange w:id="10313" w:author="Rapporteur" w:date="2020-06-15T14:37:00Z">
            <w:rPr>
              <w:snapToGrid w:val="0"/>
            </w:rPr>
          </w:rPrChange>
        </w:rPr>
        <w:t>-- T</w:t>
      </w:r>
    </w:p>
    <w:p w14:paraId="24690EF6" w14:textId="77777777" w:rsidR="00EA1611" w:rsidRPr="007F5109" w:rsidRDefault="00EA1611" w:rsidP="00EA1611">
      <w:pPr>
        <w:pStyle w:val="PL"/>
        <w:spacing w:line="0" w:lineRule="atLeast"/>
        <w:rPr>
          <w:snapToGrid w:val="0"/>
          <w:lang w:val="fr-FR"/>
          <w:rPrChange w:id="10314" w:author="Rapporteur" w:date="2020-06-15T14:37:00Z">
            <w:rPr>
              <w:snapToGrid w:val="0"/>
            </w:rPr>
          </w:rPrChange>
        </w:rPr>
      </w:pPr>
    </w:p>
    <w:p w14:paraId="6D6FC303" w14:textId="77777777" w:rsidR="00EA1611" w:rsidRPr="007F5109" w:rsidRDefault="00EA1611" w:rsidP="00EA1611">
      <w:pPr>
        <w:pStyle w:val="PL"/>
        <w:spacing w:line="0" w:lineRule="atLeast"/>
        <w:rPr>
          <w:snapToGrid w:val="0"/>
          <w:lang w:val="fr-FR"/>
          <w:rPrChange w:id="10315" w:author="Rapporteur" w:date="2020-06-15T14:37:00Z">
            <w:rPr>
              <w:snapToGrid w:val="0"/>
            </w:rPr>
          </w:rPrChange>
        </w:rPr>
      </w:pPr>
      <w:r w:rsidRPr="007F5109">
        <w:rPr>
          <w:snapToGrid w:val="0"/>
          <w:lang w:val="fr-FR"/>
          <w:rPrChange w:id="10316" w:author="Rapporteur" w:date="2020-06-15T14:37:00Z">
            <w:rPr>
              <w:snapToGrid w:val="0"/>
            </w:rPr>
          </w:rPrChange>
        </w:rPr>
        <w:t>TAC ::= OCTET STRING (SIZE(3))</w:t>
      </w:r>
    </w:p>
    <w:p w14:paraId="73994D83" w14:textId="77777777" w:rsidR="00EA1611" w:rsidRPr="007F5109" w:rsidRDefault="00EA1611" w:rsidP="00EA1611">
      <w:pPr>
        <w:pStyle w:val="PL"/>
        <w:spacing w:line="0" w:lineRule="atLeast"/>
        <w:rPr>
          <w:snapToGrid w:val="0"/>
          <w:lang w:val="fr-FR"/>
          <w:rPrChange w:id="10317" w:author="Rapporteur" w:date="2020-06-15T14:37:00Z">
            <w:rPr>
              <w:snapToGrid w:val="0"/>
            </w:rPr>
          </w:rPrChange>
        </w:rPr>
      </w:pPr>
    </w:p>
    <w:p w14:paraId="5B3F8B81" w14:textId="77777777" w:rsidR="00EA1611" w:rsidRPr="007F5109" w:rsidRDefault="00EA1611" w:rsidP="00EA1611">
      <w:pPr>
        <w:pStyle w:val="PL"/>
        <w:spacing w:line="0" w:lineRule="atLeast"/>
        <w:rPr>
          <w:rFonts w:cs="Courier New"/>
          <w:noProof w:val="0"/>
          <w:snapToGrid w:val="0"/>
          <w:lang w:val="fr-FR"/>
          <w:rPrChange w:id="10318" w:author="Rapporteur" w:date="2020-06-15T14:37:00Z">
            <w:rPr>
              <w:rFonts w:cs="Courier New"/>
              <w:noProof w:val="0"/>
              <w:snapToGrid w:val="0"/>
            </w:rPr>
          </w:rPrChange>
        </w:rPr>
      </w:pPr>
      <w:r w:rsidRPr="007F5109">
        <w:rPr>
          <w:rFonts w:cs="Courier New"/>
          <w:noProof w:val="0"/>
          <w:snapToGrid w:val="0"/>
          <w:lang w:val="fr-FR"/>
          <w:rPrChange w:id="10319" w:author="Rapporteur" w:date="2020-06-15T14:37:00Z">
            <w:rPr>
              <w:rFonts w:cs="Courier New"/>
              <w:noProof w:val="0"/>
              <w:snapToGrid w:val="0"/>
            </w:rPr>
          </w:rPrChange>
        </w:rPr>
        <w:t>TDD-Config-EUTRA-Item ::= SEQUENCE {</w:t>
      </w:r>
    </w:p>
    <w:p w14:paraId="2FD7C9E0" w14:textId="77777777" w:rsidR="00EA1611" w:rsidRPr="007F5109" w:rsidRDefault="00EA1611" w:rsidP="00EA1611">
      <w:pPr>
        <w:pStyle w:val="PL"/>
        <w:spacing w:line="0" w:lineRule="atLeast"/>
        <w:rPr>
          <w:lang w:val="fr-FR"/>
          <w:rPrChange w:id="10320" w:author="Rapporteur" w:date="2020-06-15T14:37:00Z">
            <w:rPr/>
          </w:rPrChange>
        </w:rPr>
      </w:pPr>
      <w:r w:rsidRPr="007F5109">
        <w:rPr>
          <w:rFonts w:cs="Courier New"/>
          <w:noProof w:val="0"/>
          <w:snapToGrid w:val="0"/>
          <w:lang w:val="fr-FR"/>
          <w:rPrChange w:id="10321" w:author="Rapporteur" w:date="2020-06-15T14:37:00Z">
            <w:rPr>
              <w:rFonts w:cs="Courier New"/>
              <w:noProof w:val="0"/>
              <w:snapToGrid w:val="0"/>
            </w:rPr>
          </w:rPrChange>
        </w:rPr>
        <w:tab/>
      </w:r>
      <w:r w:rsidRPr="007F5109">
        <w:rPr>
          <w:lang w:val="fr-FR"/>
          <w:rPrChange w:id="10322" w:author="Rapporteur" w:date="2020-06-15T14:37:00Z">
            <w:rPr/>
          </w:rPrChange>
        </w:rPr>
        <w:t>subframeAssignment</w:t>
      </w:r>
      <w:r w:rsidRPr="007F5109">
        <w:rPr>
          <w:lang w:val="fr-FR"/>
          <w:rPrChange w:id="10323" w:author="Rapporteur" w:date="2020-06-15T14:37:00Z">
            <w:rPr/>
          </w:rPrChange>
        </w:rPr>
        <w:tab/>
      </w:r>
      <w:r w:rsidRPr="007F5109">
        <w:rPr>
          <w:lang w:val="fr-FR"/>
          <w:rPrChange w:id="10324" w:author="Rapporteur" w:date="2020-06-15T14:37:00Z">
            <w:rPr/>
          </w:rPrChange>
        </w:rPr>
        <w:tab/>
      </w:r>
      <w:r w:rsidRPr="007F5109">
        <w:rPr>
          <w:lang w:val="fr-FR"/>
          <w:rPrChange w:id="10325" w:author="Rapporteur" w:date="2020-06-15T14:37:00Z">
            <w:rPr/>
          </w:rPrChange>
        </w:rPr>
        <w:tab/>
        <w:t>ENUMERATED { sa0, sa1, sa2, sa3, sa4, sa5, sa6, ... },</w:t>
      </w:r>
    </w:p>
    <w:p w14:paraId="04687371" w14:textId="77777777" w:rsidR="00EA1611" w:rsidRPr="00EA0FFD" w:rsidRDefault="00EA1611" w:rsidP="00EA1611">
      <w:pPr>
        <w:pStyle w:val="PL"/>
        <w:spacing w:line="0" w:lineRule="atLeast"/>
        <w:rPr>
          <w:snapToGrid w:val="0"/>
        </w:rPr>
      </w:pPr>
      <w:r w:rsidRPr="007F5109">
        <w:rPr>
          <w:snapToGrid w:val="0"/>
          <w:lang w:val="fr-FR"/>
          <w:rPrChange w:id="10326" w:author="Rapporteur" w:date="2020-06-15T14:37:00Z">
            <w:rPr>
              <w:snapToGrid w:val="0"/>
            </w:rPr>
          </w:rPrChange>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-Item-ExtIEs</w:t>
      </w:r>
      <w:r>
        <w:rPr>
          <w:snapToGrid w:val="0"/>
        </w:rPr>
        <w:t xml:space="preserve"> </w:t>
      </w:r>
      <w:r w:rsidRPr="00707B3F">
        <w:rPr>
          <w:snapToGrid w:val="0"/>
        </w:rPr>
        <w:t>} } OPTIONAL,</w:t>
      </w:r>
    </w:p>
    <w:p w14:paraId="36215A18" w14:textId="77777777" w:rsidR="00EA1611" w:rsidRDefault="00EA1611" w:rsidP="00EA1611">
      <w:pPr>
        <w:pStyle w:val="PL"/>
        <w:spacing w:line="0" w:lineRule="atLeast"/>
        <w:rPr>
          <w:rFonts w:cs="Courier New"/>
          <w:noProof w:val="0"/>
          <w:szCs w:val="16"/>
        </w:rPr>
      </w:pPr>
      <w:r>
        <w:tab/>
        <w:t>...</w:t>
      </w:r>
    </w:p>
    <w:p w14:paraId="388A0C5B" w14:textId="77777777" w:rsidR="00EA1611" w:rsidRDefault="00EA1611" w:rsidP="00EA1611">
      <w:pPr>
        <w:pStyle w:val="PL"/>
        <w:spacing w:line="0" w:lineRule="atLeast"/>
        <w:rPr>
          <w:rFonts w:cs="Courier New"/>
          <w:noProof w:val="0"/>
          <w:szCs w:val="16"/>
        </w:rPr>
      </w:pPr>
      <w:r>
        <w:rPr>
          <w:rFonts w:cs="Courier New"/>
          <w:noProof w:val="0"/>
          <w:szCs w:val="16"/>
        </w:rPr>
        <w:t>}</w:t>
      </w:r>
    </w:p>
    <w:p w14:paraId="2308DD65" w14:textId="77777777" w:rsidR="00EA1611" w:rsidRDefault="00EA1611" w:rsidP="00EA1611">
      <w:pPr>
        <w:pStyle w:val="PL"/>
        <w:spacing w:line="0" w:lineRule="atLeast"/>
        <w:rPr>
          <w:rFonts w:cs="Courier New"/>
          <w:noProof w:val="0"/>
          <w:szCs w:val="16"/>
        </w:rPr>
      </w:pPr>
    </w:p>
    <w:p w14:paraId="26223978" w14:textId="77777777" w:rsidR="00EA1611" w:rsidRPr="00707B3F" w:rsidRDefault="00EA1611" w:rsidP="00EA1611">
      <w:pPr>
        <w:pStyle w:val="PL"/>
        <w:spacing w:line="0" w:lineRule="atLeast"/>
        <w:rPr>
          <w:snapToGrid w:val="0"/>
        </w:rPr>
      </w:pPr>
      <w:r>
        <w:rPr>
          <w:rFonts w:cs="Courier New"/>
          <w:noProof w:val="0"/>
          <w:snapToGrid w:val="0"/>
        </w:rPr>
        <w:t>TDD-Config-EUTRA-Item</w:t>
      </w:r>
      <w:r w:rsidRPr="00707B3F">
        <w:rPr>
          <w:snapToGrid w:val="0"/>
        </w:rPr>
        <w:t>-Item-ExtIEs</w:t>
      </w:r>
      <w:r w:rsidRPr="00756247">
        <w:rPr>
          <w:snapToGrid w:val="0"/>
        </w:rPr>
        <w:t xml:space="preserve"> </w:t>
      </w:r>
      <w:r w:rsidRPr="00707B3F">
        <w:rPr>
          <w:snapToGrid w:val="0"/>
        </w:rPr>
        <w:t>NRPPA-PROTOCOL-EXTENSION ::= {</w:t>
      </w:r>
    </w:p>
    <w:p w14:paraId="0A0378E7" w14:textId="77777777" w:rsidR="00EA1611" w:rsidRPr="00707B3F" w:rsidRDefault="00EA1611" w:rsidP="00EA1611">
      <w:pPr>
        <w:pStyle w:val="PL"/>
        <w:spacing w:line="0" w:lineRule="atLeast"/>
        <w:rPr>
          <w:snapToGrid w:val="0"/>
        </w:rPr>
      </w:pPr>
      <w:r w:rsidRPr="00707B3F">
        <w:rPr>
          <w:snapToGrid w:val="0"/>
        </w:rPr>
        <w:tab/>
        <w:t>...</w:t>
      </w:r>
    </w:p>
    <w:p w14:paraId="4241F442" w14:textId="77777777" w:rsidR="00EA1611" w:rsidRDefault="00EA1611" w:rsidP="00EA1611">
      <w:pPr>
        <w:pStyle w:val="PL"/>
        <w:spacing w:line="0" w:lineRule="atLeast"/>
        <w:rPr>
          <w:ins w:id="10327" w:author="Author"/>
          <w:snapToGrid w:val="0"/>
        </w:rPr>
      </w:pPr>
      <w:r>
        <w:rPr>
          <w:snapToGrid w:val="0"/>
        </w:rPr>
        <w:t>}</w:t>
      </w:r>
    </w:p>
    <w:p w14:paraId="6828F8C7" w14:textId="77777777" w:rsidR="00F441E0" w:rsidRDefault="00F441E0" w:rsidP="00EA1611">
      <w:pPr>
        <w:pStyle w:val="PL"/>
        <w:spacing w:line="0" w:lineRule="atLeast"/>
        <w:rPr>
          <w:ins w:id="10328" w:author="Author"/>
          <w:snapToGrid w:val="0"/>
        </w:rPr>
      </w:pPr>
    </w:p>
    <w:p w14:paraId="608AC4EF" w14:textId="77777777" w:rsidR="00F441E0" w:rsidRDefault="00F441E0" w:rsidP="00F441E0">
      <w:pPr>
        <w:pStyle w:val="PL"/>
        <w:spacing w:line="0" w:lineRule="atLeast"/>
        <w:rPr>
          <w:ins w:id="10329" w:author="Author"/>
          <w:snapToGrid w:val="0"/>
        </w:rPr>
      </w:pPr>
      <w:ins w:id="10330" w:author="Author">
        <w:r>
          <w:rPr>
            <w:snapToGrid w:val="0"/>
          </w:rPr>
          <w:t>TimingInformation ::= SEQUENCE {</w:t>
        </w:r>
      </w:ins>
    </w:p>
    <w:p w14:paraId="46B1E45C" w14:textId="77777777" w:rsidR="00F441E0" w:rsidRPr="00707B3F" w:rsidRDefault="00F441E0" w:rsidP="00F441E0">
      <w:pPr>
        <w:pStyle w:val="PL"/>
        <w:spacing w:line="0" w:lineRule="atLeast"/>
        <w:rPr>
          <w:ins w:id="10331" w:author="Author"/>
          <w:snapToGrid w:val="0"/>
        </w:rPr>
      </w:pPr>
      <w:ins w:id="10332" w:author="Author">
        <w:r w:rsidRPr="008F1065">
          <w:rPr>
            <w:snapToGrid w:val="0"/>
            <w:highlight w:val="yellow"/>
          </w:rPr>
          <w:t>-- IE contents are FFS pending RAN2</w:t>
        </w:r>
      </w:ins>
    </w:p>
    <w:p w14:paraId="3192679A" w14:textId="77777777" w:rsidR="00F441E0" w:rsidRDefault="00F441E0" w:rsidP="00F441E0">
      <w:pPr>
        <w:pStyle w:val="PL"/>
        <w:spacing w:line="0" w:lineRule="atLeast"/>
        <w:rPr>
          <w:ins w:id="10333" w:author="Author"/>
          <w:snapToGrid w:val="0"/>
        </w:rPr>
      </w:pPr>
      <w:ins w:id="10334" w:author="Author">
        <w:r>
          <w:rPr>
            <w:snapToGrid w:val="0"/>
          </w:rPr>
          <w:tab/>
          <w:t>...</w:t>
        </w:r>
      </w:ins>
    </w:p>
    <w:p w14:paraId="589D520A" w14:textId="77777777" w:rsidR="00F441E0" w:rsidRDefault="00F441E0" w:rsidP="00F441E0">
      <w:pPr>
        <w:pStyle w:val="PL"/>
        <w:spacing w:line="0" w:lineRule="atLeast"/>
        <w:rPr>
          <w:ins w:id="10335" w:author="Author"/>
          <w:snapToGrid w:val="0"/>
        </w:rPr>
      </w:pPr>
      <w:ins w:id="10336" w:author="Author">
        <w:r>
          <w:rPr>
            <w:snapToGrid w:val="0"/>
          </w:rPr>
          <w:t>}</w:t>
        </w:r>
      </w:ins>
    </w:p>
    <w:p w14:paraId="26613455" w14:textId="77777777" w:rsidR="00F441E0" w:rsidRDefault="00F441E0" w:rsidP="00F441E0">
      <w:pPr>
        <w:pStyle w:val="PL"/>
        <w:spacing w:line="0" w:lineRule="atLeast"/>
        <w:rPr>
          <w:ins w:id="10337" w:author="Author"/>
          <w:snapToGrid w:val="0"/>
        </w:rPr>
      </w:pPr>
    </w:p>
    <w:p w14:paraId="7A216D87" w14:textId="77777777" w:rsidR="00F441E0" w:rsidRDefault="00F441E0" w:rsidP="00F441E0">
      <w:pPr>
        <w:pStyle w:val="PL"/>
        <w:spacing w:line="0" w:lineRule="atLeast"/>
        <w:rPr>
          <w:ins w:id="10338" w:author="Author"/>
          <w:snapToGrid w:val="0"/>
        </w:rPr>
      </w:pPr>
    </w:p>
    <w:p w14:paraId="6F73CD46" w14:textId="77777777" w:rsidR="00F441E0" w:rsidRDefault="00F441E0" w:rsidP="00F441E0">
      <w:pPr>
        <w:pStyle w:val="PL"/>
        <w:spacing w:line="0" w:lineRule="atLeast"/>
        <w:rPr>
          <w:ins w:id="10339" w:author="Author"/>
          <w:snapToGrid w:val="0"/>
        </w:rPr>
      </w:pPr>
      <w:ins w:id="10340" w:author="Author">
        <w:r>
          <w:rPr>
            <w:snapToGrid w:val="0"/>
          </w:rPr>
          <w:t>TimeStamp ::= SEQUENCE {</w:t>
        </w:r>
      </w:ins>
    </w:p>
    <w:p w14:paraId="4896F2BC" w14:textId="77777777" w:rsidR="00F441E0" w:rsidRPr="00707B3F" w:rsidRDefault="00F441E0" w:rsidP="00F441E0">
      <w:pPr>
        <w:pStyle w:val="PL"/>
        <w:spacing w:line="0" w:lineRule="atLeast"/>
        <w:rPr>
          <w:ins w:id="10341" w:author="Author"/>
          <w:snapToGrid w:val="0"/>
        </w:rPr>
      </w:pPr>
      <w:ins w:id="10342" w:author="Author">
        <w:r w:rsidRPr="008F1065">
          <w:rPr>
            <w:snapToGrid w:val="0"/>
            <w:highlight w:val="yellow"/>
          </w:rPr>
          <w:t>-- IE contents are FFS pending RAN2</w:t>
        </w:r>
      </w:ins>
    </w:p>
    <w:p w14:paraId="61EAFD52" w14:textId="77777777" w:rsidR="00F441E0" w:rsidRDefault="00F441E0" w:rsidP="00F441E0">
      <w:pPr>
        <w:pStyle w:val="PL"/>
        <w:spacing w:line="0" w:lineRule="atLeast"/>
        <w:rPr>
          <w:ins w:id="10343" w:author="Author"/>
          <w:snapToGrid w:val="0"/>
        </w:rPr>
      </w:pPr>
      <w:ins w:id="10344" w:author="Author">
        <w:r>
          <w:rPr>
            <w:snapToGrid w:val="0"/>
          </w:rPr>
          <w:tab/>
          <w:t>...</w:t>
        </w:r>
      </w:ins>
    </w:p>
    <w:p w14:paraId="0F0529A1" w14:textId="77777777" w:rsidR="00F441E0" w:rsidRDefault="00F441E0" w:rsidP="00F441E0">
      <w:pPr>
        <w:pStyle w:val="PL"/>
        <w:spacing w:line="0" w:lineRule="atLeast"/>
        <w:rPr>
          <w:ins w:id="10345" w:author="Author"/>
          <w:snapToGrid w:val="0"/>
        </w:rPr>
      </w:pPr>
      <w:ins w:id="10346" w:author="Author">
        <w:r>
          <w:rPr>
            <w:snapToGrid w:val="0"/>
          </w:rPr>
          <w:t>}</w:t>
        </w:r>
      </w:ins>
    </w:p>
    <w:p w14:paraId="541ABC1C" w14:textId="77777777" w:rsidR="00F441E0" w:rsidRDefault="00F441E0" w:rsidP="00F441E0">
      <w:pPr>
        <w:pStyle w:val="PL"/>
        <w:spacing w:line="0" w:lineRule="atLeast"/>
        <w:rPr>
          <w:ins w:id="10347" w:author="Author"/>
          <w:snapToGrid w:val="0"/>
        </w:rPr>
      </w:pPr>
    </w:p>
    <w:p w14:paraId="06DCD2AC" w14:textId="77777777" w:rsidR="00F441E0" w:rsidRPr="00707B3F" w:rsidRDefault="00F441E0" w:rsidP="00EA1611">
      <w:pPr>
        <w:pStyle w:val="PL"/>
        <w:spacing w:line="0" w:lineRule="atLeast"/>
        <w:rPr>
          <w:snapToGrid w:val="0"/>
        </w:rPr>
      </w:pPr>
    </w:p>
    <w:p w14:paraId="7744669C" w14:textId="77777777" w:rsidR="00EA1611" w:rsidRPr="00707B3F" w:rsidRDefault="00EA1611" w:rsidP="00EA1611">
      <w:pPr>
        <w:pStyle w:val="PL"/>
        <w:spacing w:line="0" w:lineRule="atLeast"/>
        <w:rPr>
          <w:snapToGrid w:val="0"/>
        </w:rPr>
      </w:pPr>
    </w:p>
    <w:p w14:paraId="16215853" w14:textId="77777777" w:rsidR="00EA1611" w:rsidRPr="00707B3F" w:rsidRDefault="00EA1611" w:rsidP="00EA1611">
      <w:pPr>
        <w:pStyle w:val="PL"/>
        <w:spacing w:line="0" w:lineRule="atLeast"/>
        <w:rPr>
          <w:snapToGrid w:val="0"/>
        </w:rPr>
      </w:pPr>
      <w:r w:rsidRPr="00707B3F">
        <w:rPr>
          <w:snapToGrid w:val="0"/>
        </w:rPr>
        <w:t>TP-ID-EUTRA ::= INTEGER (0..4095, ...)</w:t>
      </w:r>
    </w:p>
    <w:p w14:paraId="18462020" w14:textId="77777777" w:rsidR="00EA1611" w:rsidRPr="00707B3F" w:rsidRDefault="00EA1611" w:rsidP="00EA1611">
      <w:pPr>
        <w:pStyle w:val="PL"/>
        <w:spacing w:line="0" w:lineRule="atLeast"/>
        <w:rPr>
          <w:snapToGrid w:val="0"/>
        </w:rPr>
      </w:pPr>
    </w:p>
    <w:p w14:paraId="554B3966" w14:textId="77777777" w:rsidR="00EA1611" w:rsidRPr="00707B3F" w:rsidRDefault="00EA1611" w:rsidP="00EA1611">
      <w:pPr>
        <w:pStyle w:val="PL"/>
        <w:spacing w:line="0" w:lineRule="atLeast"/>
        <w:rPr>
          <w:snapToGrid w:val="0"/>
        </w:rPr>
      </w:pPr>
      <w:r w:rsidRPr="00707B3F">
        <w:rPr>
          <w:snapToGrid w:val="0"/>
        </w:rPr>
        <w:t>TP-Type-EUTRA ::= ENUMERATED { prs-only-tp, ... }</w:t>
      </w:r>
    </w:p>
    <w:p w14:paraId="41E5ECB9" w14:textId="77777777" w:rsidR="00EA1611" w:rsidRDefault="00EA1611" w:rsidP="00EA1611">
      <w:pPr>
        <w:pStyle w:val="PL"/>
        <w:spacing w:line="0" w:lineRule="atLeast"/>
        <w:rPr>
          <w:ins w:id="10348" w:author="Author"/>
          <w:snapToGrid w:val="0"/>
        </w:rPr>
      </w:pPr>
    </w:p>
    <w:p w14:paraId="5C392379" w14:textId="77777777" w:rsidR="0003757C" w:rsidRPr="000F19F9" w:rsidRDefault="0003757C" w:rsidP="0003757C">
      <w:pPr>
        <w:pStyle w:val="PL"/>
        <w:spacing w:line="0" w:lineRule="atLeast"/>
        <w:rPr>
          <w:ins w:id="10349" w:author="Author"/>
          <w:noProof w:val="0"/>
          <w:snapToGrid w:val="0"/>
        </w:rPr>
      </w:pPr>
      <w:ins w:id="10350" w:author="Author">
        <w:r w:rsidRPr="000F19F9">
          <w:rPr>
            <w:noProof w:val="0"/>
            <w:snapToGrid w:val="0"/>
          </w:rPr>
          <w:t xml:space="preserve">TrpMeasurementQuantities ::= </w:t>
        </w:r>
        <w:r w:rsidRPr="000F19F9">
          <w:rPr>
            <w:rFonts w:cs="Courier New"/>
            <w:noProof w:val="0"/>
            <w:szCs w:val="16"/>
          </w:rPr>
          <w:t>SEQUENCE (SIZE (1.. maxnoMeas)) OF Trp</w:t>
        </w:r>
        <w:r w:rsidRPr="000F19F9">
          <w:rPr>
            <w:noProof w:val="0"/>
            <w:snapToGrid w:val="0"/>
          </w:rPr>
          <w:t>MeasurementQuantities-Item</w:t>
        </w:r>
      </w:ins>
    </w:p>
    <w:p w14:paraId="1712B01A" w14:textId="77777777" w:rsidR="0003757C" w:rsidRPr="000F19F9" w:rsidRDefault="0003757C" w:rsidP="0003757C">
      <w:pPr>
        <w:pStyle w:val="PL"/>
        <w:spacing w:line="0" w:lineRule="atLeast"/>
        <w:rPr>
          <w:ins w:id="10351" w:author="Author"/>
          <w:noProof w:val="0"/>
          <w:snapToGrid w:val="0"/>
        </w:rPr>
      </w:pPr>
    </w:p>
    <w:p w14:paraId="42FA9270" w14:textId="77777777" w:rsidR="0003757C" w:rsidRPr="000F19F9" w:rsidRDefault="0003757C" w:rsidP="0003757C">
      <w:pPr>
        <w:pStyle w:val="PL"/>
        <w:spacing w:line="0" w:lineRule="atLeast"/>
        <w:rPr>
          <w:ins w:id="10352" w:author="Author"/>
          <w:noProof w:val="0"/>
          <w:snapToGrid w:val="0"/>
        </w:rPr>
      </w:pPr>
      <w:ins w:id="10353" w:author="Author">
        <w:r w:rsidRPr="000F19F9">
          <w:rPr>
            <w:noProof w:val="0"/>
            <w:snapToGrid w:val="0"/>
          </w:rPr>
          <w:t>TrpMeasurementQuantities-Item ::= SEQUENCE {</w:t>
        </w:r>
      </w:ins>
    </w:p>
    <w:p w14:paraId="21D0A6FC" w14:textId="77777777" w:rsidR="0003757C" w:rsidRPr="004151EA" w:rsidRDefault="0003757C" w:rsidP="0003757C">
      <w:pPr>
        <w:pStyle w:val="PL"/>
        <w:spacing w:line="0" w:lineRule="atLeast"/>
        <w:rPr>
          <w:ins w:id="10354" w:author="Author"/>
          <w:noProof w:val="0"/>
          <w:snapToGrid w:val="0"/>
          <w:lang w:val="fr-FR"/>
        </w:rPr>
      </w:pPr>
      <w:ins w:id="10355" w:author="Author">
        <w:r w:rsidRPr="000F19F9">
          <w:rPr>
            <w:noProof w:val="0"/>
            <w:snapToGrid w:val="0"/>
          </w:rPr>
          <w:tab/>
        </w:r>
        <w:r w:rsidRPr="004151EA">
          <w:rPr>
            <w:noProof w:val="0"/>
            <w:snapToGrid w:val="0"/>
            <w:lang w:val="fr-FR" w:eastAsia="ja-JP"/>
          </w:rPr>
          <w:t>measurementQuantitiesValue</w:t>
        </w:r>
        <w:r w:rsidRPr="004151EA">
          <w:rPr>
            <w:noProof w:val="0"/>
            <w:snapToGrid w:val="0"/>
            <w:lang w:val="fr-FR" w:eastAsia="ja-JP"/>
          </w:rPr>
          <w:tab/>
        </w:r>
        <w:r w:rsidRPr="004151EA">
          <w:rPr>
            <w:noProof w:val="0"/>
            <w:snapToGrid w:val="0"/>
            <w:lang w:val="fr-FR" w:eastAsia="ja-JP"/>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TrpMeasurementQuantitiesValue,</w:t>
        </w:r>
      </w:ins>
    </w:p>
    <w:p w14:paraId="5CA2D249" w14:textId="77777777" w:rsidR="0003757C" w:rsidRPr="004151EA" w:rsidRDefault="0003757C" w:rsidP="0003757C">
      <w:pPr>
        <w:pStyle w:val="PL"/>
        <w:spacing w:line="0" w:lineRule="atLeast"/>
        <w:rPr>
          <w:ins w:id="10356" w:author="Author"/>
          <w:noProof w:val="0"/>
          <w:snapToGrid w:val="0"/>
          <w:lang w:val="fr-FR"/>
        </w:rPr>
      </w:pPr>
      <w:ins w:id="10357" w:author="Author">
        <w:r w:rsidRPr="004151EA">
          <w:rPr>
            <w:noProof w:val="0"/>
            <w:snapToGrid w:val="0"/>
            <w:lang w:val="fr-FR"/>
          </w:rPr>
          <w:tab/>
          <w:t>iE-Extensions</w:t>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ProtocolExtensionContainer { { TrpMeasurementQuantitiesValue-ExtIEs} } OPTIONAL,</w:t>
        </w:r>
      </w:ins>
    </w:p>
    <w:p w14:paraId="6D6A11F5" w14:textId="77777777" w:rsidR="0003757C" w:rsidRPr="00807E70" w:rsidRDefault="0003757C" w:rsidP="0003757C">
      <w:pPr>
        <w:pStyle w:val="PL"/>
        <w:spacing w:line="0" w:lineRule="atLeast"/>
        <w:rPr>
          <w:ins w:id="10358" w:author="Author"/>
          <w:noProof w:val="0"/>
          <w:snapToGrid w:val="0"/>
          <w:lang w:val="fr-FR"/>
        </w:rPr>
      </w:pPr>
      <w:ins w:id="10359" w:author="Author">
        <w:r w:rsidRPr="004151EA">
          <w:rPr>
            <w:noProof w:val="0"/>
            <w:snapToGrid w:val="0"/>
            <w:lang w:val="fr-FR"/>
          </w:rPr>
          <w:tab/>
        </w:r>
        <w:r w:rsidRPr="00807E70">
          <w:rPr>
            <w:noProof w:val="0"/>
            <w:snapToGrid w:val="0"/>
            <w:lang w:val="fr-FR"/>
          </w:rPr>
          <w:t>...</w:t>
        </w:r>
      </w:ins>
    </w:p>
    <w:p w14:paraId="193FE33C" w14:textId="77777777" w:rsidR="0003757C" w:rsidRPr="00807E70" w:rsidRDefault="0003757C" w:rsidP="0003757C">
      <w:pPr>
        <w:pStyle w:val="PL"/>
        <w:spacing w:line="0" w:lineRule="atLeast"/>
        <w:rPr>
          <w:ins w:id="10360" w:author="Author"/>
          <w:noProof w:val="0"/>
          <w:snapToGrid w:val="0"/>
          <w:lang w:val="fr-FR"/>
        </w:rPr>
      </w:pPr>
      <w:ins w:id="10361" w:author="Author">
        <w:r w:rsidRPr="00807E70">
          <w:rPr>
            <w:noProof w:val="0"/>
            <w:snapToGrid w:val="0"/>
            <w:lang w:val="fr-FR"/>
          </w:rPr>
          <w:t>}</w:t>
        </w:r>
      </w:ins>
    </w:p>
    <w:p w14:paraId="42FD38C2" w14:textId="77777777" w:rsidR="0003757C" w:rsidRPr="00807E70" w:rsidRDefault="0003757C" w:rsidP="0003757C">
      <w:pPr>
        <w:pStyle w:val="PL"/>
        <w:spacing w:line="0" w:lineRule="atLeast"/>
        <w:rPr>
          <w:ins w:id="10362" w:author="Author"/>
          <w:noProof w:val="0"/>
          <w:snapToGrid w:val="0"/>
          <w:lang w:val="fr-FR" w:eastAsia="ja-JP"/>
        </w:rPr>
      </w:pPr>
    </w:p>
    <w:p w14:paraId="07773AA7" w14:textId="77777777" w:rsidR="0003757C" w:rsidRPr="000F19F9" w:rsidRDefault="0003757C" w:rsidP="0003757C">
      <w:pPr>
        <w:pStyle w:val="PL"/>
        <w:spacing w:line="0" w:lineRule="atLeast"/>
        <w:rPr>
          <w:ins w:id="10363" w:author="Author"/>
          <w:noProof w:val="0"/>
          <w:snapToGrid w:val="0"/>
          <w:lang w:val="fr-FR"/>
        </w:rPr>
      </w:pPr>
      <w:ins w:id="10364" w:author="Author">
        <w:r w:rsidRPr="000F19F9">
          <w:rPr>
            <w:noProof w:val="0"/>
            <w:snapToGrid w:val="0"/>
            <w:lang w:val="fr-FR"/>
          </w:rPr>
          <w:t>TrpMeasurementQuantitiesValue-ExtIEs NRPPA-PROTOCOL-EXTENSION ::= {</w:t>
        </w:r>
      </w:ins>
    </w:p>
    <w:p w14:paraId="0411D9C9" w14:textId="77777777" w:rsidR="0003757C" w:rsidRPr="000F19F9" w:rsidRDefault="0003757C" w:rsidP="0003757C">
      <w:pPr>
        <w:pStyle w:val="PL"/>
        <w:spacing w:line="0" w:lineRule="atLeast"/>
        <w:rPr>
          <w:ins w:id="10365" w:author="Author"/>
          <w:noProof w:val="0"/>
          <w:snapToGrid w:val="0"/>
        </w:rPr>
      </w:pPr>
      <w:ins w:id="10366" w:author="Author">
        <w:r w:rsidRPr="000F19F9">
          <w:rPr>
            <w:noProof w:val="0"/>
            <w:snapToGrid w:val="0"/>
            <w:lang w:val="fr-FR"/>
          </w:rPr>
          <w:tab/>
        </w:r>
        <w:r w:rsidRPr="000F19F9">
          <w:rPr>
            <w:noProof w:val="0"/>
            <w:snapToGrid w:val="0"/>
          </w:rPr>
          <w:t>...</w:t>
        </w:r>
      </w:ins>
    </w:p>
    <w:p w14:paraId="3BDCA194" w14:textId="77777777" w:rsidR="0003757C" w:rsidRPr="000F19F9" w:rsidRDefault="0003757C" w:rsidP="0003757C">
      <w:pPr>
        <w:pStyle w:val="PL"/>
        <w:spacing w:line="0" w:lineRule="atLeast"/>
        <w:rPr>
          <w:ins w:id="10367" w:author="Author"/>
          <w:noProof w:val="0"/>
          <w:snapToGrid w:val="0"/>
          <w:lang w:eastAsia="ja-JP"/>
        </w:rPr>
      </w:pPr>
      <w:ins w:id="10368" w:author="Author">
        <w:r w:rsidRPr="000F19F9">
          <w:rPr>
            <w:noProof w:val="0"/>
            <w:snapToGrid w:val="0"/>
          </w:rPr>
          <w:t>}</w:t>
        </w:r>
      </w:ins>
    </w:p>
    <w:p w14:paraId="1A2F6F07" w14:textId="77777777" w:rsidR="0003757C" w:rsidRPr="000F19F9" w:rsidRDefault="0003757C" w:rsidP="0003757C">
      <w:pPr>
        <w:pStyle w:val="PL"/>
        <w:spacing w:line="0" w:lineRule="atLeast"/>
        <w:rPr>
          <w:ins w:id="10369" w:author="Author"/>
          <w:noProof w:val="0"/>
          <w:snapToGrid w:val="0"/>
        </w:rPr>
      </w:pPr>
    </w:p>
    <w:p w14:paraId="28C3253A" w14:textId="77777777" w:rsidR="0003757C" w:rsidRPr="000F19F9" w:rsidRDefault="0003757C" w:rsidP="0003757C">
      <w:pPr>
        <w:pStyle w:val="PL"/>
        <w:spacing w:line="0" w:lineRule="atLeast"/>
        <w:rPr>
          <w:ins w:id="10370" w:author="Author"/>
          <w:noProof w:val="0"/>
          <w:snapToGrid w:val="0"/>
        </w:rPr>
      </w:pPr>
      <w:ins w:id="10371" w:author="Author">
        <w:r w:rsidRPr="000F19F9">
          <w:rPr>
            <w:noProof w:val="0"/>
            <w:snapToGrid w:val="0"/>
          </w:rPr>
          <w:t xml:space="preserve">TrpMeasurementQuantitiesValue ::= </w:t>
        </w:r>
        <w:r w:rsidRPr="000F19F9">
          <w:rPr>
            <w:noProof w:val="0"/>
          </w:rPr>
          <w:t xml:space="preserve">ENUMERATED </w:t>
        </w:r>
        <w:r w:rsidRPr="000F19F9">
          <w:rPr>
            <w:noProof w:val="0"/>
            <w:snapToGrid w:val="0"/>
          </w:rPr>
          <w:t>{</w:t>
        </w:r>
      </w:ins>
    </w:p>
    <w:p w14:paraId="6177F90F" w14:textId="77777777" w:rsidR="0003757C" w:rsidRPr="000F19F9" w:rsidRDefault="0003757C" w:rsidP="0003757C">
      <w:pPr>
        <w:pStyle w:val="PL"/>
        <w:spacing w:line="0" w:lineRule="atLeast"/>
        <w:rPr>
          <w:ins w:id="10372" w:author="Author"/>
          <w:noProof w:val="0"/>
          <w:snapToGrid w:val="0"/>
        </w:rPr>
      </w:pPr>
      <w:ins w:id="10373" w:author="Author">
        <w:r w:rsidRPr="000F19F9">
          <w:rPr>
            <w:noProof w:val="0"/>
            <w:snapToGrid w:val="0"/>
          </w:rPr>
          <w:tab/>
          <w:t>gNB-RxTxTimeDiff,</w:t>
        </w:r>
      </w:ins>
    </w:p>
    <w:p w14:paraId="529AB03B" w14:textId="77777777" w:rsidR="0003757C" w:rsidRPr="000F19F9" w:rsidRDefault="0003757C" w:rsidP="0003757C">
      <w:pPr>
        <w:pStyle w:val="PL"/>
        <w:spacing w:line="0" w:lineRule="atLeast"/>
        <w:rPr>
          <w:ins w:id="10374" w:author="Author"/>
          <w:noProof w:val="0"/>
          <w:snapToGrid w:val="0"/>
        </w:rPr>
      </w:pPr>
      <w:ins w:id="10375" w:author="Author">
        <w:r w:rsidRPr="000F19F9">
          <w:rPr>
            <w:noProof w:val="0"/>
            <w:snapToGrid w:val="0"/>
          </w:rPr>
          <w:tab/>
          <w:t>ul-srs-rsrp,</w:t>
        </w:r>
      </w:ins>
    </w:p>
    <w:p w14:paraId="1367A3F9" w14:textId="77777777" w:rsidR="0003757C" w:rsidRPr="000F19F9" w:rsidRDefault="0003757C" w:rsidP="0003757C">
      <w:pPr>
        <w:pStyle w:val="PL"/>
        <w:spacing w:line="0" w:lineRule="atLeast"/>
        <w:rPr>
          <w:ins w:id="10376" w:author="Author"/>
          <w:noProof w:val="0"/>
          <w:snapToGrid w:val="0"/>
        </w:rPr>
      </w:pPr>
      <w:ins w:id="10377" w:author="Author">
        <w:r w:rsidRPr="000F19F9">
          <w:rPr>
            <w:noProof w:val="0"/>
            <w:snapToGrid w:val="0"/>
          </w:rPr>
          <w:tab/>
          <w:t>ul-aoa,</w:t>
        </w:r>
      </w:ins>
    </w:p>
    <w:p w14:paraId="0A0A4773" w14:textId="77777777" w:rsidR="0003757C" w:rsidRPr="000F19F9" w:rsidRDefault="0003757C" w:rsidP="0003757C">
      <w:pPr>
        <w:pStyle w:val="PL"/>
        <w:spacing w:line="0" w:lineRule="atLeast"/>
        <w:rPr>
          <w:ins w:id="10378" w:author="Author"/>
          <w:noProof w:val="0"/>
          <w:snapToGrid w:val="0"/>
        </w:rPr>
      </w:pPr>
      <w:ins w:id="10379" w:author="Author">
        <w:r w:rsidRPr="000F19F9">
          <w:rPr>
            <w:noProof w:val="0"/>
            <w:snapToGrid w:val="0"/>
          </w:rPr>
          <w:tab/>
          <w:t>ul-rtoa,</w:t>
        </w:r>
      </w:ins>
    </w:p>
    <w:p w14:paraId="4763BEE6" w14:textId="77777777" w:rsidR="0003757C" w:rsidRPr="000F19F9" w:rsidRDefault="0003757C" w:rsidP="0003757C">
      <w:pPr>
        <w:pStyle w:val="PL"/>
        <w:spacing w:line="0" w:lineRule="atLeast"/>
        <w:rPr>
          <w:ins w:id="10380" w:author="Author"/>
          <w:snapToGrid w:val="0"/>
        </w:rPr>
      </w:pPr>
      <w:ins w:id="10381" w:author="Author">
        <w:r w:rsidRPr="000F19F9">
          <w:rPr>
            <w:snapToGrid w:val="0"/>
            <w:highlight w:val="yellow"/>
          </w:rPr>
          <w:t>-- other items to be added here</w:t>
        </w:r>
      </w:ins>
    </w:p>
    <w:p w14:paraId="589F5944" w14:textId="77777777" w:rsidR="0003757C" w:rsidRPr="000F19F9" w:rsidRDefault="0003757C" w:rsidP="0003757C">
      <w:pPr>
        <w:pStyle w:val="PL"/>
        <w:spacing w:line="0" w:lineRule="atLeast"/>
        <w:rPr>
          <w:ins w:id="10382" w:author="Author"/>
          <w:noProof w:val="0"/>
          <w:snapToGrid w:val="0"/>
        </w:rPr>
      </w:pPr>
      <w:ins w:id="10383" w:author="Author">
        <w:r w:rsidRPr="000F19F9">
          <w:rPr>
            <w:noProof w:val="0"/>
            <w:snapToGrid w:val="0"/>
          </w:rPr>
          <w:tab/>
          <w:t>...</w:t>
        </w:r>
      </w:ins>
    </w:p>
    <w:p w14:paraId="74306C21" w14:textId="77777777" w:rsidR="0003757C" w:rsidRPr="000F19F9" w:rsidRDefault="0003757C" w:rsidP="0003757C">
      <w:pPr>
        <w:pStyle w:val="PL"/>
        <w:spacing w:line="0" w:lineRule="atLeast"/>
        <w:rPr>
          <w:ins w:id="10384" w:author="Author"/>
          <w:noProof w:val="0"/>
          <w:snapToGrid w:val="0"/>
        </w:rPr>
      </w:pPr>
      <w:ins w:id="10385" w:author="Author">
        <w:r w:rsidRPr="000F19F9">
          <w:rPr>
            <w:noProof w:val="0"/>
            <w:snapToGrid w:val="0"/>
          </w:rPr>
          <w:t>}</w:t>
        </w:r>
      </w:ins>
    </w:p>
    <w:p w14:paraId="00B11372" w14:textId="77777777" w:rsidR="0003757C" w:rsidRPr="000F19F9" w:rsidRDefault="0003757C" w:rsidP="0003757C">
      <w:pPr>
        <w:pStyle w:val="PL"/>
        <w:spacing w:line="0" w:lineRule="atLeast"/>
        <w:rPr>
          <w:ins w:id="10386" w:author="Author"/>
          <w:noProof w:val="0"/>
          <w:snapToGrid w:val="0"/>
        </w:rPr>
      </w:pPr>
    </w:p>
    <w:p w14:paraId="2443ADCB" w14:textId="77777777" w:rsidR="0003757C" w:rsidRPr="000F19F9" w:rsidRDefault="0003757C" w:rsidP="0003757C">
      <w:pPr>
        <w:pStyle w:val="PL"/>
        <w:spacing w:line="0" w:lineRule="atLeast"/>
        <w:rPr>
          <w:ins w:id="10387" w:author="Author"/>
          <w:noProof w:val="0"/>
          <w:snapToGrid w:val="0"/>
        </w:rPr>
      </w:pPr>
      <w:ins w:id="10388" w:author="Author">
        <w:r w:rsidRPr="000F19F9">
          <w:rPr>
            <w:noProof w:val="0"/>
            <w:snapToGrid w:val="0"/>
          </w:rPr>
          <w:t>TrpMeasurementResult ::= SEQUENCE (SIZE (1.. maxnoMeas)) OF TrpMeasurementResultItem</w:t>
        </w:r>
      </w:ins>
    </w:p>
    <w:p w14:paraId="536F131F" w14:textId="77777777" w:rsidR="0003757C" w:rsidRPr="000F19F9" w:rsidRDefault="0003757C" w:rsidP="0003757C">
      <w:pPr>
        <w:pStyle w:val="PL"/>
        <w:rPr>
          <w:ins w:id="10389" w:author="Author"/>
          <w:noProof w:val="0"/>
          <w:snapToGrid w:val="0"/>
        </w:rPr>
      </w:pPr>
      <w:ins w:id="10390" w:author="Author">
        <w:r w:rsidRPr="000F19F9">
          <w:rPr>
            <w:noProof w:val="0"/>
            <w:snapToGrid w:val="0"/>
          </w:rPr>
          <w:t>TrpMeasurementResultItem ::= SEQUENCE {</w:t>
        </w:r>
      </w:ins>
    </w:p>
    <w:p w14:paraId="673D7173" w14:textId="77777777" w:rsidR="0003757C" w:rsidRPr="000F19F9" w:rsidRDefault="0003757C" w:rsidP="0003757C">
      <w:pPr>
        <w:pStyle w:val="PL"/>
        <w:rPr>
          <w:ins w:id="10391" w:author="Author"/>
          <w:noProof w:val="0"/>
          <w:snapToGrid w:val="0"/>
        </w:rPr>
      </w:pPr>
      <w:ins w:id="10392" w:author="Author">
        <w:r w:rsidRPr="000F19F9">
          <w:rPr>
            <w:noProof w:val="0"/>
            <w:snapToGrid w:val="0"/>
          </w:rPr>
          <w:tab/>
          <w:t>measuredResultsValue</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TrpMeasuredResultsValue,</w:t>
        </w:r>
      </w:ins>
    </w:p>
    <w:p w14:paraId="3B364190" w14:textId="77777777" w:rsidR="0003757C" w:rsidRPr="000F19F9" w:rsidRDefault="0003757C" w:rsidP="0003757C">
      <w:pPr>
        <w:pStyle w:val="PL"/>
        <w:rPr>
          <w:ins w:id="10393" w:author="Author"/>
          <w:noProof w:val="0"/>
          <w:snapToGrid w:val="0"/>
        </w:rPr>
      </w:pPr>
      <w:ins w:id="10394" w:author="Autho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2B7E03A9" w14:textId="77777777" w:rsidR="0003757C" w:rsidRDefault="0003757C" w:rsidP="0003757C">
      <w:pPr>
        <w:pStyle w:val="PL"/>
        <w:rPr>
          <w:ins w:id="10395" w:author="R3-204208" w:date="2020-06-15T10:07:00Z"/>
          <w:noProof w:val="0"/>
          <w:snapToGrid w:val="0"/>
        </w:rPr>
      </w:pPr>
      <w:ins w:id="10396" w:author="Author">
        <w:r w:rsidRPr="000F19F9">
          <w:rPr>
            <w:noProof w:val="0"/>
            <w:snapToGrid w:val="0"/>
          </w:rPr>
          <w:tab/>
          <w:t>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1C5F35C6" w14:textId="77777777" w:rsidR="0003757C" w:rsidRPr="000F19F9" w:rsidRDefault="0003757C" w:rsidP="0003757C">
      <w:pPr>
        <w:pStyle w:val="PL"/>
        <w:rPr>
          <w:ins w:id="10397" w:author="Author"/>
          <w:noProof w:val="0"/>
          <w:snapToGrid w:val="0"/>
        </w:rPr>
      </w:pPr>
      <w:ins w:id="10398" w:author="R3-204208" w:date="2020-06-15T10:08:00Z">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ins>
    </w:p>
    <w:p w14:paraId="0B9EBC6F" w14:textId="77777777" w:rsidR="0003757C" w:rsidRPr="007F5109" w:rsidRDefault="0003757C" w:rsidP="0003757C">
      <w:pPr>
        <w:pStyle w:val="PL"/>
        <w:rPr>
          <w:ins w:id="10399" w:author="Author"/>
          <w:noProof w:val="0"/>
          <w:snapToGrid w:val="0"/>
          <w:lang w:val="fr-FR"/>
          <w:rPrChange w:id="10400" w:author="Rapporteur" w:date="2020-06-15T14:37:00Z">
            <w:rPr>
              <w:ins w:id="10401" w:author="Author"/>
              <w:noProof w:val="0"/>
              <w:snapToGrid w:val="0"/>
            </w:rPr>
          </w:rPrChange>
        </w:rPr>
      </w:pPr>
      <w:ins w:id="10402" w:author="Author">
        <w:r w:rsidRPr="000F19F9">
          <w:rPr>
            <w:noProof w:val="0"/>
            <w:snapToGrid w:val="0"/>
          </w:rPr>
          <w:tab/>
        </w:r>
        <w:r w:rsidRPr="007F5109">
          <w:rPr>
            <w:noProof w:val="0"/>
            <w:snapToGrid w:val="0"/>
            <w:lang w:val="fr-FR"/>
            <w:rPrChange w:id="10403" w:author="Rapporteur" w:date="2020-06-15T14:37:00Z">
              <w:rPr>
                <w:noProof w:val="0"/>
                <w:snapToGrid w:val="0"/>
              </w:rPr>
            </w:rPrChange>
          </w:rPr>
          <w:t>iE-Extensions</w:t>
        </w:r>
        <w:r w:rsidRPr="007F5109">
          <w:rPr>
            <w:noProof w:val="0"/>
            <w:snapToGrid w:val="0"/>
            <w:lang w:val="fr-FR"/>
            <w:rPrChange w:id="10404" w:author="Rapporteur" w:date="2020-06-15T14:37:00Z">
              <w:rPr>
                <w:noProof w:val="0"/>
                <w:snapToGrid w:val="0"/>
              </w:rPr>
            </w:rPrChange>
          </w:rPr>
          <w:tab/>
        </w:r>
        <w:r w:rsidRPr="007F5109">
          <w:rPr>
            <w:noProof w:val="0"/>
            <w:snapToGrid w:val="0"/>
            <w:lang w:val="fr-FR"/>
            <w:rPrChange w:id="10405" w:author="Rapporteur" w:date="2020-06-15T14:37:00Z">
              <w:rPr>
                <w:noProof w:val="0"/>
                <w:snapToGrid w:val="0"/>
              </w:rPr>
            </w:rPrChange>
          </w:rPr>
          <w:tab/>
          <w:t>ProtocolExtensionContainer {{TrpMeasurementResultItem-ExtIEs}}</w:t>
        </w:r>
        <w:r w:rsidRPr="007F5109">
          <w:rPr>
            <w:noProof w:val="0"/>
            <w:snapToGrid w:val="0"/>
            <w:lang w:val="fr-FR"/>
            <w:rPrChange w:id="10406" w:author="Rapporteur" w:date="2020-06-15T14:37:00Z">
              <w:rPr>
                <w:noProof w:val="0"/>
                <w:snapToGrid w:val="0"/>
              </w:rPr>
            </w:rPrChange>
          </w:rPr>
          <w:tab/>
        </w:r>
        <w:r w:rsidRPr="007F5109">
          <w:rPr>
            <w:noProof w:val="0"/>
            <w:snapToGrid w:val="0"/>
            <w:lang w:val="fr-FR"/>
            <w:rPrChange w:id="10407" w:author="Rapporteur" w:date="2020-06-15T14:37:00Z">
              <w:rPr>
                <w:noProof w:val="0"/>
                <w:snapToGrid w:val="0"/>
              </w:rPr>
            </w:rPrChange>
          </w:rPr>
          <w:tab/>
          <w:t>OPTIONAL,</w:t>
        </w:r>
      </w:ins>
    </w:p>
    <w:p w14:paraId="63AF9715" w14:textId="77777777" w:rsidR="0003757C" w:rsidRPr="000F19F9" w:rsidRDefault="0003757C" w:rsidP="0003757C">
      <w:pPr>
        <w:pStyle w:val="PL"/>
        <w:rPr>
          <w:ins w:id="10408" w:author="Author"/>
          <w:noProof w:val="0"/>
          <w:snapToGrid w:val="0"/>
        </w:rPr>
      </w:pPr>
      <w:ins w:id="10409" w:author="Author">
        <w:r w:rsidRPr="007F5109">
          <w:rPr>
            <w:noProof w:val="0"/>
            <w:snapToGrid w:val="0"/>
            <w:lang w:val="fr-FR"/>
            <w:rPrChange w:id="10410" w:author="Rapporteur" w:date="2020-06-15T14:37:00Z">
              <w:rPr>
                <w:noProof w:val="0"/>
                <w:snapToGrid w:val="0"/>
              </w:rPr>
            </w:rPrChange>
          </w:rPr>
          <w:tab/>
        </w:r>
        <w:r w:rsidRPr="000F19F9">
          <w:rPr>
            <w:noProof w:val="0"/>
            <w:snapToGrid w:val="0"/>
          </w:rPr>
          <w:t>...</w:t>
        </w:r>
      </w:ins>
    </w:p>
    <w:p w14:paraId="6243F9A3" w14:textId="77777777" w:rsidR="0003757C" w:rsidRPr="000F19F9" w:rsidRDefault="0003757C" w:rsidP="0003757C">
      <w:pPr>
        <w:pStyle w:val="PL"/>
        <w:rPr>
          <w:ins w:id="10411" w:author="Author"/>
          <w:noProof w:val="0"/>
          <w:snapToGrid w:val="0"/>
        </w:rPr>
      </w:pPr>
      <w:ins w:id="10412" w:author="Author">
        <w:r w:rsidRPr="000F19F9">
          <w:rPr>
            <w:noProof w:val="0"/>
            <w:snapToGrid w:val="0"/>
          </w:rPr>
          <w:t>}</w:t>
        </w:r>
      </w:ins>
    </w:p>
    <w:p w14:paraId="64CCC977" w14:textId="77777777" w:rsidR="0003757C" w:rsidRPr="000F19F9" w:rsidRDefault="0003757C" w:rsidP="0003757C">
      <w:pPr>
        <w:pStyle w:val="PL"/>
        <w:rPr>
          <w:ins w:id="10413" w:author="Author"/>
          <w:noProof w:val="0"/>
          <w:snapToGrid w:val="0"/>
        </w:rPr>
      </w:pPr>
    </w:p>
    <w:p w14:paraId="1F59BF9C" w14:textId="77777777" w:rsidR="0003757C" w:rsidRPr="000F19F9" w:rsidRDefault="0003757C" w:rsidP="0003757C">
      <w:pPr>
        <w:pStyle w:val="PL"/>
        <w:rPr>
          <w:ins w:id="10414" w:author="Author"/>
          <w:noProof w:val="0"/>
          <w:snapToGrid w:val="0"/>
        </w:rPr>
      </w:pPr>
      <w:ins w:id="10415" w:author="Author">
        <w:r w:rsidRPr="000F19F9">
          <w:rPr>
            <w:noProof w:val="0"/>
            <w:snapToGrid w:val="0"/>
          </w:rPr>
          <w:t>TrpMeasurementResultItem-ExtIEs NRPPA-PROTOCOL-EXTENSION ::= {</w:t>
        </w:r>
      </w:ins>
    </w:p>
    <w:p w14:paraId="5118944B" w14:textId="77777777" w:rsidR="0003757C" w:rsidRPr="000F19F9" w:rsidRDefault="0003757C" w:rsidP="0003757C">
      <w:pPr>
        <w:pStyle w:val="PL"/>
        <w:rPr>
          <w:ins w:id="10416" w:author="Author"/>
          <w:noProof w:val="0"/>
          <w:snapToGrid w:val="0"/>
        </w:rPr>
      </w:pPr>
      <w:ins w:id="10417" w:author="Author">
        <w:r w:rsidRPr="000F19F9">
          <w:rPr>
            <w:noProof w:val="0"/>
            <w:snapToGrid w:val="0"/>
          </w:rPr>
          <w:tab/>
          <w:t>...</w:t>
        </w:r>
      </w:ins>
    </w:p>
    <w:p w14:paraId="36FDEC2B" w14:textId="77777777" w:rsidR="0003757C" w:rsidRPr="000F19F9" w:rsidRDefault="0003757C" w:rsidP="0003757C">
      <w:pPr>
        <w:pStyle w:val="PL"/>
        <w:rPr>
          <w:ins w:id="10418" w:author="Author"/>
          <w:noProof w:val="0"/>
          <w:snapToGrid w:val="0"/>
        </w:rPr>
      </w:pPr>
      <w:ins w:id="10419" w:author="Author">
        <w:r w:rsidRPr="000F19F9">
          <w:rPr>
            <w:noProof w:val="0"/>
            <w:snapToGrid w:val="0"/>
          </w:rPr>
          <w:t>}</w:t>
        </w:r>
      </w:ins>
    </w:p>
    <w:p w14:paraId="465A0F2D" w14:textId="77777777" w:rsidR="0003757C" w:rsidRPr="000F19F9" w:rsidRDefault="0003757C" w:rsidP="0003757C">
      <w:pPr>
        <w:pStyle w:val="PL"/>
        <w:spacing w:line="0" w:lineRule="atLeast"/>
        <w:rPr>
          <w:ins w:id="10420" w:author="Author"/>
          <w:noProof w:val="0"/>
          <w:snapToGrid w:val="0"/>
        </w:rPr>
      </w:pPr>
    </w:p>
    <w:p w14:paraId="08051E39" w14:textId="77777777" w:rsidR="0003757C" w:rsidRPr="000F19F9" w:rsidRDefault="0003757C" w:rsidP="0003757C">
      <w:pPr>
        <w:pStyle w:val="PL"/>
        <w:spacing w:line="0" w:lineRule="atLeast"/>
        <w:rPr>
          <w:ins w:id="10421" w:author="Author"/>
          <w:noProof w:val="0"/>
          <w:snapToGrid w:val="0"/>
        </w:rPr>
      </w:pPr>
      <w:ins w:id="10422" w:author="Author">
        <w:r w:rsidRPr="000F19F9">
          <w:rPr>
            <w:noProof w:val="0"/>
            <w:snapToGrid w:val="0"/>
          </w:rPr>
          <w:t>TrpMeasuredResultsValue ::= CHOICE {</w:t>
        </w:r>
      </w:ins>
    </w:p>
    <w:p w14:paraId="47652143" w14:textId="77777777" w:rsidR="0003757C" w:rsidRPr="000F19F9" w:rsidRDefault="0003757C" w:rsidP="0003757C">
      <w:pPr>
        <w:pStyle w:val="PL"/>
        <w:spacing w:line="0" w:lineRule="atLeast"/>
        <w:rPr>
          <w:ins w:id="10423" w:author="Author"/>
          <w:noProof w:val="0"/>
          <w:snapToGrid w:val="0"/>
        </w:rPr>
      </w:pPr>
      <w:ins w:id="10424" w:author="Author">
        <w:r w:rsidRPr="000F19F9">
          <w:rPr>
            <w:noProof w:val="0"/>
            <w:snapToGrid w:val="0"/>
          </w:rPr>
          <w:tab/>
          <w:t>uL-AngleOfArrival</w:t>
        </w:r>
        <w:r w:rsidRPr="000F19F9">
          <w:rPr>
            <w:noProof w:val="0"/>
            <w:snapToGrid w:val="0"/>
          </w:rPr>
          <w:tab/>
          <w:t>UL-AoA,</w:t>
        </w:r>
      </w:ins>
    </w:p>
    <w:p w14:paraId="0DB9D5CB" w14:textId="77777777" w:rsidR="0003757C" w:rsidRPr="000F19F9" w:rsidRDefault="0003757C" w:rsidP="0003757C">
      <w:pPr>
        <w:pStyle w:val="PL"/>
        <w:spacing w:line="0" w:lineRule="atLeast"/>
        <w:rPr>
          <w:ins w:id="10425" w:author="Author"/>
          <w:noProof w:val="0"/>
          <w:snapToGrid w:val="0"/>
        </w:rPr>
      </w:pPr>
      <w:ins w:id="10426" w:author="Author">
        <w:r w:rsidRPr="000F19F9">
          <w:rPr>
            <w:noProof w:val="0"/>
            <w:snapToGrid w:val="0"/>
          </w:rPr>
          <w:tab/>
          <w:t>uL-SRS-RSRP</w:t>
        </w:r>
        <w:r w:rsidRPr="000F19F9">
          <w:rPr>
            <w:noProof w:val="0"/>
            <w:snapToGrid w:val="0"/>
          </w:rPr>
          <w:tab/>
        </w:r>
        <w:r w:rsidRPr="000F19F9">
          <w:rPr>
            <w:noProof w:val="0"/>
            <w:snapToGrid w:val="0"/>
          </w:rPr>
          <w:tab/>
        </w:r>
        <w:r w:rsidRPr="000F19F9">
          <w:rPr>
            <w:noProof w:val="0"/>
            <w:snapToGrid w:val="0"/>
          </w:rPr>
          <w:tab/>
          <w:t>UL-SRS-RSRP,</w:t>
        </w:r>
      </w:ins>
    </w:p>
    <w:p w14:paraId="2D4B870B" w14:textId="77777777" w:rsidR="0003757C" w:rsidRPr="000F19F9" w:rsidRDefault="0003757C" w:rsidP="0003757C">
      <w:pPr>
        <w:pStyle w:val="PL"/>
        <w:spacing w:line="0" w:lineRule="atLeast"/>
        <w:rPr>
          <w:ins w:id="10427" w:author="Author"/>
          <w:noProof w:val="0"/>
          <w:snapToGrid w:val="0"/>
        </w:rPr>
      </w:pPr>
      <w:ins w:id="10428" w:author="Author">
        <w:r w:rsidRPr="000F19F9">
          <w:rPr>
            <w:noProof w:val="0"/>
            <w:snapToGrid w:val="0"/>
          </w:rPr>
          <w:tab/>
          <w:t>uL-RTOA</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UL-RTOAMeasurement,</w:t>
        </w:r>
      </w:ins>
    </w:p>
    <w:p w14:paraId="4588709C" w14:textId="77777777" w:rsidR="0003757C" w:rsidRPr="000F19F9" w:rsidRDefault="0003757C" w:rsidP="0003757C">
      <w:pPr>
        <w:pStyle w:val="PL"/>
        <w:spacing w:line="0" w:lineRule="atLeast"/>
        <w:rPr>
          <w:ins w:id="10429" w:author="Author"/>
          <w:noProof w:val="0"/>
          <w:snapToGrid w:val="0"/>
        </w:rPr>
      </w:pPr>
      <w:ins w:id="10430" w:author="Author">
        <w:r w:rsidRPr="000F19F9">
          <w:rPr>
            <w:noProof w:val="0"/>
            <w:snapToGrid w:val="0"/>
          </w:rPr>
          <w:tab/>
          <w:t>gNB-RxTxTimeDiff</w:t>
        </w:r>
        <w:r w:rsidRPr="000F19F9">
          <w:rPr>
            <w:noProof w:val="0"/>
            <w:snapToGrid w:val="0"/>
          </w:rPr>
          <w:tab/>
          <w:t>GNB-RxTxTimeDiff,</w:t>
        </w:r>
      </w:ins>
    </w:p>
    <w:p w14:paraId="1E54F2AE" w14:textId="77777777" w:rsidR="0003757C" w:rsidRPr="000F19F9" w:rsidRDefault="0003757C" w:rsidP="0003757C">
      <w:pPr>
        <w:pStyle w:val="PL"/>
        <w:spacing w:line="0" w:lineRule="atLeast"/>
        <w:rPr>
          <w:ins w:id="10431" w:author="Author"/>
          <w:noProof w:val="0"/>
          <w:snapToGrid w:val="0"/>
        </w:rPr>
      </w:pPr>
      <w:ins w:id="10432" w:author="Author">
        <w:r w:rsidRPr="000F19F9">
          <w:rPr>
            <w:noProof w:val="0"/>
            <w:snapToGrid w:val="0"/>
          </w:rPr>
          <w:tab/>
          <w:t>...</w:t>
        </w:r>
      </w:ins>
    </w:p>
    <w:p w14:paraId="3BEEC72A" w14:textId="77777777" w:rsidR="0003757C" w:rsidRPr="000F19F9" w:rsidRDefault="0003757C" w:rsidP="0003757C">
      <w:pPr>
        <w:pStyle w:val="PL"/>
        <w:spacing w:line="0" w:lineRule="atLeast"/>
        <w:rPr>
          <w:ins w:id="10433" w:author="Author"/>
          <w:noProof w:val="0"/>
          <w:snapToGrid w:val="0"/>
        </w:rPr>
      </w:pPr>
      <w:ins w:id="10434" w:author="Author">
        <w:r w:rsidRPr="000F19F9">
          <w:rPr>
            <w:noProof w:val="0"/>
            <w:snapToGrid w:val="0"/>
          </w:rPr>
          <w:t>}</w:t>
        </w:r>
      </w:ins>
    </w:p>
    <w:p w14:paraId="525B7AD0" w14:textId="77777777" w:rsidR="0003757C" w:rsidRPr="000F19F9" w:rsidRDefault="0003757C" w:rsidP="0003757C">
      <w:pPr>
        <w:pStyle w:val="PL"/>
        <w:spacing w:line="0" w:lineRule="atLeast"/>
        <w:rPr>
          <w:ins w:id="10435" w:author="Author"/>
          <w:noProof w:val="0"/>
          <w:snapToGrid w:val="0"/>
        </w:rPr>
      </w:pPr>
    </w:p>
    <w:p w14:paraId="1A834E43" w14:textId="77777777" w:rsidR="0003757C" w:rsidRDefault="0003757C" w:rsidP="0003757C">
      <w:pPr>
        <w:pStyle w:val="PL"/>
        <w:spacing w:line="0" w:lineRule="atLeast"/>
        <w:rPr>
          <w:ins w:id="10436" w:author="Author"/>
          <w:snapToGrid w:val="0"/>
        </w:rPr>
      </w:pPr>
      <w:ins w:id="10437" w:author="Author">
        <w:r w:rsidRPr="000F19F9">
          <w:rPr>
            <w:snapToGrid w:val="0"/>
          </w:rPr>
          <w:t>TrpMeasurementQuality ::= SEQUENCE {</w:t>
        </w:r>
      </w:ins>
    </w:p>
    <w:p w14:paraId="3A5E2BDE" w14:textId="77777777" w:rsidR="0003757C" w:rsidRPr="00707B3F" w:rsidRDefault="0003757C" w:rsidP="0003757C">
      <w:pPr>
        <w:pStyle w:val="PL"/>
        <w:spacing w:line="0" w:lineRule="atLeast"/>
        <w:rPr>
          <w:ins w:id="10438" w:author="Author"/>
          <w:snapToGrid w:val="0"/>
        </w:rPr>
      </w:pPr>
      <w:ins w:id="10439" w:author="Author">
        <w:r w:rsidRPr="008F1065">
          <w:rPr>
            <w:snapToGrid w:val="0"/>
            <w:highlight w:val="yellow"/>
          </w:rPr>
          <w:t>-- IE contents are FFS pending RAN2</w:t>
        </w:r>
      </w:ins>
    </w:p>
    <w:p w14:paraId="49C5C115" w14:textId="77777777" w:rsidR="0003757C" w:rsidRDefault="0003757C" w:rsidP="0003757C">
      <w:pPr>
        <w:pStyle w:val="PL"/>
        <w:spacing w:line="0" w:lineRule="atLeast"/>
        <w:rPr>
          <w:ins w:id="10440" w:author="Author"/>
          <w:snapToGrid w:val="0"/>
        </w:rPr>
      </w:pPr>
      <w:ins w:id="10441" w:author="Author">
        <w:r>
          <w:rPr>
            <w:snapToGrid w:val="0"/>
          </w:rPr>
          <w:tab/>
          <w:t>...</w:t>
        </w:r>
      </w:ins>
    </w:p>
    <w:p w14:paraId="428D2FE0" w14:textId="77777777" w:rsidR="0003757C" w:rsidRDefault="0003757C" w:rsidP="0003757C">
      <w:pPr>
        <w:pStyle w:val="PL"/>
        <w:spacing w:line="0" w:lineRule="atLeast"/>
        <w:rPr>
          <w:ins w:id="10442" w:author="Author"/>
          <w:snapToGrid w:val="0"/>
        </w:rPr>
      </w:pPr>
      <w:ins w:id="10443" w:author="Author">
        <w:r>
          <w:rPr>
            <w:snapToGrid w:val="0"/>
          </w:rPr>
          <w:t>}</w:t>
        </w:r>
      </w:ins>
    </w:p>
    <w:p w14:paraId="2964E10D" w14:textId="77777777" w:rsidR="0003757C" w:rsidRDefault="0003757C" w:rsidP="00F441E0">
      <w:pPr>
        <w:pStyle w:val="PL"/>
        <w:spacing w:line="0" w:lineRule="atLeast"/>
        <w:rPr>
          <w:snapToGrid w:val="0"/>
        </w:rPr>
      </w:pPr>
    </w:p>
    <w:p w14:paraId="63F6EA2C" w14:textId="1DDC5991" w:rsidR="00F441E0" w:rsidRDefault="00F441E0" w:rsidP="00F441E0">
      <w:pPr>
        <w:pStyle w:val="PL"/>
        <w:spacing w:line="0" w:lineRule="atLeast"/>
        <w:rPr>
          <w:ins w:id="10444" w:author="Author"/>
          <w:snapToGrid w:val="0"/>
        </w:rPr>
      </w:pPr>
      <w:ins w:id="10445" w:author="Autho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ins>
    </w:p>
    <w:p w14:paraId="12827A1F" w14:textId="77777777" w:rsidR="00F441E0" w:rsidRDefault="00F441E0" w:rsidP="00F441E0">
      <w:pPr>
        <w:pStyle w:val="PL"/>
        <w:spacing w:line="0" w:lineRule="atLeast"/>
        <w:rPr>
          <w:ins w:id="10446" w:author="Author"/>
          <w:snapToGrid w:val="0"/>
        </w:rPr>
      </w:pPr>
    </w:p>
    <w:p w14:paraId="3293AC76" w14:textId="77777777" w:rsidR="00F441E0" w:rsidRDefault="00F441E0" w:rsidP="00F441E0">
      <w:pPr>
        <w:pStyle w:val="PL"/>
        <w:spacing w:line="0" w:lineRule="atLeast"/>
        <w:rPr>
          <w:ins w:id="10447" w:author="Author"/>
          <w:snapToGrid w:val="0"/>
        </w:rPr>
      </w:pPr>
      <w:ins w:id="10448" w:author="Author">
        <w:r w:rsidRPr="00760108">
          <w:rPr>
            <w:snapToGrid w:val="0"/>
          </w:rPr>
          <w:t>TRP-MeasurementRe</w:t>
        </w:r>
        <w:r>
          <w:rPr>
            <w:snapToGrid w:val="0"/>
          </w:rPr>
          <w:t>questItem ::= SEQUENCE {</w:t>
        </w:r>
      </w:ins>
    </w:p>
    <w:p w14:paraId="664C035B" w14:textId="77777777" w:rsidR="00F441E0" w:rsidRDefault="00F441E0" w:rsidP="00F441E0">
      <w:pPr>
        <w:pStyle w:val="PL"/>
        <w:spacing w:line="0" w:lineRule="atLeast"/>
        <w:rPr>
          <w:ins w:id="10449" w:author="Author"/>
          <w:snapToGrid w:val="0"/>
        </w:rPr>
      </w:pPr>
      <w:ins w:id="10450"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0D29A7C2" w14:textId="77777777" w:rsidR="00F441E0" w:rsidRDefault="00F441E0" w:rsidP="00F441E0">
      <w:pPr>
        <w:pStyle w:val="PL"/>
        <w:spacing w:line="0" w:lineRule="atLeast"/>
        <w:rPr>
          <w:ins w:id="10451" w:author="Author"/>
          <w:snapToGrid w:val="0"/>
        </w:rPr>
      </w:pPr>
      <w:ins w:id="10452" w:author="Author">
        <w:r>
          <w:rPr>
            <w:snapToGrid w:val="0"/>
          </w:rPr>
          <w:tab/>
          <w:t>...</w:t>
        </w:r>
      </w:ins>
    </w:p>
    <w:p w14:paraId="12156DF5" w14:textId="77777777" w:rsidR="00F441E0" w:rsidRDefault="00F441E0" w:rsidP="00F441E0">
      <w:pPr>
        <w:pStyle w:val="PL"/>
        <w:spacing w:line="0" w:lineRule="atLeast"/>
        <w:rPr>
          <w:ins w:id="10453" w:author="Author"/>
          <w:snapToGrid w:val="0"/>
        </w:rPr>
      </w:pPr>
      <w:ins w:id="10454" w:author="Author">
        <w:r>
          <w:rPr>
            <w:snapToGrid w:val="0"/>
          </w:rPr>
          <w:t>}</w:t>
        </w:r>
      </w:ins>
    </w:p>
    <w:p w14:paraId="5B28177C" w14:textId="77777777" w:rsidR="00F441E0" w:rsidRDefault="00F441E0" w:rsidP="00F441E0">
      <w:pPr>
        <w:pStyle w:val="PL"/>
        <w:spacing w:line="0" w:lineRule="atLeast"/>
        <w:rPr>
          <w:ins w:id="10455" w:author="Author"/>
          <w:snapToGrid w:val="0"/>
        </w:rPr>
      </w:pPr>
    </w:p>
    <w:p w14:paraId="2C19D4D4" w14:textId="77777777" w:rsidR="00F441E0" w:rsidRDefault="00F441E0" w:rsidP="00F441E0">
      <w:pPr>
        <w:pStyle w:val="PL"/>
        <w:spacing w:line="0" w:lineRule="atLeast"/>
        <w:rPr>
          <w:ins w:id="10456" w:author="Author"/>
          <w:snapToGrid w:val="0"/>
        </w:rPr>
      </w:pPr>
      <w:ins w:id="10457" w:author="Author">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ins>
    </w:p>
    <w:p w14:paraId="76068841" w14:textId="77777777" w:rsidR="00F441E0" w:rsidRDefault="00F441E0" w:rsidP="00F441E0">
      <w:pPr>
        <w:pStyle w:val="PL"/>
        <w:spacing w:line="0" w:lineRule="atLeast"/>
        <w:rPr>
          <w:ins w:id="10458" w:author="Author"/>
          <w:snapToGrid w:val="0"/>
        </w:rPr>
      </w:pPr>
    </w:p>
    <w:p w14:paraId="73A60B23" w14:textId="77777777" w:rsidR="00F441E0" w:rsidRDefault="00F441E0" w:rsidP="00F441E0">
      <w:pPr>
        <w:pStyle w:val="PL"/>
        <w:spacing w:line="0" w:lineRule="atLeast"/>
        <w:rPr>
          <w:ins w:id="10459" w:author="Author"/>
          <w:snapToGrid w:val="0"/>
        </w:rPr>
      </w:pPr>
      <w:ins w:id="10460" w:author="Author">
        <w:r w:rsidRPr="00760108">
          <w:rPr>
            <w:snapToGrid w:val="0"/>
          </w:rPr>
          <w:t>TRP-MeasurementResponse</w:t>
        </w:r>
        <w:r>
          <w:rPr>
            <w:snapToGrid w:val="0"/>
          </w:rPr>
          <w:t>Item ::= SEQUENCE {</w:t>
        </w:r>
      </w:ins>
    </w:p>
    <w:p w14:paraId="440642B6" w14:textId="77777777" w:rsidR="00F441E0" w:rsidRDefault="00F441E0" w:rsidP="00F441E0">
      <w:pPr>
        <w:pStyle w:val="PL"/>
        <w:spacing w:line="0" w:lineRule="atLeast"/>
        <w:rPr>
          <w:ins w:id="10461" w:author="Author"/>
          <w:snapToGrid w:val="0"/>
        </w:rPr>
      </w:pPr>
      <w:ins w:id="10462"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3F3A29D7" w14:textId="79756A0C" w:rsidR="00F441E0" w:rsidRDefault="00F441E0" w:rsidP="00F441E0">
      <w:pPr>
        <w:pStyle w:val="PL"/>
        <w:spacing w:line="0" w:lineRule="atLeast"/>
        <w:rPr>
          <w:ins w:id="10463" w:author="Author"/>
          <w:snapToGrid w:val="0"/>
        </w:rPr>
      </w:pPr>
      <w:ins w:id="10464" w:author="Author">
        <w:r>
          <w:rPr>
            <w:snapToGrid w:val="0"/>
          </w:rPr>
          <w:tab/>
          <w:t>measurementResult</w:t>
        </w:r>
        <w:r>
          <w:rPr>
            <w:snapToGrid w:val="0"/>
          </w:rPr>
          <w:tab/>
        </w:r>
        <w:r>
          <w:rPr>
            <w:snapToGrid w:val="0"/>
          </w:rPr>
          <w:tab/>
        </w:r>
        <w:r>
          <w:rPr>
            <w:snapToGrid w:val="0"/>
          </w:rPr>
          <w:tab/>
        </w:r>
        <w:r>
          <w:rPr>
            <w:snapToGrid w:val="0"/>
          </w:rPr>
          <w:tab/>
          <w:t>TrpMeasurementResult</w:t>
        </w:r>
      </w:ins>
      <w:ins w:id="10465" w:author="hwASN" w:date="2020-06-16T07:31:00Z">
        <w:r w:rsidR="00631F7B" w:rsidRPr="00631F7B">
          <w:rPr>
            <w:snapToGrid w:val="0"/>
            <w:highlight w:val="green"/>
            <w:rPrChange w:id="10466" w:author="hwASN" w:date="2020-06-16T07:32:00Z">
              <w:rPr>
                <w:snapToGrid w:val="0"/>
              </w:rPr>
            </w:rPrChange>
          </w:rPr>
          <w:t>,</w:t>
        </w:r>
      </w:ins>
      <w:ins w:id="10467" w:author="Author">
        <w:del w:id="10468" w:author="R3-204331" w:date="2020-06-15T18:29:00Z">
          <w:r w:rsidDel="00793DAB">
            <w:rPr>
              <w:snapToGrid w:val="0"/>
            </w:rPr>
            <w:tab/>
            <w:delText>OPTIONAL,</w:delText>
          </w:r>
        </w:del>
      </w:ins>
    </w:p>
    <w:p w14:paraId="35640242" w14:textId="77777777" w:rsidR="00F441E0" w:rsidRDefault="00F441E0" w:rsidP="00F441E0">
      <w:pPr>
        <w:pStyle w:val="PL"/>
        <w:spacing w:line="0" w:lineRule="atLeast"/>
        <w:rPr>
          <w:ins w:id="10469" w:author="Author"/>
          <w:snapToGrid w:val="0"/>
        </w:rPr>
      </w:pPr>
      <w:ins w:id="10470" w:author="Author">
        <w:r>
          <w:rPr>
            <w:snapToGrid w:val="0"/>
          </w:rPr>
          <w:tab/>
          <w:t>...</w:t>
        </w:r>
      </w:ins>
    </w:p>
    <w:p w14:paraId="58B7800E" w14:textId="77777777" w:rsidR="00F441E0" w:rsidRDefault="00F441E0" w:rsidP="00F441E0">
      <w:pPr>
        <w:pStyle w:val="PL"/>
        <w:spacing w:line="0" w:lineRule="atLeast"/>
        <w:rPr>
          <w:ins w:id="10471" w:author="Author"/>
          <w:snapToGrid w:val="0"/>
        </w:rPr>
      </w:pPr>
      <w:ins w:id="10472" w:author="Author">
        <w:r>
          <w:rPr>
            <w:snapToGrid w:val="0"/>
          </w:rPr>
          <w:t>}</w:t>
        </w:r>
      </w:ins>
    </w:p>
    <w:p w14:paraId="12B89060" w14:textId="77777777" w:rsidR="00F441E0" w:rsidRDefault="00F441E0" w:rsidP="00F441E0">
      <w:pPr>
        <w:pStyle w:val="PL"/>
        <w:spacing w:line="0" w:lineRule="atLeast"/>
        <w:rPr>
          <w:ins w:id="10473" w:author="Author"/>
          <w:snapToGrid w:val="0"/>
        </w:rPr>
      </w:pPr>
    </w:p>
    <w:p w14:paraId="4D876CF2" w14:textId="77777777" w:rsidR="00F441E0" w:rsidRPr="00E15EEC" w:rsidRDefault="00F441E0" w:rsidP="00F441E0">
      <w:pPr>
        <w:pStyle w:val="PL"/>
        <w:spacing w:line="0" w:lineRule="atLeast"/>
        <w:rPr>
          <w:ins w:id="10474" w:author="Author"/>
          <w:snapToGrid w:val="0"/>
        </w:rPr>
      </w:pPr>
      <w:ins w:id="10475" w:author="Author">
        <w:r w:rsidRPr="00AB0ED2">
          <w:rPr>
            <w:snapToGrid w:val="0"/>
          </w:rPr>
          <w:t>TRPInformationList ::= SEQUENCE (</w:t>
        </w:r>
        <w:r w:rsidRPr="00E15EEC">
          <w:rPr>
            <w:snapToGrid w:val="0"/>
          </w:rPr>
          <w:t>SIZE (1.. maxnoTRPs)) OF SEQUENCE {</w:t>
        </w:r>
      </w:ins>
    </w:p>
    <w:p w14:paraId="5F6B50FC" w14:textId="77777777" w:rsidR="00F441E0" w:rsidRPr="0041327F" w:rsidRDefault="00F441E0" w:rsidP="00F441E0">
      <w:pPr>
        <w:pStyle w:val="PL"/>
        <w:spacing w:line="0" w:lineRule="atLeast"/>
        <w:rPr>
          <w:ins w:id="10476" w:author="Author"/>
          <w:snapToGrid w:val="0"/>
        </w:rPr>
      </w:pPr>
      <w:ins w:id="10477" w:author="Author">
        <w:r w:rsidRPr="00E15EEC">
          <w:rPr>
            <w:snapToGrid w:val="0"/>
          </w:rPr>
          <w:tab/>
          <w:t>tRP-ID</w:t>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t>TRP-ID,</w:t>
        </w:r>
      </w:ins>
    </w:p>
    <w:p w14:paraId="330EC1EB" w14:textId="77777777" w:rsidR="00F441E0" w:rsidRPr="00AB0ED2" w:rsidRDefault="00F441E0" w:rsidP="00F441E0">
      <w:pPr>
        <w:pStyle w:val="PL"/>
        <w:spacing w:line="0" w:lineRule="atLeast"/>
        <w:rPr>
          <w:ins w:id="10478" w:author="Author"/>
          <w:snapToGrid w:val="0"/>
          <w:lang w:val="fr-FR"/>
        </w:rPr>
      </w:pPr>
      <w:ins w:id="10479" w:author="Author">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ins>
    </w:p>
    <w:p w14:paraId="58321D33" w14:textId="77777777" w:rsidR="00F441E0" w:rsidRPr="00AB0ED2" w:rsidRDefault="00F441E0" w:rsidP="00F441E0">
      <w:pPr>
        <w:pStyle w:val="PL"/>
        <w:spacing w:line="0" w:lineRule="atLeast"/>
        <w:rPr>
          <w:ins w:id="10480" w:author="Author"/>
          <w:snapToGrid w:val="0"/>
          <w:lang w:val="fr-FR"/>
        </w:rPr>
      </w:pPr>
      <w:ins w:id="10481" w:author="Author">
        <w:r w:rsidRPr="00AB0ED2">
          <w:rPr>
            <w:snapToGrid w:val="0"/>
            <w:lang w:val="fr-FR"/>
          </w:rPr>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{TRPInformation-ExtIEs} } OPTIONAL,</w:t>
        </w:r>
      </w:ins>
    </w:p>
    <w:p w14:paraId="15971CA6" w14:textId="77777777" w:rsidR="00F441E0" w:rsidRPr="00AB0ED2" w:rsidRDefault="00F441E0" w:rsidP="00F441E0">
      <w:pPr>
        <w:pStyle w:val="PL"/>
        <w:spacing w:line="0" w:lineRule="atLeast"/>
        <w:rPr>
          <w:ins w:id="10482" w:author="Author"/>
          <w:snapToGrid w:val="0"/>
          <w:lang w:val="fr-FR"/>
        </w:rPr>
      </w:pPr>
      <w:ins w:id="10483" w:author="Author">
        <w:r w:rsidRPr="00AB0ED2">
          <w:rPr>
            <w:snapToGrid w:val="0"/>
            <w:lang w:val="fr-FR"/>
          </w:rPr>
          <w:tab/>
          <w:t>...</w:t>
        </w:r>
      </w:ins>
    </w:p>
    <w:p w14:paraId="6132CE17" w14:textId="77777777" w:rsidR="00F441E0" w:rsidRPr="00E17BAC" w:rsidRDefault="00F441E0" w:rsidP="00F441E0">
      <w:pPr>
        <w:pStyle w:val="PL"/>
        <w:spacing w:line="0" w:lineRule="atLeast"/>
        <w:rPr>
          <w:ins w:id="10484" w:author="Author"/>
          <w:snapToGrid w:val="0"/>
          <w:lang w:val="fr-FR"/>
        </w:rPr>
      </w:pPr>
      <w:ins w:id="10485" w:author="Author">
        <w:r w:rsidRPr="00AB0ED2">
          <w:rPr>
            <w:snapToGrid w:val="0"/>
            <w:lang w:val="fr-FR"/>
          </w:rPr>
          <w:t>}</w:t>
        </w:r>
      </w:ins>
    </w:p>
    <w:p w14:paraId="751934A0" w14:textId="77777777" w:rsidR="00F441E0" w:rsidRPr="00E17BAC" w:rsidRDefault="00F441E0" w:rsidP="00F441E0">
      <w:pPr>
        <w:pStyle w:val="PL"/>
        <w:spacing w:line="0" w:lineRule="atLeast"/>
        <w:rPr>
          <w:ins w:id="10486" w:author="Author"/>
          <w:snapToGrid w:val="0"/>
          <w:lang w:val="fr-FR"/>
        </w:rPr>
      </w:pPr>
    </w:p>
    <w:p w14:paraId="6304CA05" w14:textId="77777777" w:rsidR="00F441E0" w:rsidRPr="00AB0ED2" w:rsidRDefault="00F441E0" w:rsidP="00F441E0">
      <w:pPr>
        <w:pStyle w:val="PL"/>
        <w:spacing w:line="0" w:lineRule="atLeast"/>
        <w:rPr>
          <w:ins w:id="10487" w:author="Author"/>
          <w:snapToGrid w:val="0"/>
          <w:lang w:val="fr-FR"/>
        </w:rPr>
      </w:pPr>
      <w:ins w:id="10488" w:author="Author">
        <w:r w:rsidRPr="00AB0ED2">
          <w:rPr>
            <w:snapToGrid w:val="0"/>
            <w:lang w:val="fr-FR"/>
          </w:rPr>
          <w:t>TRPInformation-ExtIEs NRPPA-PROTOCOL-EXTENSION ::= {</w:t>
        </w:r>
      </w:ins>
    </w:p>
    <w:p w14:paraId="49C7113C" w14:textId="77777777" w:rsidR="00F441E0" w:rsidRPr="00AB0ED2" w:rsidRDefault="00F441E0" w:rsidP="00F441E0">
      <w:pPr>
        <w:pStyle w:val="PL"/>
        <w:spacing w:line="0" w:lineRule="atLeast"/>
        <w:rPr>
          <w:ins w:id="10489" w:author="Author"/>
          <w:snapToGrid w:val="0"/>
          <w:lang w:val="fr-FR"/>
        </w:rPr>
      </w:pPr>
      <w:ins w:id="10490" w:author="Author">
        <w:r w:rsidRPr="00AB0ED2">
          <w:rPr>
            <w:snapToGrid w:val="0"/>
            <w:lang w:val="fr-FR"/>
          </w:rPr>
          <w:tab/>
          <w:t>...</w:t>
        </w:r>
      </w:ins>
    </w:p>
    <w:p w14:paraId="74ED0874" w14:textId="77777777" w:rsidR="00F441E0" w:rsidRPr="00E17BAC" w:rsidRDefault="00F441E0" w:rsidP="00F441E0">
      <w:pPr>
        <w:pStyle w:val="PL"/>
        <w:spacing w:line="0" w:lineRule="atLeast"/>
        <w:rPr>
          <w:ins w:id="10491" w:author="Author"/>
          <w:snapToGrid w:val="0"/>
          <w:lang w:val="fr-FR"/>
        </w:rPr>
      </w:pPr>
      <w:ins w:id="10492" w:author="Author">
        <w:r w:rsidRPr="00AB0ED2">
          <w:rPr>
            <w:snapToGrid w:val="0"/>
            <w:lang w:val="fr-FR"/>
          </w:rPr>
          <w:t>}</w:t>
        </w:r>
      </w:ins>
    </w:p>
    <w:p w14:paraId="446A4C4B" w14:textId="77777777" w:rsidR="00F441E0" w:rsidRPr="00E17BAC" w:rsidRDefault="00F441E0" w:rsidP="00F441E0">
      <w:pPr>
        <w:pStyle w:val="PL"/>
        <w:spacing w:line="0" w:lineRule="atLeast"/>
        <w:rPr>
          <w:ins w:id="10493" w:author="Author"/>
          <w:snapToGrid w:val="0"/>
          <w:lang w:val="fr-FR"/>
        </w:rPr>
      </w:pPr>
    </w:p>
    <w:p w14:paraId="3CFDA05B" w14:textId="77777777" w:rsidR="00F441E0" w:rsidRPr="00E17BAC" w:rsidRDefault="00F441E0" w:rsidP="00F441E0">
      <w:pPr>
        <w:pStyle w:val="PL"/>
        <w:spacing w:line="0" w:lineRule="atLeast"/>
        <w:rPr>
          <w:ins w:id="10494" w:author="Author"/>
          <w:snapToGrid w:val="0"/>
          <w:lang w:val="fr-FR"/>
        </w:rPr>
      </w:pPr>
      <w:ins w:id="10495" w:author="Author">
        <w:r w:rsidRPr="00AB0ED2">
          <w:rPr>
            <w:snapToGrid w:val="0"/>
            <w:lang w:val="fr-FR"/>
          </w:rPr>
          <w:t>TRPInformation ::= SEQUENCE (SIZE (1..maxnoTRPInfoTypes)) OF TRPInformationItem</w:t>
        </w:r>
      </w:ins>
    </w:p>
    <w:p w14:paraId="68FD84FE" w14:textId="77777777" w:rsidR="00F441E0" w:rsidRPr="00E17BAC" w:rsidRDefault="00F441E0" w:rsidP="00F441E0">
      <w:pPr>
        <w:pStyle w:val="PL"/>
        <w:spacing w:line="0" w:lineRule="atLeast"/>
        <w:rPr>
          <w:ins w:id="10496" w:author="Author"/>
          <w:snapToGrid w:val="0"/>
          <w:lang w:val="fr-FR"/>
        </w:rPr>
      </w:pPr>
    </w:p>
    <w:p w14:paraId="60E3FE7B" w14:textId="77777777" w:rsidR="00F441E0" w:rsidRPr="00AB0ED2" w:rsidRDefault="00F441E0" w:rsidP="00F441E0">
      <w:pPr>
        <w:pStyle w:val="PL"/>
        <w:spacing w:line="0" w:lineRule="atLeast"/>
        <w:rPr>
          <w:ins w:id="10497" w:author="Author"/>
          <w:snapToGrid w:val="0"/>
          <w:lang w:val="fr-FR"/>
        </w:rPr>
      </w:pPr>
      <w:ins w:id="10498" w:author="Author">
        <w:r w:rsidRPr="00AB0ED2">
          <w:rPr>
            <w:snapToGrid w:val="0"/>
            <w:lang w:val="fr-FR"/>
          </w:rPr>
          <w:t>TRPInformationItem ::= CHOICE {</w:t>
        </w:r>
      </w:ins>
    </w:p>
    <w:p w14:paraId="25A69857" w14:textId="77777777" w:rsidR="00F441E0" w:rsidRPr="00805AE0" w:rsidRDefault="00F441E0" w:rsidP="00F441E0">
      <w:pPr>
        <w:pStyle w:val="PL"/>
        <w:spacing w:line="0" w:lineRule="atLeast"/>
        <w:rPr>
          <w:ins w:id="10499" w:author="Author"/>
          <w:snapToGrid w:val="0"/>
          <w:lang w:val="fr-FR"/>
        </w:rPr>
      </w:pPr>
      <w:ins w:id="10500" w:author="Author">
        <w:r w:rsidRPr="00AB0ED2">
          <w:rPr>
            <w:snapToGrid w:val="0"/>
            <w:lang w:val="fr-FR"/>
          </w:rPr>
          <w:tab/>
        </w:r>
        <w:r w:rsidRPr="00805AE0">
          <w:rPr>
            <w:snapToGrid w:val="0"/>
            <w:lang w:val="fr-FR"/>
          </w:rPr>
          <w:t>prsid</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(0..255),</w:t>
        </w:r>
      </w:ins>
    </w:p>
    <w:p w14:paraId="032F0B6A" w14:textId="77777777" w:rsidR="00F441E0" w:rsidRPr="00805AE0" w:rsidRDefault="00F441E0" w:rsidP="00F441E0">
      <w:pPr>
        <w:pStyle w:val="PL"/>
        <w:spacing w:line="0" w:lineRule="atLeast"/>
        <w:rPr>
          <w:ins w:id="10501" w:author="Author"/>
          <w:snapToGrid w:val="0"/>
          <w:lang w:val="fr-FR"/>
        </w:rPr>
      </w:pPr>
      <w:ins w:id="10502" w:author="Author">
        <w:r w:rsidRPr="00805AE0">
          <w:rPr>
            <w:snapToGrid w:val="0"/>
            <w:lang w:val="fr-FR"/>
          </w:rPr>
          <w:tab/>
          <w:t>pCI-NR</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(0..1007),</w:t>
        </w:r>
      </w:ins>
    </w:p>
    <w:p w14:paraId="3ED591C3" w14:textId="77777777" w:rsidR="00F441E0" w:rsidRPr="00807E70" w:rsidRDefault="00F441E0" w:rsidP="00F441E0">
      <w:pPr>
        <w:pStyle w:val="PL"/>
        <w:spacing w:line="0" w:lineRule="atLeast"/>
        <w:rPr>
          <w:ins w:id="10503" w:author="Author"/>
          <w:snapToGrid w:val="0"/>
        </w:rPr>
      </w:pPr>
      <w:ins w:id="10504" w:author="Author">
        <w:r w:rsidRPr="00805AE0">
          <w:rPr>
            <w:snapToGrid w:val="0"/>
            <w:lang w:val="fr-FR"/>
          </w:rPr>
          <w:tab/>
        </w:r>
        <w:r w:rsidRPr="00807E70">
          <w:rPr>
            <w:snapToGrid w:val="0"/>
          </w:rPr>
          <w:t>nG-RAN-CGI</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NG-RAN-CGI,</w:t>
        </w:r>
      </w:ins>
    </w:p>
    <w:p w14:paraId="2245BEC9" w14:textId="77777777" w:rsidR="00F441E0" w:rsidRDefault="00F441E0" w:rsidP="00F441E0">
      <w:pPr>
        <w:pStyle w:val="PL"/>
        <w:spacing w:line="0" w:lineRule="atLeast"/>
        <w:rPr>
          <w:ins w:id="10505" w:author="Author"/>
          <w:snapToGrid w:val="0"/>
          <w:lang w:bidi="he-IL"/>
        </w:rPr>
      </w:pPr>
      <w:ins w:id="10506" w:author="Author">
        <w:r w:rsidRPr="00807E70">
          <w:rPr>
            <w:snapToGrid w:val="0"/>
          </w:rPr>
          <w:tab/>
          <w:t>aRFCN</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INTEGER (0..3279165),</w:t>
        </w:r>
        <w:r w:rsidRPr="00B8791A">
          <w:rPr>
            <w:snapToGrid w:val="0"/>
            <w:lang w:bidi="he-IL"/>
          </w:rPr>
          <w:t xml:space="preserve"> </w:t>
        </w:r>
      </w:ins>
    </w:p>
    <w:p w14:paraId="68B4E06F" w14:textId="77777777" w:rsidR="00F441E0" w:rsidRDefault="00F441E0" w:rsidP="00F441E0">
      <w:pPr>
        <w:pStyle w:val="PL"/>
        <w:spacing w:line="0" w:lineRule="atLeast"/>
        <w:rPr>
          <w:ins w:id="10507" w:author="Author"/>
          <w:snapToGrid w:val="0"/>
          <w:lang w:bidi="he-IL"/>
        </w:rPr>
      </w:pPr>
      <w:ins w:id="10508" w:author="Author">
        <w:r>
          <w:rPr>
            <w:snapToGrid w:val="0"/>
            <w:lang w:bidi="he-IL"/>
          </w:rPr>
          <w:tab/>
          <w:t>timingInformation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TimingInformation,</w:t>
        </w:r>
      </w:ins>
    </w:p>
    <w:p w14:paraId="7E130419" w14:textId="77777777" w:rsidR="00F441E0" w:rsidRDefault="00F441E0" w:rsidP="00F441E0">
      <w:pPr>
        <w:pStyle w:val="PL"/>
        <w:spacing w:line="0" w:lineRule="atLeast"/>
        <w:rPr>
          <w:ins w:id="10509" w:author="Author"/>
          <w:snapToGrid w:val="0"/>
          <w:lang w:bidi="he-IL"/>
        </w:rPr>
      </w:pPr>
      <w:ins w:id="10510" w:author="Author">
        <w:r>
          <w:rPr>
            <w:snapToGrid w:val="0"/>
            <w:lang w:bidi="he-IL"/>
          </w:rPr>
          <w:tab/>
          <w:t>pRSConfiguration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PRSConfiguration,</w:t>
        </w:r>
      </w:ins>
    </w:p>
    <w:p w14:paraId="3A912400" w14:textId="77777777" w:rsidR="00F441E0" w:rsidRDefault="00F441E0" w:rsidP="00F441E0">
      <w:pPr>
        <w:pStyle w:val="PL"/>
        <w:spacing w:line="0" w:lineRule="atLeast"/>
        <w:rPr>
          <w:ins w:id="10511" w:author="Author"/>
          <w:snapToGrid w:val="0"/>
          <w:lang w:bidi="he-IL"/>
        </w:rPr>
      </w:pPr>
      <w:ins w:id="10512" w:author="Author">
        <w:r>
          <w:rPr>
            <w:snapToGrid w:val="0"/>
            <w:lang w:bidi="he-IL"/>
          </w:rPr>
          <w:tab/>
          <w:t>sSBConfiguration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SSBConfiguration,</w:t>
        </w:r>
      </w:ins>
    </w:p>
    <w:p w14:paraId="6D1EE3A5" w14:textId="77777777" w:rsidR="00F441E0" w:rsidRDefault="00F441E0" w:rsidP="00F441E0">
      <w:pPr>
        <w:pStyle w:val="PL"/>
        <w:spacing w:line="0" w:lineRule="atLeast"/>
        <w:rPr>
          <w:ins w:id="10513" w:author="Author"/>
          <w:snapToGrid w:val="0"/>
          <w:lang w:bidi="he-IL"/>
        </w:rPr>
      </w:pPr>
      <w:ins w:id="10514" w:author="Author">
        <w:r>
          <w:rPr>
            <w:snapToGrid w:val="0"/>
            <w:lang w:bidi="he-IL"/>
          </w:rPr>
          <w:tab/>
          <w:t>sFNInitializationTime</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BIT STRING (SIZE(64)),</w:t>
        </w:r>
      </w:ins>
    </w:p>
    <w:p w14:paraId="5510345D" w14:textId="77777777" w:rsidR="00F441E0" w:rsidRDefault="00F441E0" w:rsidP="00F441E0">
      <w:pPr>
        <w:pStyle w:val="PL"/>
        <w:spacing w:line="0" w:lineRule="atLeast"/>
        <w:rPr>
          <w:ins w:id="10515" w:author="Author"/>
          <w:snapToGrid w:val="0"/>
          <w:lang w:bidi="he-IL"/>
        </w:rPr>
      </w:pPr>
      <w:ins w:id="10516" w:author="Author">
        <w:r>
          <w:rPr>
            <w:snapToGrid w:val="0"/>
            <w:lang w:bidi="he-IL"/>
          </w:rPr>
          <w:tab/>
          <w:t>spatialDirectionInformation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t>SpatialDirectionInformation,</w:t>
        </w:r>
      </w:ins>
    </w:p>
    <w:p w14:paraId="69B5C4B3" w14:textId="77777777" w:rsidR="00F441E0" w:rsidRDefault="00F441E0" w:rsidP="00F441E0">
      <w:pPr>
        <w:pStyle w:val="PL"/>
        <w:spacing w:line="0" w:lineRule="atLeast"/>
        <w:rPr>
          <w:ins w:id="10517" w:author="Author"/>
          <w:snapToGrid w:val="0"/>
          <w:lang w:bidi="he-IL"/>
        </w:rPr>
      </w:pPr>
      <w:ins w:id="10518" w:author="Author">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GeographicalCoordinates,</w:t>
        </w:r>
      </w:ins>
    </w:p>
    <w:p w14:paraId="7D47FCF6" w14:textId="77777777" w:rsidR="00F441E0" w:rsidRPr="00807E70" w:rsidRDefault="00F441E0" w:rsidP="00F441E0">
      <w:pPr>
        <w:pStyle w:val="PL"/>
        <w:spacing w:line="0" w:lineRule="atLeast"/>
        <w:rPr>
          <w:ins w:id="10519" w:author="Author"/>
          <w:snapToGrid w:val="0"/>
        </w:rPr>
      </w:pPr>
      <w:ins w:id="10520" w:author="Author">
        <w:r>
          <w:rPr>
            <w:snapToGrid w:val="0"/>
            <w:lang w:bidi="he-IL"/>
          </w:rPr>
          <w:tab/>
          <w:t>...</w:t>
        </w:r>
      </w:ins>
    </w:p>
    <w:p w14:paraId="4DC065D3" w14:textId="77777777" w:rsidR="00F441E0" w:rsidRPr="00AB0ED2" w:rsidRDefault="00F441E0" w:rsidP="00F441E0">
      <w:pPr>
        <w:pStyle w:val="PL"/>
        <w:spacing w:line="0" w:lineRule="atLeast"/>
        <w:rPr>
          <w:ins w:id="10521" w:author="Author"/>
          <w:snapToGrid w:val="0"/>
        </w:rPr>
      </w:pPr>
      <w:ins w:id="10522" w:author="Author">
        <w:r w:rsidRPr="00AB0ED2">
          <w:rPr>
            <w:snapToGrid w:val="0"/>
          </w:rPr>
          <w:t>-- other IEs to be added later</w:t>
        </w:r>
      </w:ins>
    </w:p>
    <w:p w14:paraId="690F1E40" w14:textId="77777777" w:rsidR="00F441E0" w:rsidRPr="00707B3F" w:rsidRDefault="00F441E0" w:rsidP="00F441E0">
      <w:pPr>
        <w:pStyle w:val="PL"/>
        <w:spacing w:line="0" w:lineRule="atLeast"/>
        <w:rPr>
          <w:ins w:id="10523" w:author="Author"/>
          <w:snapToGrid w:val="0"/>
        </w:rPr>
      </w:pPr>
      <w:ins w:id="10524" w:author="Author">
        <w:r w:rsidRPr="00AB0ED2">
          <w:rPr>
            <w:snapToGrid w:val="0"/>
          </w:rPr>
          <w:t>}</w:t>
        </w:r>
      </w:ins>
    </w:p>
    <w:p w14:paraId="04086BD9" w14:textId="77777777" w:rsidR="00F441E0" w:rsidRDefault="00F441E0" w:rsidP="00F441E0">
      <w:pPr>
        <w:pStyle w:val="PL"/>
        <w:spacing w:line="0" w:lineRule="atLeast"/>
        <w:rPr>
          <w:ins w:id="10525" w:author="Author"/>
          <w:snapToGrid w:val="0"/>
        </w:rPr>
      </w:pPr>
    </w:p>
    <w:p w14:paraId="521E1B34" w14:textId="77777777" w:rsidR="00F441E0" w:rsidRPr="00AB0ED2" w:rsidRDefault="00F441E0" w:rsidP="00F441E0">
      <w:pPr>
        <w:pStyle w:val="PL"/>
        <w:tabs>
          <w:tab w:val="left" w:pos="11100"/>
        </w:tabs>
        <w:rPr>
          <w:ins w:id="10526" w:author="Author"/>
          <w:snapToGrid w:val="0"/>
        </w:rPr>
      </w:pPr>
      <w:ins w:id="10527" w:author="Author">
        <w:r>
          <w:rPr>
            <w:snapToGrid w:val="0"/>
          </w:rPr>
          <w:t>TRP</w:t>
        </w:r>
        <w:r w:rsidRPr="00AB0ED2">
          <w:rPr>
            <w:snapToGrid w:val="0"/>
          </w:rPr>
          <w:t>InformationType ::= SEQUENCE (SIZE(1..</w:t>
        </w:r>
        <w:r w:rsidRPr="00CA6855">
          <w:t xml:space="preserve"> </w:t>
        </w:r>
        <w:r w:rsidRPr="00CA6855">
          <w:rPr>
            <w:snapToGrid w:val="0"/>
          </w:rPr>
          <w:t>maxnoTRPInfoTypes</w:t>
        </w:r>
        <w:r w:rsidRPr="00AB0ED2">
          <w:rPr>
            <w:snapToGrid w:val="0"/>
          </w:rPr>
          <w:t xml:space="preserve">)) OF </w:t>
        </w:r>
        <w:r>
          <w:rPr>
            <w:snapToGrid w:val="0"/>
          </w:rPr>
          <w:t>TRP</w:t>
        </w:r>
        <w:r w:rsidRPr="0054305F">
          <w:rPr>
            <w:snapToGrid w:val="0"/>
          </w:rPr>
          <w:t>InformationTypeItem</w:t>
        </w:r>
      </w:ins>
    </w:p>
    <w:p w14:paraId="68067CA5" w14:textId="77777777" w:rsidR="00F441E0" w:rsidRPr="00AB0ED2" w:rsidRDefault="00F441E0" w:rsidP="00F441E0">
      <w:pPr>
        <w:pStyle w:val="PL"/>
        <w:tabs>
          <w:tab w:val="left" w:pos="11100"/>
        </w:tabs>
        <w:rPr>
          <w:ins w:id="10528" w:author="Author"/>
          <w:snapToGrid w:val="0"/>
        </w:rPr>
      </w:pPr>
    </w:p>
    <w:p w14:paraId="5BE8AF37" w14:textId="77777777" w:rsidR="00F441E0" w:rsidRPr="00AB0ED2" w:rsidRDefault="00F441E0" w:rsidP="00F441E0">
      <w:pPr>
        <w:pStyle w:val="PL"/>
        <w:spacing w:line="0" w:lineRule="atLeast"/>
        <w:rPr>
          <w:ins w:id="10529" w:author="Author"/>
          <w:snapToGrid w:val="0"/>
        </w:rPr>
      </w:pPr>
      <w:ins w:id="10530" w:author="Author">
        <w:r>
          <w:rPr>
            <w:snapToGrid w:val="0"/>
          </w:rPr>
          <w:t>TRP</w:t>
        </w:r>
        <w:r w:rsidRPr="00AB0ED2">
          <w:rPr>
            <w:snapToGrid w:val="0"/>
          </w:rPr>
          <w:t>Information</w:t>
        </w:r>
        <w:r>
          <w:rPr>
            <w:snapToGrid w:val="0"/>
          </w:rPr>
          <w:t>Type</w:t>
        </w:r>
        <w:r w:rsidRPr="00AB0ED2">
          <w:rPr>
            <w:snapToGrid w:val="0"/>
          </w:rPr>
          <w:t>Item ::= ENUMERATED {</w:t>
        </w:r>
      </w:ins>
    </w:p>
    <w:p w14:paraId="0896B2B1" w14:textId="77777777" w:rsidR="00F441E0" w:rsidRDefault="00F441E0" w:rsidP="00F441E0">
      <w:pPr>
        <w:pStyle w:val="PL"/>
        <w:spacing w:line="0" w:lineRule="atLeast"/>
        <w:rPr>
          <w:ins w:id="10531" w:author="Author"/>
          <w:snapToGrid w:val="0"/>
        </w:rPr>
      </w:pPr>
      <w:ins w:id="10532" w:author="Author">
        <w:r>
          <w:tab/>
        </w:r>
        <w:r>
          <w:tab/>
        </w:r>
        <w:r>
          <w:rPr>
            <w:snapToGrid w:val="0"/>
          </w:rPr>
          <w:t>prsid,</w:t>
        </w:r>
      </w:ins>
    </w:p>
    <w:p w14:paraId="1851DE62" w14:textId="77777777" w:rsidR="00F441E0" w:rsidRDefault="00F441E0" w:rsidP="00F441E0">
      <w:pPr>
        <w:pStyle w:val="PL"/>
        <w:spacing w:line="0" w:lineRule="atLeast"/>
        <w:rPr>
          <w:ins w:id="10533" w:author="Author"/>
          <w:snapToGrid w:val="0"/>
        </w:rPr>
      </w:pPr>
      <w:ins w:id="10534" w:author="Author">
        <w:r>
          <w:rPr>
            <w:snapToGrid w:val="0"/>
          </w:rPr>
          <w:tab/>
        </w:r>
        <w:r>
          <w:rPr>
            <w:snapToGrid w:val="0"/>
          </w:rPr>
          <w:tab/>
          <w:t>nrPCI,</w:t>
        </w:r>
      </w:ins>
    </w:p>
    <w:p w14:paraId="17CD2447" w14:textId="77777777" w:rsidR="00F441E0" w:rsidRPr="00AB0ED2" w:rsidRDefault="00F441E0" w:rsidP="00F441E0">
      <w:pPr>
        <w:pStyle w:val="PL"/>
        <w:spacing w:line="0" w:lineRule="atLeast"/>
        <w:rPr>
          <w:ins w:id="10535" w:author="Author"/>
          <w:snapToGrid w:val="0"/>
        </w:rPr>
      </w:pPr>
      <w:ins w:id="10536" w:author="Author">
        <w:r>
          <w:rPr>
            <w:snapToGrid w:val="0"/>
          </w:rPr>
          <w:tab/>
        </w:r>
        <w:r>
          <w:rPr>
            <w:snapToGrid w:val="0"/>
          </w:rPr>
          <w:tab/>
          <w:t>nG-RAN-CGI,</w:t>
        </w:r>
      </w:ins>
    </w:p>
    <w:p w14:paraId="33F586FE" w14:textId="77777777" w:rsidR="00F441E0" w:rsidRPr="00E15EEC" w:rsidRDefault="00F441E0" w:rsidP="00F441E0">
      <w:pPr>
        <w:pStyle w:val="PL"/>
        <w:spacing w:line="0" w:lineRule="atLeast"/>
        <w:rPr>
          <w:ins w:id="10537" w:author="Author"/>
          <w:lang w:val="it-IT"/>
        </w:rPr>
      </w:pPr>
      <w:ins w:id="10538" w:author="Author">
        <w:r>
          <w:tab/>
        </w:r>
        <w:r>
          <w:tab/>
        </w:r>
        <w:r w:rsidRPr="00E15EEC">
          <w:rPr>
            <w:lang w:val="it-IT"/>
          </w:rPr>
          <w:t xml:space="preserve">arfcn, </w:t>
        </w:r>
      </w:ins>
    </w:p>
    <w:p w14:paraId="6D4897E3" w14:textId="77777777" w:rsidR="00F441E0" w:rsidRPr="00E15EEC" w:rsidRDefault="00F441E0" w:rsidP="00F441E0">
      <w:pPr>
        <w:pStyle w:val="PL"/>
        <w:spacing w:line="0" w:lineRule="atLeast"/>
        <w:rPr>
          <w:ins w:id="10539" w:author="Author"/>
          <w:lang w:val="it-IT"/>
        </w:rPr>
      </w:pPr>
      <w:ins w:id="10540" w:author="Author">
        <w:r w:rsidRPr="00E15EEC">
          <w:rPr>
            <w:lang w:val="it-IT"/>
          </w:rPr>
          <w:tab/>
        </w:r>
        <w:r w:rsidRPr="00E15EEC">
          <w:rPr>
            <w:lang w:val="it-IT"/>
          </w:rPr>
          <w:tab/>
          <w:t>timingInfo,</w:t>
        </w:r>
      </w:ins>
    </w:p>
    <w:p w14:paraId="14F7C299" w14:textId="77777777" w:rsidR="00F441E0" w:rsidRPr="00E15EEC" w:rsidRDefault="00F441E0" w:rsidP="00F441E0">
      <w:pPr>
        <w:pStyle w:val="PL"/>
        <w:spacing w:line="0" w:lineRule="atLeast"/>
        <w:rPr>
          <w:ins w:id="10541" w:author="Author"/>
          <w:lang w:val="it-IT"/>
        </w:rPr>
      </w:pPr>
      <w:ins w:id="10542" w:author="Author">
        <w:r w:rsidRPr="00E15EEC">
          <w:rPr>
            <w:lang w:val="it-IT"/>
          </w:rPr>
          <w:tab/>
        </w:r>
        <w:r w:rsidRPr="00E15EEC">
          <w:rPr>
            <w:lang w:val="it-IT"/>
          </w:rPr>
          <w:tab/>
          <w:t>pRSConfig,</w:t>
        </w:r>
      </w:ins>
    </w:p>
    <w:p w14:paraId="7FF1270B" w14:textId="77777777" w:rsidR="00F441E0" w:rsidRPr="00E15EEC" w:rsidRDefault="00F441E0" w:rsidP="00F441E0">
      <w:pPr>
        <w:pStyle w:val="PL"/>
        <w:spacing w:line="0" w:lineRule="atLeast"/>
        <w:rPr>
          <w:ins w:id="10543" w:author="Author"/>
          <w:lang w:val="it-IT"/>
        </w:rPr>
      </w:pPr>
      <w:ins w:id="10544" w:author="Author">
        <w:r w:rsidRPr="00E15EEC">
          <w:rPr>
            <w:lang w:val="it-IT"/>
          </w:rPr>
          <w:tab/>
        </w:r>
        <w:r w:rsidRPr="00E15EEC">
          <w:rPr>
            <w:lang w:val="it-IT"/>
          </w:rPr>
          <w:tab/>
          <w:t>sSBConfig,</w:t>
        </w:r>
      </w:ins>
    </w:p>
    <w:p w14:paraId="6173CB6D" w14:textId="77777777" w:rsidR="00F441E0" w:rsidRPr="00E15EEC" w:rsidRDefault="00F441E0" w:rsidP="00F441E0">
      <w:pPr>
        <w:pStyle w:val="PL"/>
        <w:spacing w:line="0" w:lineRule="atLeast"/>
        <w:rPr>
          <w:ins w:id="10545" w:author="Author"/>
          <w:lang w:val="it-IT"/>
        </w:rPr>
      </w:pPr>
      <w:ins w:id="10546" w:author="Author">
        <w:r w:rsidRPr="00E15EEC">
          <w:rPr>
            <w:lang w:val="it-IT"/>
          </w:rPr>
          <w:tab/>
        </w:r>
        <w:r w:rsidRPr="00E15EEC">
          <w:rPr>
            <w:lang w:val="it-IT"/>
          </w:rPr>
          <w:tab/>
          <w:t>sFNInitTime,</w:t>
        </w:r>
      </w:ins>
    </w:p>
    <w:p w14:paraId="32500D4F" w14:textId="77777777" w:rsidR="00F441E0" w:rsidRDefault="00F441E0" w:rsidP="00F441E0">
      <w:pPr>
        <w:pStyle w:val="PL"/>
        <w:spacing w:line="0" w:lineRule="atLeast"/>
        <w:rPr>
          <w:ins w:id="10547" w:author="Author"/>
        </w:rPr>
      </w:pPr>
      <w:ins w:id="10548" w:author="Author">
        <w:r w:rsidRPr="00E15EEC">
          <w:rPr>
            <w:lang w:val="it-IT"/>
          </w:rPr>
          <w:tab/>
        </w:r>
        <w:r w:rsidRPr="00E15EEC">
          <w:rPr>
            <w:lang w:val="it-IT"/>
          </w:rPr>
          <w:tab/>
        </w:r>
        <w:r>
          <w:t>spatialDirectInfo,</w:t>
        </w:r>
      </w:ins>
    </w:p>
    <w:p w14:paraId="441B5B14" w14:textId="77777777" w:rsidR="00F441E0" w:rsidRDefault="00F441E0" w:rsidP="00F441E0">
      <w:pPr>
        <w:pStyle w:val="PL"/>
        <w:spacing w:line="0" w:lineRule="atLeast"/>
        <w:rPr>
          <w:ins w:id="10549" w:author="Author"/>
        </w:rPr>
      </w:pPr>
      <w:ins w:id="10550" w:author="Author">
        <w:r>
          <w:tab/>
        </w:r>
        <w:r>
          <w:tab/>
          <w:t>geoCoord,</w:t>
        </w:r>
      </w:ins>
    </w:p>
    <w:p w14:paraId="6881DDC3" w14:textId="77777777" w:rsidR="00F441E0" w:rsidRDefault="00F441E0" w:rsidP="00F441E0">
      <w:pPr>
        <w:pStyle w:val="PL"/>
        <w:spacing w:line="0" w:lineRule="atLeast"/>
        <w:rPr>
          <w:ins w:id="10551" w:author="Author"/>
          <w:snapToGrid w:val="0"/>
        </w:rPr>
      </w:pPr>
      <w:ins w:id="10552" w:author="Author">
        <w:r w:rsidRPr="00AB0ED2">
          <w:rPr>
            <w:snapToGrid w:val="0"/>
            <w:highlight w:val="yellow"/>
          </w:rPr>
          <w:t>-- other items to be added here</w:t>
        </w:r>
      </w:ins>
    </w:p>
    <w:p w14:paraId="59257754" w14:textId="77777777" w:rsidR="00F441E0" w:rsidRPr="00E15EEC" w:rsidRDefault="00F441E0" w:rsidP="00F441E0">
      <w:pPr>
        <w:pStyle w:val="PL"/>
        <w:spacing w:line="0" w:lineRule="atLeast"/>
        <w:rPr>
          <w:ins w:id="10553" w:author="Author"/>
          <w:noProof w:val="0"/>
          <w:snapToGrid w:val="0"/>
          <w:lang w:val="en-US"/>
        </w:rPr>
      </w:pPr>
      <w:ins w:id="10554" w:author="Author">
        <w:r w:rsidRPr="00AB0ED2">
          <w:rPr>
            <w:snapToGrid w:val="0"/>
          </w:rPr>
          <w:tab/>
        </w:r>
        <w:r w:rsidRPr="00AB0ED2">
          <w:rPr>
            <w:snapToGrid w:val="0"/>
          </w:rPr>
          <w:tab/>
        </w:r>
        <w:r w:rsidRPr="00E15EEC">
          <w:rPr>
            <w:snapToGrid w:val="0"/>
            <w:lang w:val="en-US"/>
          </w:rPr>
          <w:t>...</w:t>
        </w:r>
      </w:ins>
    </w:p>
    <w:p w14:paraId="0D5FA42A" w14:textId="77777777" w:rsidR="00F441E0" w:rsidRPr="00E15EEC" w:rsidRDefault="00F441E0" w:rsidP="00F441E0">
      <w:pPr>
        <w:pStyle w:val="PL"/>
        <w:spacing w:line="0" w:lineRule="atLeast"/>
        <w:rPr>
          <w:ins w:id="10555" w:author="Author"/>
          <w:snapToGrid w:val="0"/>
          <w:lang w:val="en-US"/>
        </w:rPr>
      </w:pPr>
      <w:ins w:id="10556" w:author="Author">
        <w:r w:rsidRPr="00E15EEC">
          <w:rPr>
            <w:snapToGrid w:val="0"/>
            <w:lang w:val="en-US"/>
          </w:rPr>
          <w:t>}</w:t>
        </w:r>
      </w:ins>
    </w:p>
    <w:p w14:paraId="2929A026" w14:textId="77777777" w:rsidR="00F441E0" w:rsidRPr="00E15EEC" w:rsidRDefault="00F441E0" w:rsidP="00F441E0">
      <w:pPr>
        <w:pStyle w:val="PL"/>
        <w:tabs>
          <w:tab w:val="left" w:pos="11100"/>
        </w:tabs>
        <w:rPr>
          <w:ins w:id="10557" w:author="Author"/>
          <w:snapToGrid w:val="0"/>
          <w:lang w:val="en-US"/>
        </w:rPr>
      </w:pPr>
    </w:p>
    <w:p w14:paraId="3CF190D2" w14:textId="77777777" w:rsidR="00F441E0" w:rsidRPr="00AB0ED2" w:rsidRDefault="00F441E0" w:rsidP="00F441E0">
      <w:pPr>
        <w:pStyle w:val="PL"/>
        <w:tabs>
          <w:tab w:val="left" w:pos="11100"/>
        </w:tabs>
        <w:rPr>
          <w:ins w:id="10558" w:author="Author"/>
          <w:snapToGrid w:val="0"/>
        </w:rPr>
      </w:pPr>
      <w:ins w:id="10559" w:author="Author">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ins>
    </w:p>
    <w:p w14:paraId="1A4D98EA" w14:textId="77777777" w:rsidR="00F441E0" w:rsidRPr="00AB0ED2" w:rsidRDefault="00F441E0" w:rsidP="00F441E0">
      <w:pPr>
        <w:pStyle w:val="PL"/>
        <w:tabs>
          <w:tab w:val="left" w:pos="11100"/>
        </w:tabs>
        <w:rPr>
          <w:ins w:id="10560" w:author="Author"/>
          <w:snapToGrid w:val="0"/>
        </w:rPr>
      </w:pPr>
    </w:p>
    <w:p w14:paraId="2DF00D92" w14:textId="77777777" w:rsidR="00F441E0" w:rsidRPr="00AB0ED2" w:rsidRDefault="00F441E0" w:rsidP="00F441E0">
      <w:pPr>
        <w:pStyle w:val="PL"/>
        <w:spacing w:line="0" w:lineRule="atLeast"/>
        <w:rPr>
          <w:ins w:id="10561" w:author="Author"/>
          <w:snapToGrid w:val="0"/>
        </w:rPr>
      </w:pPr>
      <w:ins w:id="10562" w:author="Author">
        <w:r>
          <w:rPr>
            <w:snapToGrid w:val="0"/>
          </w:rPr>
          <w:t>TRP</w:t>
        </w:r>
        <w:r w:rsidRPr="00AB0ED2">
          <w:rPr>
            <w:snapToGrid w:val="0"/>
          </w:rPr>
          <w:t xml:space="preserve">Item ::= </w:t>
        </w:r>
        <w:r>
          <w:rPr>
            <w:snapToGrid w:val="0"/>
          </w:rPr>
          <w:t>SEQUENCE</w:t>
        </w:r>
        <w:r w:rsidRPr="00AB0ED2">
          <w:rPr>
            <w:snapToGrid w:val="0"/>
          </w:rPr>
          <w:t xml:space="preserve"> {</w:t>
        </w:r>
      </w:ins>
    </w:p>
    <w:p w14:paraId="6D45553B" w14:textId="77777777" w:rsidR="00F441E0" w:rsidRDefault="00F441E0" w:rsidP="00F441E0">
      <w:pPr>
        <w:pStyle w:val="PL"/>
        <w:spacing w:line="0" w:lineRule="atLeast"/>
        <w:rPr>
          <w:ins w:id="10563" w:author="Author"/>
        </w:rPr>
      </w:pPr>
      <w:ins w:id="10564" w:author="Author">
        <w:r>
          <w:tab/>
        </w:r>
        <w:r>
          <w:tab/>
          <w:t>tRP-ID</w:t>
        </w:r>
        <w:r>
          <w:tab/>
        </w:r>
        <w:r>
          <w:tab/>
          <w:t>TRP-ID,</w:t>
        </w:r>
      </w:ins>
    </w:p>
    <w:p w14:paraId="17E3A54F" w14:textId="77777777" w:rsidR="00F441E0" w:rsidRPr="004151EA" w:rsidRDefault="00F441E0" w:rsidP="00F441E0">
      <w:pPr>
        <w:pStyle w:val="PL"/>
        <w:spacing w:line="0" w:lineRule="atLeast"/>
        <w:rPr>
          <w:ins w:id="10565" w:author="Author"/>
          <w:noProof w:val="0"/>
          <w:snapToGrid w:val="0"/>
        </w:rPr>
      </w:pPr>
      <w:ins w:id="10566" w:author="Author">
        <w:r w:rsidRPr="00AB0ED2">
          <w:rPr>
            <w:snapToGrid w:val="0"/>
          </w:rPr>
          <w:tab/>
        </w:r>
        <w:r w:rsidRPr="00AB0ED2">
          <w:rPr>
            <w:snapToGrid w:val="0"/>
          </w:rPr>
          <w:tab/>
        </w:r>
        <w:r w:rsidRPr="004151EA">
          <w:rPr>
            <w:snapToGrid w:val="0"/>
          </w:rPr>
          <w:t>...</w:t>
        </w:r>
      </w:ins>
    </w:p>
    <w:p w14:paraId="13497855" w14:textId="77777777" w:rsidR="00F441E0" w:rsidRPr="004151EA" w:rsidRDefault="00F441E0" w:rsidP="00F441E0">
      <w:pPr>
        <w:pStyle w:val="PL"/>
        <w:spacing w:line="0" w:lineRule="atLeast"/>
        <w:rPr>
          <w:ins w:id="10567" w:author="Author"/>
          <w:snapToGrid w:val="0"/>
        </w:rPr>
      </w:pPr>
      <w:ins w:id="10568" w:author="Author">
        <w:r w:rsidRPr="004151EA">
          <w:rPr>
            <w:snapToGrid w:val="0"/>
          </w:rPr>
          <w:t>}</w:t>
        </w:r>
      </w:ins>
    </w:p>
    <w:p w14:paraId="049A03F0" w14:textId="77777777" w:rsidR="00F441E0" w:rsidRPr="004151EA" w:rsidRDefault="00F441E0" w:rsidP="00F441E0">
      <w:pPr>
        <w:pStyle w:val="PL"/>
        <w:tabs>
          <w:tab w:val="left" w:pos="11100"/>
        </w:tabs>
        <w:rPr>
          <w:ins w:id="10569" w:author="Author"/>
          <w:snapToGrid w:val="0"/>
        </w:rPr>
      </w:pPr>
    </w:p>
    <w:p w14:paraId="2395C45D" w14:textId="77777777" w:rsidR="00F441E0" w:rsidRPr="004151EA" w:rsidRDefault="00F441E0" w:rsidP="00F441E0">
      <w:pPr>
        <w:pStyle w:val="PL"/>
        <w:tabs>
          <w:tab w:val="left" w:pos="11100"/>
        </w:tabs>
        <w:rPr>
          <w:ins w:id="10570" w:author="Author"/>
          <w:snapToGrid w:val="0"/>
        </w:rPr>
      </w:pPr>
    </w:p>
    <w:p w14:paraId="439AE3C6" w14:textId="77777777" w:rsidR="00F441E0" w:rsidRPr="004151EA" w:rsidRDefault="00F441E0" w:rsidP="00F441E0">
      <w:pPr>
        <w:pStyle w:val="PL"/>
        <w:spacing w:line="0" w:lineRule="atLeast"/>
        <w:rPr>
          <w:ins w:id="10571" w:author="Author"/>
          <w:snapToGrid w:val="0"/>
        </w:rPr>
      </w:pPr>
      <w:ins w:id="10572" w:author="Author">
        <w:r w:rsidRPr="004151EA">
          <w:rPr>
            <w:snapToGrid w:val="0"/>
          </w:rPr>
          <w:t>TRP-ID ::= INTEGER (1.. maxnoTRPs, ...)</w:t>
        </w:r>
      </w:ins>
    </w:p>
    <w:p w14:paraId="2EE93A4F" w14:textId="77777777" w:rsidR="00F441E0" w:rsidRPr="004151EA" w:rsidRDefault="00F441E0" w:rsidP="00EA1611">
      <w:pPr>
        <w:pStyle w:val="PL"/>
        <w:spacing w:line="0" w:lineRule="atLeast"/>
        <w:rPr>
          <w:ins w:id="10573" w:author="Author"/>
          <w:snapToGrid w:val="0"/>
        </w:rPr>
      </w:pPr>
    </w:p>
    <w:p w14:paraId="446EA684" w14:textId="77777777" w:rsidR="00F441E0" w:rsidRPr="004151EA" w:rsidRDefault="00F441E0" w:rsidP="00EA1611">
      <w:pPr>
        <w:pStyle w:val="PL"/>
        <w:spacing w:line="0" w:lineRule="atLeast"/>
        <w:rPr>
          <w:snapToGrid w:val="0"/>
        </w:rPr>
      </w:pPr>
    </w:p>
    <w:p w14:paraId="2CB759EA" w14:textId="77777777" w:rsidR="00EA1611" w:rsidRPr="004151EA" w:rsidRDefault="00EA1611" w:rsidP="00EA1611">
      <w:pPr>
        <w:pStyle w:val="PL"/>
        <w:spacing w:line="0" w:lineRule="atLeast"/>
        <w:rPr>
          <w:snapToGrid w:val="0"/>
        </w:rPr>
      </w:pPr>
      <w:r w:rsidRPr="004151EA">
        <w:rPr>
          <w:snapToGrid w:val="0"/>
        </w:rPr>
        <w:t>TypeOfError ::= ENUMERATED {</w:t>
      </w:r>
    </w:p>
    <w:p w14:paraId="11011E48" w14:textId="77777777" w:rsidR="00EA1611" w:rsidRPr="004151EA" w:rsidRDefault="00EA1611" w:rsidP="00EA1611">
      <w:pPr>
        <w:pStyle w:val="PL"/>
        <w:spacing w:line="0" w:lineRule="atLeast"/>
        <w:rPr>
          <w:snapToGrid w:val="0"/>
        </w:rPr>
      </w:pPr>
      <w:r w:rsidRPr="004151EA">
        <w:rPr>
          <w:snapToGrid w:val="0"/>
        </w:rPr>
        <w:tab/>
        <w:t>not-understood,</w:t>
      </w:r>
    </w:p>
    <w:p w14:paraId="72F37370" w14:textId="77777777" w:rsidR="00EA1611" w:rsidRPr="004151EA" w:rsidRDefault="00EA1611" w:rsidP="00EA1611">
      <w:pPr>
        <w:pStyle w:val="PL"/>
        <w:spacing w:line="0" w:lineRule="atLeast"/>
        <w:rPr>
          <w:snapToGrid w:val="0"/>
        </w:rPr>
      </w:pPr>
      <w:r w:rsidRPr="004151EA">
        <w:rPr>
          <w:snapToGrid w:val="0"/>
        </w:rPr>
        <w:tab/>
        <w:t>missing,</w:t>
      </w:r>
    </w:p>
    <w:p w14:paraId="00A0943D" w14:textId="77777777" w:rsidR="00EA1611" w:rsidRPr="004151EA" w:rsidRDefault="00EA1611" w:rsidP="00EA1611">
      <w:pPr>
        <w:pStyle w:val="PL"/>
        <w:spacing w:line="0" w:lineRule="atLeast"/>
        <w:rPr>
          <w:snapToGrid w:val="0"/>
        </w:rPr>
      </w:pPr>
      <w:r w:rsidRPr="004151EA">
        <w:rPr>
          <w:snapToGrid w:val="0"/>
        </w:rPr>
        <w:tab/>
        <w:t>...</w:t>
      </w:r>
    </w:p>
    <w:p w14:paraId="2B63A813" w14:textId="77777777" w:rsidR="00EA1611" w:rsidRPr="004151EA" w:rsidRDefault="00EA1611" w:rsidP="00EA1611">
      <w:pPr>
        <w:pStyle w:val="PL"/>
        <w:spacing w:line="0" w:lineRule="atLeast"/>
        <w:rPr>
          <w:snapToGrid w:val="0"/>
        </w:rPr>
      </w:pPr>
      <w:r w:rsidRPr="004151EA">
        <w:rPr>
          <w:snapToGrid w:val="0"/>
        </w:rPr>
        <w:t>}</w:t>
      </w:r>
    </w:p>
    <w:p w14:paraId="2933B86C" w14:textId="77777777" w:rsidR="00EA1611" w:rsidRPr="004151EA" w:rsidRDefault="00EA1611" w:rsidP="00EA1611">
      <w:pPr>
        <w:pStyle w:val="PL"/>
        <w:spacing w:line="0" w:lineRule="atLeast"/>
        <w:rPr>
          <w:snapToGrid w:val="0"/>
        </w:rPr>
      </w:pPr>
    </w:p>
    <w:p w14:paraId="4036CC35" w14:textId="77777777" w:rsidR="00EA1611" w:rsidRPr="004151EA" w:rsidRDefault="00EA1611" w:rsidP="00EA1611">
      <w:pPr>
        <w:pStyle w:val="PL"/>
        <w:spacing w:line="0" w:lineRule="atLeast"/>
        <w:outlineLvl w:val="3"/>
        <w:rPr>
          <w:snapToGrid w:val="0"/>
        </w:rPr>
      </w:pPr>
      <w:r w:rsidRPr="004151EA">
        <w:rPr>
          <w:snapToGrid w:val="0"/>
        </w:rPr>
        <w:t>-- U</w:t>
      </w:r>
    </w:p>
    <w:p w14:paraId="1144DB98" w14:textId="77777777" w:rsidR="00EA1611" w:rsidRPr="004151EA" w:rsidRDefault="00EA1611" w:rsidP="00EA1611">
      <w:pPr>
        <w:pStyle w:val="PL"/>
        <w:spacing w:line="0" w:lineRule="atLeast"/>
        <w:rPr>
          <w:snapToGrid w:val="0"/>
        </w:rPr>
      </w:pPr>
    </w:p>
    <w:p w14:paraId="19A91935" w14:textId="33ED2225" w:rsidR="00EA1611" w:rsidRPr="004151EA" w:rsidRDefault="00EA1611" w:rsidP="00EA1611">
      <w:pPr>
        <w:pStyle w:val="PL"/>
        <w:spacing w:line="0" w:lineRule="atLeast"/>
        <w:rPr>
          <w:ins w:id="10574" w:author="R3-204211" w:date="2020-06-15T18:37:00Z"/>
          <w:snapToGrid w:val="0"/>
        </w:rPr>
      </w:pPr>
      <w:r w:rsidRPr="004151EA">
        <w:rPr>
          <w:snapToGrid w:val="0"/>
        </w:rPr>
        <w:t>UARFCN ::= INTEGER (0..16383, ...)</w:t>
      </w:r>
    </w:p>
    <w:p w14:paraId="603595E7" w14:textId="77777777" w:rsidR="005F483B" w:rsidRDefault="005F483B" w:rsidP="005F483B">
      <w:pPr>
        <w:pStyle w:val="PL"/>
        <w:spacing w:line="0" w:lineRule="atLeast"/>
        <w:rPr>
          <w:ins w:id="10575" w:author="R3-204211" w:date="2020-06-15T18:37:00Z"/>
          <w:snapToGrid w:val="0"/>
        </w:rPr>
      </w:pPr>
    </w:p>
    <w:p w14:paraId="575F7ED8" w14:textId="26CA52CE" w:rsidR="005F483B" w:rsidRPr="00707B3F" w:rsidRDefault="005F483B" w:rsidP="005F483B">
      <w:pPr>
        <w:pStyle w:val="PL"/>
        <w:spacing w:line="0" w:lineRule="atLeast"/>
        <w:rPr>
          <w:ins w:id="10576" w:author="R3-204211" w:date="2020-06-15T18:37:00Z"/>
          <w:snapToGrid w:val="0"/>
        </w:rPr>
      </w:pPr>
      <w:ins w:id="10577" w:author="R3-204211" w:date="2020-06-15T18:37:00Z">
        <w:r>
          <w:rPr>
            <w:snapToGrid w:val="0"/>
          </w:rPr>
          <w:t>UE-</w:t>
        </w:r>
        <w:r w:rsidRPr="00707B3F">
          <w:rPr>
            <w:snapToGrid w:val="0"/>
          </w:rPr>
          <w:t>Measurement-ID ::= INTEGER (1..15, ...</w:t>
        </w:r>
        <w:r>
          <w:rPr>
            <w:snapToGrid w:val="0"/>
          </w:rPr>
          <w:t>, 256</w:t>
        </w:r>
        <w:r w:rsidRPr="00707B3F">
          <w:rPr>
            <w:snapToGrid w:val="0"/>
          </w:rPr>
          <w:t>)</w:t>
        </w:r>
      </w:ins>
    </w:p>
    <w:p w14:paraId="2B43AA27" w14:textId="77777777" w:rsidR="005F483B" w:rsidRPr="004151EA" w:rsidRDefault="005F483B" w:rsidP="00EA1611">
      <w:pPr>
        <w:pStyle w:val="PL"/>
        <w:spacing w:line="0" w:lineRule="atLeast"/>
        <w:rPr>
          <w:snapToGrid w:val="0"/>
        </w:rPr>
      </w:pPr>
    </w:p>
    <w:p w14:paraId="0738C892" w14:textId="77777777" w:rsidR="00EA1611" w:rsidRPr="004151EA" w:rsidRDefault="00EA1611" w:rsidP="00EA1611">
      <w:pPr>
        <w:pStyle w:val="PL"/>
        <w:spacing w:line="0" w:lineRule="atLeast"/>
        <w:rPr>
          <w:snapToGrid w:val="0"/>
        </w:rPr>
      </w:pPr>
    </w:p>
    <w:p w14:paraId="28733300" w14:textId="77777777" w:rsidR="00EA1611" w:rsidRPr="004151EA" w:rsidRDefault="00EA1611" w:rsidP="00EA1611">
      <w:pPr>
        <w:pStyle w:val="PL"/>
        <w:spacing w:line="0" w:lineRule="atLeast"/>
        <w:rPr>
          <w:snapToGrid w:val="0"/>
        </w:rPr>
      </w:pPr>
      <w:r w:rsidRPr="004151EA">
        <w:rPr>
          <w:snapToGrid w:val="0"/>
        </w:rPr>
        <w:t>UTRA-EcN0 ::= INTEGER (0..49, ...)</w:t>
      </w:r>
    </w:p>
    <w:p w14:paraId="6678560C" w14:textId="77777777" w:rsidR="00EA1611" w:rsidRPr="004151EA" w:rsidRDefault="00EA1611" w:rsidP="00EA1611">
      <w:pPr>
        <w:pStyle w:val="PL"/>
        <w:spacing w:line="0" w:lineRule="atLeast"/>
        <w:rPr>
          <w:snapToGrid w:val="0"/>
        </w:rPr>
      </w:pPr>
    </w:p>
    <w:p w14:paraId="3189FC67" w14:textId="77777777" w:rsidR="00EA1611" w:rsidRPr="00707B3F" w:rsidRDefault="00EA1611" w:rsidP="00EA1611">
      <w:pPr>
        <w:pStyle w:val="PL"/>
        <w:spacing w:line="0" w:lineRule="atLeast"/>
        <w:rPr>
          <w:snapToGrid w:val="0"/>
        </w:rPr>
      </w:pPr>
      <w:r w:rsidRPr="00707B3F">
        <w:rPr>
          <w:snapToGrid w:val="0"/>
        </w:rPr>
        <w:t>UTRA-RSCP ::= INTEGER (-5..91, ...)</w:t>
      </w:r>
    </w:p>
    <w:p w14:paraId="15A4C06E" w14:textId="77777777" w:rsidR="00EA1611" w:rsidRDefault="00EA1611" w:rsidP="00EA1611">
      <w:pPr>
        <w:pStyle w:val="PL"/>
        <w:spacing w:line="0" w:lineRule="atLeast"/>
        <w:rPr>
          <w:ins w:id="10578" w:author="Author"/>
          <w:snapToGrid w:val="0"/>
        </w:rPr>
      </w:pPr>
    </w:p>
    <w:p w14:paraId="2643F681" w14:textId="77777777" w:rsidR="00F441E0" w:rsidRDefault="00F441E0" w:rsidP="00F441E0">
      <w:pPr>
        <w:pStyle w:val="PL"/>
        <w:spacing w:line="0" w:lineRule="atLeast"/>
        <w:rPr>
          <w:ins w:id="10579" w:author="Author"/>
          <w:snapToGrid w:val="0"/>
        </w:rPr>
      </w:pPr>
      <w:ins w:id="10580" w:author="Author">
        <w:r>
          <w:rPr>
            <w:snapToGrid w:val="0"/>
          </w:rPr>
          <w:t>UL-AoA ::= SEQUENCE {</w:t>
        </w:r>
      </w:ins>
    </w:p>
    <w:p w14:paraId="18547999" w14:textId="77777777" w:rsidR="00F441E0" w:rsidRPr="00707B3F" w:rsidRDefault="00F441E0" w:rsidP="00F441E0">
      <w:pPr>
        <w:pStyle w:val="PL"/>
        <w:spacing w:line="0" w:lineRule="atLeast"/>
        <w:rPr>
          <w:ins w:id="10581" w:author="Author"/>
          <w:snapToGrid w:val="0"/>
        </w:rPr>
      </w:pPr>
      <w:ins w:id="10582" w:author="Author">
        <w:r w:rsidRPr="008F1065">
          <w:rPr>
            <w:snapToGrid w:val="0"/>
            <w:highlight w:val="yellow"/>
          </w:rPr>
          <w:t>-- IE contents are FFS pending RAN2</w:t>
        </w:r>
      </w:ins>
    </w:p>
    <w:p w14:paraId="7BC9A80A" w14:textId="77777777" w:rsidR="00F441E0" w:rsidRDefault="00F441E0" w:rsidP="00F441E0">
      <w:pPr>
        <w:pStyle w:val="PL"/>
        <w:spacing w:line="0" w:lineRule="atLeast"/>
        <w:rPr>
          <w:ins w:id="10583" w:author="Author"/>
          <w:snapToGrid w:val="0"/>
        </w:rPr>
      </w:pPr>
      <w:ins w:id="10584" w:author="Author">
        <w:r>
          <w:rPr>
            <w:snapToGrid w:val="0"/>
          </w:rPr>
          <w:tab/>
          <w:t>...</w:t>
        </w:r>
      </w:ins>
    </w:p>
    <w:p w14:paraId="02407016" w14:textId="77777777" w:rsidR="00F441E0" w:rsidRDefault="00F441E0" w:rsidP="00F441E0">
      <w:pPr>
        <w:pStyle w:val="PL"/>
        <w:spacing w:line="0" w:lineRule="atLeast"/>
        <w:rPr>
          <w:ins w:id="10585" w:author="Author"/>
          <w:snapToGrid w:val="0"/>
        </w:rPr>
      </w:pPr>
      <w:ins w:id="10586" w:author="Author">
        <w:r>
          <w:rPr>
            <w:snapToGrid w:val="0"/>
          </w:rPr>
          <w:t>}</w:t>
        </w:r>
      </w:ins>
    </w:p>
    <w:p w14:paraId="7D18B78F" w14:textId="77777777" w:rsidR="00F441E0" w:rsidRPr="00707B3F" w:rsidRDefault="00F441E0" w:rsidP="00F441E0">
      <w:pPr>
        <w:pStyle w:val="PL"/>
        <w:spacing w:line="0" w:lineRule="atLeast"/>
        <w:rPr>
          <w:ins w:id="10587" w:author="Author"/>
          <w:snapToGrid w:val="0"/>
        </w:rPr>
      </w:pPr>
    </w:p>
    <w:p w14:paraId="3846D24D" w14:textId="77777777" w:rsidR="00F441E0" w:rsidRDefault="00F441E0" w:rsidP="00F441E0">
      <w:pPr>
        <w:pStyle w:val="PL"/>
        <w:spacing w:line="0" w:lineRule="atLeast"/>
        <w:rPr>
          <w:ins w:id="10588" w:author="Author"/>
          <w:snapToGrid w:val="0"/>
        </w:rPr>
      </w:pPr>
    </w:p>
    <w:p w14:paraId="0FFEAD5E" w14:textId="77777777" w:rsidR="00F441E0" w:rsidRDefault="00F441E0" w:rsidP="00F441E0">
      <w:pPr>
        <w:pStyle w:val="PL"/>
        <w:spacing w:line="0" w:lineRule="atLeast"/>
        <w:rPr>
          <w:ins w:id="10589" w:author="Author"/>
          <w:snapToGrid w:val="0"/>
        </w:rPr>
      </w:pPr>
      <w:ins w:id="10590" w:author="Author">
        <w:r>
          <w:rPr>
            <w:snapToGrid w:val="0"/>
          </w:rPr>
          <w:t>UL-RTOAMeasurement ::= SEQUENCE {</w:t>
        </w:r>
      </w:ins>
    </w:p>
    <w:p w14:paraId="384D9703" w14:textId="77777777" w:rsidR="00F441E0" w:rsidRDefault="00F441E0" w:rsidP="00F441E0">
      <w:pPr>
        <w:pStyle w:val="PL"/>
        <w:spacing w:line="0" w:lineRule="atLeast"/>
        <w:rPr>
          <w:ins w:id="10591" w:author="Author"/>
          <w:snapToGrid w:val="0"/>
        </w:rPr>
      </w:pPr>
      <w:ins w:id="10592" w:author="Author">
        <w:r w:rsidRPr="008F1065">
          <w:rPr>
            <w:snapToGrid w:val="0"/>
            <w:highlight w:val="yellow"/>
          </w:rPr>
          <w:t>-- IE contents are FFS pending RAN2</w:t>
        </w:r>
      </w:ins>
    </w:p>
    <w:p w14:paraId="13A719D8" w14:textId="77777777" w:rsidR="00F441E0" w:rsidRPr="00707B3F" w:rsidRDefault="00F441E0" w:rsidP="00F441E0">
      <w:pPr>
        <w:pStyle w:val="PL"/>
        <w:spacing w:line="0" w:lineRule="atLeast"/>
        <w:rPr>
          <w:ins w:id="10593" w:author="Author"/>
          <w:snapToGrid w:val="0"/>
        </w:rPr>
      </w:pPr>
      <w:ins w:id="10594" w:author="Author">
        <w:r>
          <w:rPr>
            <w:snapToGrid w:val="0"/>
          </w:rPr>
          <w:tab/>
        </w:r>
        <w:r>
          <w:rPr>
            <w:snapToGrid w:val="0"/>
          </w:rPr>
          <w:tab/>
          <w:t>additionalPathLoss</w:t>
        </w:r>
        <w:r>
          <w:rPr>
            <w:snapToGrid w:val="0"/>
          </w:rPr>
          <w:tab/>
          <w:t>AdditionalPathLoss</w:t>
        </w:r>
        <w:r>
          <w:rPr>
            <w:snapToGrid w:val="0"/>
          </w:rPr>
          <w:tab/>
          <w:t>OPTIONAL,</w:t>
        </w:r>
      </w:ins>
    </w:p>
    <w:p w14:paraId="0C973F73" w14:textId="77777777" w:rsidR="00F441E0" w:rsidRDefault="00F441E0" w:rsidP="00F441E0">
      <w:pPr>
        <w:pStyle w:val="PL"/>
        <w:spacing w:line="0" w:lineRule="atLeast"/>
        <w:rPr>
          <w:ins w:id="10595" w:author="Author"/>
          <w:snapToGrid w:val="0"/>
        </w:rPr>
      </w:pPr>
      <w:ins w:id="10596" w:author="Author">
        <w:r>
          <w:rPr>
            <w:snapToGrid w:val="0"/>
          </w:rPr>
          <w:tab/>
          <w:t>...</w:t>
        </w:r>
      </w:ins>
    </w:p>
    <w:p w14:paraId="2169D94C" w14:textId="77777777" w:rsidR="00F441E0" w:rsidRDefault="00F441E0" w:rsidP="00F441E0">
      <w:pPr>
        <w:pStyle w:val="PL"/>
        <w:spacing w:line="0" w:lineRule="atLeast"/>
        <w:rPr>
          <w:ins w:id="10597" w:author="Author"/>
          <w:snapToGrid w:val="0"/>
        </w:rPr>
      </w:pPr>
      <w:ins w:id="10598" w:author="Author">
        <w:r>
          <w:rPr>
            <w:snapToGrid w:val="0"/>
          </w:rPr>
          <w:t>}</w:t>
        </w:r>
      </w:ins>
    </w:p>
    <w:p w14:paraId="74C20D20" w14:textId="77777777" w:rsidR="00F441E0" w:rsidRDefault="00F441E0" w:rsidP="00F441E0">
      <w:pPr>
        <w:pStyle w:val="PL"/>
        <w:spacing w:line="0" w:lineRule="atLeast"/>
        <w:rPr>
          <w:ins w:id="10599" w:author="Author"/>
          <w:snapToGrid w:val="0"/>
        </w:rPr>
      </w:pPr>
    </w:p>
    <w:p w14:paraId="52E07A46" w14:textId="77777777" w:rsidR="002C0B51" w:rsidRDefault="002C0B51" w:rsidP="002C0B51">
      <w:pPr>
        <w:pStyle w:val="PL"/>
        <w:spacing w:line="0" w:lineRule="atLeast"/>
        <w:rPr>
          <w:ins w:id="10600" w:author="R3-Edit" w:date="2020-06-15T09:19:00Z"/>
          <w:snapToGrid w:val="0"/>
        </w:rPr>
      </w:pPr>
      <w:ins w:id="10601" w:author="R3-Edit" w:date="2020-06-15T09:19:00Z">
        <w:r w:rsidRPr="000F19F9">
          <w:rPr>
            <w:noProof w:val="0"/>
            <w:snapToGrid w:val="0"/>
          </w:rPr>
          <w:t>UL-SRS-RSRP</w:t>
        </w:r>
        <w:r>
          <w:rPr>
            <w:noProof w:val="0"/>
            <w:snapToGrid w:val="0"/>
          </w:rPr>
          <w:t xml:space="preserve"> </w:t>
        </w:r>
        <w:r>
          <w:rPr>
            <w:snapToGrid w:val="0"/>
          </w:rPr>
          <w:t>::= SEQUENCE {</w:t>
        </w:r>
      </w:ins>
    </w:p>
    <w:p w14:paraId="08BFB8EF" w14:textId="77777777" w:rsidR="002C0B51" w:rsidRPr="00707B3F" w:rsidRDefault="002C0B51" w:rsidP="002C0B51">
      <w:pPr>
        <w:pStyle w:val="PL"/>
        <w:spacing w:line="0" w:lineRule="atLeast"/>
        <w:rPr>
          <w:ins w:id="10602" w:author="R3-Edit" w:date="2020-06-15T09:19:00Z"/>
          <w:snapToGrid w:val="0"/>
        </w:rPr>
      </w:pPr>
      <w:ins w:id="10603" w:author="R3-Edit" w:date="2020-06-15T09:19:00Z">
        <w:r w:rsidRPr="008F1065">
          <w:rPr>
            <w:snapToGrid w:val="0"/>
            <w:highlight w:val="yellow"/>
          </w:rPr>
          <w:t>-- IE contents are FFS pending RAN2</w:t>
        </w:r>
      </w:ins>
    </w:p>
    <w:p w14:paraId="3E2652B6" w14:textId="77777777" w:rsidR="002C0B51" w:rsidRPr="007F5109" w:rsidRDefault="002C0B51" w:rsidP="002C0B51">
      <w:pPr>
        <w:pStyle w:val="PL"/>
        <w:spacing w:line="0" w:lineRule="atLeast"/>
        <w:rPr>
          <w:ins w:id="10604" w:author="R3-Edit" w:date="2020-06-15T09:19:00Z"/>
          <w:snapToGrid w:val="0"/>
          <w:lang w:val="sv-SE"/>
          <w:rPrChange w:id="10605" w:author="Rapporteur" w:date="2020-06-15T14:37:00Z">
            <w:rPr>
              <w:ins w:id="10606" w:author="R3-Edit" w:date="2020-06-15T09:19:00Z"/>
              <w:snapToGrid w:val="0"/>
            </w:rPr>
          </w:rPrChange>
        </w:rPr>
      </w:pPr>
      <w:ins w:id="10607" w:author="R3-Edit" w:date="2020-06-15T09:19:00Z">
        <w:r>
          <w:rPr>
            <w:snapToGrid w:val="0"/>
          </w:rPr>
          <w:tab/>
        </w:r>
        <w:r w:rsidRPr="007F5109">
          <w:rPr>
            <w:snapToGrid w:val="0"/>
            <w:lang w:val="sv-SE"/>
            <w:rPrChange w:id="10608" w:author="Rapporteur" w:date="2020-06-15T14:37:00Z">
              <w:rPr>
                <w:snapToGrid w:val="0"/>
              </w:rPr>
            </w:rPrChange>
          </w:rPr>
          <w:t>...</w:t>
        </w:r>
      </w:ins>
    </w:p>
    <w:p w14:paraId="5F3FD832" w14:textId="77777777" w:rsidR="002C0B51" w:rsidRPr="007F5109" w:rsidRDefault="002C0B51" w:rsidP="002C0B51">
      <w:pPr>
        <w:pStyle w:val="PL"/>
        <w:spacing w:line="0" w:lineRule="atLeast"/>
        <w:rPr>
          <w:ins w:id="10609" w:author="R3-Edit" w:date="2020-06-15T09:19:00Z"/>
          <w:snapToGrid w:val="0"/>
          <w:lang w:val="sv-SE"/>
          <w:rPrChange w:id="10610" w:author="Rapporteur" w:date="2020-06-15T14:37:00Z">
            <w:rPr>
              <w:ins w:id="10611" w:author="R3-Edit" w:date="2020-06-15T09:19:00Z"/>
              <w:snapToGrid w:val="0"/>
            </w:rPr>
          </w:rPrChange>
        </w:rPr>
      </w:pPr>
      <w:ins w:id="10612" w:author="R3-Edit" w:date="2020-06-15T09:19:00Z">
        <w:r w:rsidRPr="007F5109">
          <w:rPr>
            <w:snapToGrid w:val="0"/>
            <w:lang w:val="sv-SE"/>
            <w:rPrChange w:id="10613" w:author="Rapporteur" w:date="2020-06-15T14:37:00Z">
              <w:rPr>
                <w:snapToGrid w:val="0"/>
              </w:rPr>
            </w:rPrChange>
          </w:rPr>
          <w:t>}</w:t>
        </w:r>
      </w:ins>
    </w:p>
    <w:p w14:paraId="148016EA" w14:textId="4BB0A616" w:rsidR="00F441E0" w:rsidRPr="007F5109" w:rsidRDefault="00F441E0" w:rsidP="00EA1611">
      <w:pPr>
        <w:pStyle w:val="PL"/>
        <w:spacing w:line="0" w:lineRule="atLeast"/>
        <w:rPr>
          <w:ins w:id="10614" w:author="Author"/>
          <w:snapToGrid w:val="0"/>
          <w:lang w:val="sv-SE"/>
          <w:rPrChange w:id="10615" w:author="Rapporteur" w:date="2020-06-15T14:37:00Z">
            <w:rPr>
              <w:ins w:id="10616" w:author="Author"/>
              <w:snapToGrid w:val="0"/>
            </w:rPr>
          </w:rPrChange>
        </w:rPr>
      </w:pPr>
    </w:p>
    <w:p w14:paraId="10FBC868" w14:textId="77777777" w:rsidR="00F441E0" w:rsidRPr="007F5109" w:rsidRDefault="00F441E0" w:rsidP="00EA1611">
      <w:pPr>
        <w:pStyle w:val="PL"/>
        <w:spacing w:line="0" w:lineRule="atLeast"/>
        <w:rPr>
          <w:snapToGrid w:val="0"/>
          <w:lang w:val="sv-SE"/>
          <w:rPrChange w:id="10617" w:author="Rapporteur" w:date="2020-06-15T14:37:00Z">
            <w:rPr>
              <w:snapToGrid w:val="0"/>
            </w:rPr>
          </w:rPrChange>
        </w:rPr>
      </w:pPr>
    </w:p>
    <w:p w14:paraId="6C76FA99" w14:textId="77777777" w:rsidR="00EA1611" w:rsidRPr="007F5109" w:rsidRDefault="00EA1611" w:rsidP="00EA1611">
      <w:pPr>
        <w:pStyle w:val="PL"/>
        <w:spacing w:line="0" w:lineRule="atLeast"/>
        <w:outlineLvl w:val="3"/>
        <w:rPr>
          <w:snapToGrid w:val="0"/>
          <w:lang w:val="sv-SE"/>
          <w:rPrChange w:id="10618" w:author="Rapporteur" w:date="2020-06-15T14:37:00Z">
            <w:rPr>
              <w:snapToGrid w:val="0"/>
            </w:rPr>
          </w:rPrChange>
        </w:rPr>
      </w:pPr>
      <w:r w:rsidRPr="007F5109">
        <w:rPr>
          <w:snapToGrid w:val="0"/>
          <w:lang w:val="sv-SE"/>
          <w:rPrChange w:id="10619" w:author="Rapporteur" w:date="2020-06-15T14:37:00Z">
            <w:rPr>
              <w:snapToGrid w:val="0"/>
            </w:rPr>
          </w:rPrChange>
        </w:rPr>
        <w:t>-- V</w:t>
      </w:r>
    </w:p>
    <w:p w14:paraId="2B78BA17" w14:textId="77777777" w:rsidR="00EA1611" w:rsidRPr="007F5109" w:rsidRDefault="00EA1611" w:rsidP="00EA1611">
      <w:pPr>
        <w:pStyle w:val="PL"/>
        <w:spacing w:line="0" w:lineRule="atLeast"/>
        <w:rPr>
          <w:snapToGrid w:val="0"/>
          <w:lang w:val="sv-SE"/>
          <w:rPrChange w:id="10620" w:author="Rapporteur" w:date="2020-06-15T14:37:00Z">
            <w:rPr>
              <w:snapToGrid w:val="0"/>
            </w:rPr>
          </w:rPrChange>
        </w:rPr>
      </w:pPr>
    </w:p>
    <w:p w14:paraId="5187DD98" w14:textId="77777777" w:rsidR="00EA1611" w:rsidRPr="007F5109" w:rsidRDefault="00EA1611" w:rsidP="00EA1611">
      <w:pPr>
        <w:pStyle w:val="PL"/>
        <w:spacing w:line="0" w:lineRule="atLeast"/>
        <w:rPr>
          <w:snapToGrid w:val="0"/>
          <w:lang w:val="sv-SE"/>
          <w:rPrChange w:id="10621" w:author="Rapporteur" w:date="2020-06-15T14:37:00Z">
            <w:rPr>
              <w:snapToGrid w:val="0"/>
            </w:rPr>
          </w:rPrChange>
        </w:rPr>
      </w:pPr>
      <w:r w:rsidRPr="007F5109">
        <w:rPr>
          <w:snapToGrid w:val="0"/>
          <w:lang w:val="sv-SE"/>
          <w:rPrChange w:id="10622" w:author="Rapporteur" w:date="2020-06-15T14:37:00Z">
            <w:rPr>
              <w:snapToGrid w:val="0"/>
            </w:rPr>
          </w:rPrChange>
        </w:rPr>
        <w:t>ValueRSRP-EUTRA ::= INTEGER (0..97, ...)</w:t>
      </w:r>
    </w:p>
    <w:p w14:paraId="644CF6DE" w14:textId="77777777" w:rsidR="00EA1611" w:rsidRPr="007F5109" w:rsidRDefault="00EA1611" w:rsidP="00EA1611">
      <w:pPr>
        <w:pStyle w:val="PL"/>
        <w:spacing w:line="0" w:lineRule="atLeast"/>
        <w:rPr>
          <w:snapToGrid w:val="0"/>
          <w:lang w:val="sv-SE"/>
          <w:rPrChange w:id="10623" w:author="Rapporteur" w:date="2020-06-15T14:37:00Z">
            <w:rPr>
              <w:snapToGrid w:val="0"/>
            </w:rPr>
          </w:rPrChange>
        </w:rPr>
      </w:pPr>
    </w:p>
    <w:p w14:paraId="77A79D01" w14:textId="753E00F8" w:rsidR="00EA1611" w:rsidRDefault="00EA1611" w:rsidP="00EA1611">
      <w:pPr>
        <w:pStyle w:val="PL"/>
        <w:spacing w:line="0" w:lineRule="atLeast"/>
        <w:rPr>
          <w:ins w:id="10624" w:author="R3-204211" w:date="2020-06-15T16:17:00Z"/>
          <w:snapToGrid w:val="0"/>
          <w:lang w:val="sv-SE"/>
        </w:rPr>
      </w:pPr>
      <w:r w:rsidRPr="007F5109">
        <w:rPr>
          <w:snapToGrid w:val="0"/>
          <w:lang w:val="sv-SE"/>
          <w:rPrChange w:id="10625" w:author="Rapporteur" w:date="2020-06-15T14:37:00Z">
            <w:rPr>
              <w:snapToGrid w:val="0"/>
            </w:rPr>
          </w:rPrChange>
        </w:rPr>
        <w:t>ValueRSRQ-EUTRA ::= INTEGER (0..34, ...)</w:t>
      </w:r>
    </w:p>
    <w:p w14:paraId="005EFDD4" w14:textId="77777777" w:rsidR="0003757C" w:rsidRDefault="0003757C" w:rsidP="0003757C">
      <w:pPr>
        <w:pStyle w:val="PL"/>
        <w:spacing w:line="0" w:lineRule="atLeast"/>
        <w:rPr>
          <w:ins w:id="10626" w:author="R3-204211" w:date="2020-06-15T16:18:00Z"/>
          <w:snapToGrid w:val="0"/>
          <w:lang w:val="sv-SE"/>
        </w:rPr>
      </w:pPr>
    </w:p>
    <w:p w14:paraId="0B6E7AC8" w14:textId="09AE577D" w:rsidR="0003757C" w:rsidRPr="00121E9C" w:rsidRDefault="0003757C" w:rsidP="0003757C">
      <w:pPr>
        <w:pStyle w:val="PL"/>
        <w:spacing w:line="0" w:lineRule="atLeast"/>
        <w:rPr>
          <w:ins w:id="10627" w:author="R3-204211" w:date="2020-06-15T16:17:00Z"/>
          <w:snapToGrid w:val="0"/>
          <w:lang w:val="sv-SE"/>
          <w:rPrChange w:id="10628" w:author="Author" w:date="2020-06-15T15:31:00Z">
            <w:rPr>
              <w:ins w:id="10629" w:author="R3-204211" w:date="2020-06-15T16:17:00Z"/>
              <w:snapToGrid w:val="0"/>
            </w:rPr>
          </w:rPrChange>
        </w:rPr>
      </w:pPr>
      <w:ins w:id="10630" w:author="R3-204211" w:date="2020-06-15T16:17:00Z">
        <w:r w:rsidRPr="00121E9C">
          <w:rPr>
            <w:snapToGrid w:val="0"/>
            <w:lang w:val="sv-SE"/>
            <w:rPrChange w:id="10631" w:author="Author" w:date="2020-06-15T15:31:00Z">
              <w:rPr>
                <w:snapToGrid w:val="0"/>
              </w:rPr>
            </w:rPrChange>
          </w:rPr>
          <w:t>ValueRSRP-NR ::= INTEGER (0..127)</w:t>
        </w:r>
      </w:ins>
    </w:p>
    <w:p w14:paraId="28690660" w14:textId="77777777" w:rsidR="0003757C" w:rsidRPr="00121E9C" w:rsidRDefault="0003757C" w:rsidP="0003757C">
      <w:pPr>
        <w:pStyle w:val="PL"/>
        <w:spacing w:line="0" w:lineRule="atLeast"/>
        <w:rPr>
          <w:ins w:id="10632" w:author="R3-204211" w:date="2020-06-15T16:17:00Z"/>
          <w:snapToGrid w:val="0"/>
          <w:lang w:val="sv-SE"/>
          <w:rPrChange w:id="10633" w:author="Author" w:date="2020-06-15T15:31:00Z">
            <w:rPr>
              <w:ins w:id="10634" w:author="R3-204211" w:date="2020-06-15T16:17:00Z"/>
              <w:snapToGrid w:val="0"/>
            </w:rPr>
          </w:rPrChange>
        </w:rPr>
      </w:pPr>
    </w:p>
    <w:p w14:paraId="602661CC" w14:textId="77777777" w:rsidR="0003757C" w:rsidRPr="0003757C" w:rsidRDefault="0003757C" w:rsidP="0003757C">
      <w:pPr>
        <w:pStyle w:val="PL"/>
        <w:spacing w:line="0" w:lineRule="atLeast"/>
        <w:rPr>
          <w:ins w:id="10635" w:author="R3-204211" w:date="2020-06-15T16:17:00Z"/>
          <w:snapToGrid w:val="0"/>
          <w:lang w:val="sv-SE"/>
          <w:rPrChange w:id="10636" w:author="R3-204211" w:date="2020-06-15T16:18:00Z">
            <w:rPr>
              <w:ins w:id="10637" w:author="R3-204211" w:date="2020-06-15T16:17:00Z"/>
              <w:snapToGrid w:val="0"/>
            </w:rPr>
          </w:rPrChange>
        </w:rPr>
      </w:pPr>
      <w:ins w:id="10638" w:author="R3-204211" w:date="2020-06-15T16:17:00Z">
        <w:r w:rsidRPr="0003757C">
          <w:rPr>
            <w:snapToGrid w:val="0"/>
            <w:lang w:val="sv-SE"/>
            <w:rPrChange w:id="10639" w:author="R3-204211" w:date="2020-06-15T16:18:00Z">
              <w:rPr>
                <w:snapToGrid w:val="0"/>
              </w:rPr>
            </w:rPrChange>
          </w:rPr>
          <w:t>ValueRSRQ-NR ::= INTEGER (0..127)</w:t>
        </w:r>
      </w:ins>
    </w:p>
    <w:p w14:paraId="66B82DAA" w14:textId="77777777" w:rsidR="0003757C" w:rsidRPr="007F5109" w:rsidRDefault="0003757C" w:rsidP="00EA1611">
      <w:pPr>
        <w:pStyle w:val="PL"/>
        <w:spacing w:line="0" w:lineRule="atLeast"/>
        <w:rPr>
          <w:snapToGrid w:val="0"/>
          <w:lang w:val="sv-SE"/>
          <w:rPrChange w:id="10640" w:author="Rapporteur" w:date="2020-06-15T14:37:00Z">
            <w:rPr>
              <w:snapToGrid w:val="0"/>
            </w:rPr>
          </w:rPrChange>
        </w:rPr>
      </w:pPr>
    </w:p>
    <w:p w14:paraId="743F20F4" w14:textId="77777777" w:rsidR="00EA1611" w:rsidRPr="007F5109" w:rsidRDefault="00EA1611" w:rsidP="00EA1611">
      <w:pPr>
        <w:pStyle w:val="PL"/>
        <w:spacing w:line="0" w:lineRule="atLeast"/>
        <w:rPr>
          <w:snapToGrid w:val="0"/>
          <w:lang w:val="sv-SE"/>
          <w:rPrChange w:id="10641" w:author="Rapporteur" w:date="2020-06-15T14:37:00Z">
            <w:rPr>
              <w:snapToGrid w:val="0"/>
            </w:rPr>
          </w:rPrChange>
        </w:rPr>
      </w:pPr>
    </w:p>
    <w:p w14:paraId="34E01891" w14:textId="77777777" w:rsidR="00EA1611" w:rsidRPr="00707B3F" w:rsidRDefault="00EA1611" w:rsidP="00EA1611">
      <w:pPr>
        <w:pStyle w:val="PL"/>
        <w:spacing w:line="0" w:lineRule="atLeast"/>
        <w:outlineLvl w:val="3"/>
        <w:rPr>
          <w:snapToGrid w:val="0"/>
        </w:rPr>
      </w:pPr>
      <w:r w:rsidRPr="00707B3F">
        <w:rPr>
          <w:snapToGrid w:val="0"/>
        </w:rPr>
        <w:t>-- W</w:t>
      </w:r>
    </w:p>
    <w:p w14:paraId="141B4A1F" w14:textId="77777777" w:rsidR="00EA1611" w:rsidRPr="00707B3F" w:rsidRDefault="00EA1611" w:rsidP="00EA1611">
      <w:pPr>
        <w:pStyle w:val="PL"/>
        <w:spacing w:line="0" w:lineRule="atLeast"/>
        <w:rPr>
          <w:snapToGrid w:val="0"/>
        </w:rPr>
      </w:pPr>
    </w:p>
    <w:p w14:paraId="75F739C3" w14:textId="77777777" w:rsidR="00EA1611" w:rsidRPr="00707B3F" w:rsidRDefault="00EA1611" w:rsidP="00EA1611">
      <w:pPr>
        <w:pStyle w:val="PL"/>
        <w:spacing w:line="0" w:lineRule="atLeast"/>
        <w:rPr>
          <w:snapToGrid w:val="0"/>
        </w:rPr>
      </w:pPr>
      <w:r w:rsidRPr="00707B3F">
        <w:rPr>
          <w:snapToGrid w:val="0"/>
        </w:rPr>
        <w:t>WLANMeasurementQuantities ::= SEQUENCE (SIZE (0.. maxNoMeas)) OF ProtocolIE-Single-Container { {WLANMeasurementQuantities-ItemIEs} }</w:t>
      </w:r>
    </w:p>
    <w:p w14:paraId="286FD804" w14:textId="77777777" w:rsidR="00EA1611" w:rsidRPr="00707B3F" w:rsidRDefault="00EA1611" w:rsidP="00EA1611">
      <w:pPr>
        <w:pStyle w:val="PL"/>
        <w:spacing w:line="0" w:lineRule="atLeast"/>
        <w:rPr>
          <w:snapToGrid w:val="0"/>
        </w:rPr>
      </w:pPr>
    </w:p>
    <w:p w14:paraId="65BED3C3" w14:textId="77777777" w:rsidR="00EA1611" w:rsidRPr="00707B3F" w:rsidRDefault="00EA1611" w:rsidP="00EA1611">
      <w:pPr>
        <w:pStyle w:val="PL"/>
        <w:spacing w:line="0" w:lineRule="atLeast"/>
        <w:rPr>
          <w:snapToGrid w:val="0"/>
        </w:rPr>
      </w:pPr>
      <w:r w:rsidRPr="00707B3F">
        <w:rPr>
          <w:snapToGrid w:val="0"/>
        </w:rPr>
        <w:t>WLANMeasurementQuantities-ItemIEs NRPPA-PROTOCOL-IES ::= {</w:t>
      </w:r>
    </w:p>
    <w:p w14:paraId="64CED686" w14:textId="77777777" w:rsidR="00EA1611" w:rsidRPr="00707B3F" w:rsidRDefault="00EA1611" w:rsidP="00EA1611">
      <w:pPr>
        <w:pStyle w:val="PL"/>
        <w:spacing w:line="0" w:lineRule="atLeast"/>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6E08C817" w14:textId="77777777" w:rsidR="00EA1611" w:rsidRPr="00707B3F" w:rsidRDefault="00EA1611" w:rsidP="00EA1611">
      <w:pPr>
        <w:pStyle w:val="PL"/>
        <w:spacing w:line="0" w:lineRule="atLeast"/>
        <w:rPr>
          <w:snapToGrid w:val="0"/>
        </w:rPr>
      </w:pPr>
    </w:p>
    <w:p w14:paraId="61F10C65" w14:textId="77777777" w:rsidR="00EA1611" w:rsidRPr="00707B3F" w:rsidRDefault="00EA1611" w:rsidP="00EA1611">
      <w:pPr>
        <w:pStyle w:val="PL"/>
        <w:spacing w:line="0" w:lineRule="atLeast"/>
        <w:rPr>
          <w:snapToGrid w:val="0"/>
        </w:rPr>
      </w:pPr>
      <w:r w:rsidRPr="00707B3F">
        <w:rPr>
          <w:snapToGrid w:val="0"/>
        </w:rPr>
        <w:t>WLANMeasurementQuantities-Item ::= SEQUENCE {</w:t>
      </w:r>
    </w:p>
    <w:p w14:paraId="77756A36" w14:textId="77777777" w:rsidR="00EA1611" w:rsidRPr="00707B3F" w:rsidRDefault="00EA1611" w:rsidP="00EA1611">
      <w:pPr>
        <w:pStyle w:val="PL"/>
        <w:spacing w:line="0" w:lineRule="atLeast"/>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6E788C8E"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21B51601" w14:textId="77777777" w:rsidR="00EA1611" w:rsidRPr="00707B3F" w:rsidRDefault="00EA1611" w:rsidP="00EA1611">
      <w:pPr>
        <w:pStyle w:val="PL"/>
        <w:spacing w:line="0" w:lineRule="atLeast"/>
        <w:rPr>
          <w:snapToGrid w:val="0"/>
        </w:rPr>
      </w:pPr>
      <w:r w:rsidRPr="00707B3F">
        <w:rPr>
          <w:snapToGrid w:val="0"/>
        </w:rPr>
        <w:tab/>
        <w:t>...</w:t>
      </w:r>
    </w:p>
    <w:p w14:paraId="3B19E5ED" w14:textId="77777777" w:rsidR="00EA1611" w:rsidRPr="00707B3F" w:rsidRDefault="00EA1611" w:rsidP="00EA1611">
      <w:pPr>
        <w:pStyle w:val="PL"/>
        <w:spacing w:line="0" w:lineRule="atLeast"/>
        <w:rPr>
          <w:snapToGrid w:val="0"/>
        </w:rPr>
      </w:pPr>
      <w:r w:rsidRPr="00707B3F">
        <w:rPr>
          <w:snapToGrid w:val="0"/>
        </w:rPr>
        <w:t>}</w:t>
      </w:r>
    </w:p>
    <w:p w14:paraId="6B968C76" w14:textId="77777777" w:rsidR="00EA1611" w:rsidRPr="00707B3F" w:rsidRDefault="00EA1611" w:rsidP="00EA1611">
      <w:pPr>
        <w:pStyle w:val="PL"/>
        <w:spacing w:line="0" w:lineRule="atLeast"/>
        <w:rPr>
          <w:snapToGrid w:val="0"/>
        </w:rPr>
      </w:pPr>
    </w:p>
    <w:p w14:paraId="09978321" w14:textId="77777777" w:rsidR="00EA1611" w:rsidRPr="00707B3F" w:rsidRDefault="00EA1611" w:rsidP="00EA1611">
      <w:pPr>
        <w:pStyle w:val="PL"/>
        <w:spacing w:line="0" w:lineRule="atLeast"/>
        <w:rPr>
          <w:snapToGrid w:val="0"/>
        </w:rPr>
      </w:pPr>
      <w:r w:rsidRPr="00707B3F">
        <w:rPr>
          <w:snapToGrid w:val="0"/>
        </w:rPr>
        <w:t>WLANMeasurementQuantitiesValue-ExtIEs NRPPA-PROTOCOL-EXTENSION ::= {</w:t>
      </w:r>
    </w:p>
    <w:p w14:paraId="148E50FF" w14:textId="77777777" w:rsidR="00EA1611" w:rsidRPr="00707B3F" w:rsidRDefault="00EA1611" w:rsidP="00EA1611">
      <w:pPr>
        <w:pStyle w:val="PL"/>
        <w:spacing w:line="0" w:lineRule="atLeast"/>
        <w:rPr>
          <w:snapToGrid w:val="0"/>
        </w:rPr>
      </w:pPr>
      <w:r w:rsidRPr="00707B3F">
        <w:rPr>
          <w:snapToGrid w:val="0"/>
        </w:rPr>
        <w:tab/>
        <w:t>...</w:t>
      </w:r>
    </w:p>
    <w:p w14:paraId="32C60F78" w14:textId="77777777" w:rsidR="00EA1611" w:rsidRPr="00707B3F" w:rsidRDefault="00EA1611" w:rsidP="00EA1611">
      <w:pPr>
        <w:pStyle w:val="PL"/>
        <w:spacing w:line="0" w:lineRule="atLeast"/>
        <w:rPr>
          <w:snapToGrid w:val="0"/>
        </w:rPr>
      </w:pPr>
      <w:r w:rsidRPr="00707B3F">
        <w:rPr>
          <w:snapToGrid w:val="0"/>
        </w:rPr>
        <w:t>}</w:t>
      </w:r>
    </w:p>
    <w:p w14:paraId="734C3759" w14:textId="77777777" w:rsidR="00EA1611" w:rsidRPr="00707B3F" w:rsidRDefault="00EA1611" w:rsidP="00EA1611">
      <w:pPr>
        <w:pStyle w:val="PL"/>
        <w:spacing w:line="0" w:lineRule="atLeast"/>
        <w:rPr>
          <w:snapToGrid w:val="0"/>
        </w:rPr>
      </w:pPr>
    </w:p>
    <w:p w14:paraId="4DF4397B" w14:textId="77777777" w:rsidR="00EA1611" w:rsidRPr="00707B3F" w:rsidRDefault="00EA1611" w:rsidP="00EA1611">
      <w:pPr>
        <w:pStyle w:val="PL"/>
        <w:spacing w:line="0" w:lineRule="atLeast"/>
        <w:rPr>
          <w:snapToGrid w:val="0"/>
        </w:rPr>
      </w:pPr>
      <w:r w:rsidRPr="00707B3F">
        <w:rPr>
          <w:snapToGrid w:val="0"/>
        </w:rPr>
        <w:t>WLANMeasurementQuantitiesValue ::= ENUMERATED {</w:t>
      </w:r>
    </w:p>
    <w:p w14:paraId="2D4E101B" w14:textId="77777777" w:rsidR="00EA1611" w:rsidRPr="00707B3F" w:rsidRDefault="00EA1611" w:rsidP="00EA1611">
      <w:pPr>
        <w:pStyle w:val="PL"/>
        <w:spacing w:line="0" w:lineRule="atLeast"/>
        <w:rPr>
          <w:snapToGrid w:val="0"/>
        </w:rPr>
      </w:pPr>
      <w:r w:rsidRPr="00707B3F">
        <w:rPr>
          <w:snapToGrid w:val="0"/>
        </w:rPr>
        <w:tab/>
        <w:t>wlan,</w:t>
      </w:r>
    </w:p>
    <w:p w14:paraId="26CCAF48" w14:textId="77777777" w:rsidR="00EA1611" w:rsidRPr="00707B3F" w:rsidRDefault="00EA1611" w:rsidP="00EA1611">
      <w:pPr>
        <w:pStyle w:val="PL"/>
        <w:spacing w:line="0" w:lineRule="atLeast"/>
        <w:rPr>
          <w:snapToGrid w:val="0"/>
        </w:rPr>
      </w:pPr>
      <w:r w:rsidRPr="00707B3F">
        <w:rPr>
          <w:snapToGrid w:val="0"/>
        </w:rPr>
        <w:tab/>
        <w:t>...</w:t>
      </w:r>
    </w:p>
    <w:p w14:paraId="156D1DF9" w14:textId="77777777" w:rsidR="00EA1611" w:rsidRPr="00707B3F" w:rsidRDefault="00EA1611" w:rsidP="00EA1611">
      <w:pPr>
        <w:pStyle w:val="PL"/>
        <w:spacing w:line="0" w:lineRule="atLeast"/>
        <w:rPr>
          <w:snapToGrid w:val="0"/>
        </w:rPr>
      </w:pPr>
      <w:r w:rsidRPr="00707B3F">
        <w:rPr>
          <w:snapToGrid w:val="0"/>
        </w:rPr>
        <w:t>}</w:t>
      </w:r>
    </w:p>
    <w:p w14:paraId="16239182" w14:textId="77777777" w:rsidR="00EA1611" w:rsidRPr="00707B3F" w:rsidRDefault="00EA1611" w:rsidP="00EA1611">
      <w:pPr>
        <w:pStyle w:val="PL"/>
        <w:spacing w:line="0" w:lineRule="atLeast"/>
        <w:rPr>
          <w:snapToGrid w:val="0"/>
        </w:rPr>
      </w:pPr>
    </w:p>
    <w:p w14:paraId="6D91D69B" w14:textId="77777777" w:rsidR="00EA1611" w:rsidRPr="00707B3F" w:rsidRDefault="00EA1611" w:rsidP="00EA1611">
      <w:pPr>
        <w:pStyle w:val="PL"/>
        <w:spacing w:line="0" w:lineRule="atLeast"/>
        <w:rPr>
          <w:snapToGrid w:val="0"/>
        </w:rPr>
      </w:pPr>
      <w:r w:rsidRPr="00707B3F">
        <w:rPr>
          <w:snapToGrid w:val="0"/>
        </w:rPr>
        <w:t>WLANMeasurementResult ::= SEQUENCE (SIZE (1..maxNoMeas)) OF WLANMeasurementResult-Item</w:t>
      </w:r>
    </w:p>
    <w:p w14:paraId="0EE2E2DC" w14:textId="77777777" w:rsidR="00EA1611" w:rsidRPr="00707B3F" w:rsidRDefault="00EA1611" w:rsidP="00EA1611">
      <w:pPr>
        <w:pStyle w:val="PL"/>
        <w:spacing w:line="0" w:lineRule="atLeast"/>
        <w:rPr>
          <w:snapToGrid w:val="0"/>
        </w:rPr>
      </w:pPr>
    </w:p>
    <w:p w14:paraId="3125D0CA" w14:textId="77777777" w:rsidR="00EA1611" w:rsidRPr="00707B3F" w:rsidRDefault="00EA1611" w:rsidP="00EA1611">
      <w:pPr>
        <w:pStyle w:val="PL"/>
        <w:spacing w:line="0" w:lineRule="atLeast"/>
        <w:rPr>
          <w:snapToGrid w:val="0"/>
        </w:rPr>
      </w:pPr>
      <w:r w:rsidRPr="00707B3F">
        <w:rPr>
          <w:snapToGrid w:val="0"/>
        </w:rPr>
        <w:t>WLANMeasurementResult-Item ::= SEQUENCE {</w:t>
      </w:r>
    </w:p>
    <w:p w14:paraId="12C79812" w14:textId="77777777" w:rsidR="00EA1611" w:rsidRPr="00707B3F" w:rsidRDefault="00EA1611" w:rsidP="00EA1611">
      <w:pPr>
        <w:pStyle w:val="PL"/>
        <w:spacing w:line="0" w:lineRule="atLeast"/>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0E21B758" w14:textId="77777777" w:rsidR="00EA1611" w:rsidRPr="00707B3F" w:rsidRDefault="00EA1611" w:rsidP="00EA1611">
      <w:pPr>
        <w:pStyle w:val="PL"/>
        <w:spacing w:line="0" w:lineRule="atLeast"/>
        <w:rPr>
          <w:snapToGrid w:val="0"/>
        </w:rPr>
      </w:pP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3E83656A" w14:textId="77777777" w:rsidR="00EA1611" w:rsidRPr="00707B3F" w:rsidRDefault="00EA1611" w:rsidP="00EA1611">
      <w:pPr>
        <w:pStyle w:val="PL"/>
        <w:spacing w:line="0" w:lineRule="atLeast"/>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1D6610F" w14:textId="77777777" w:rsidR="00EA1611" w:rsidRPr="00707B3F" w:rsidRDefault="00EA1611" w:rsidP="00EA1611">
      <w:pPr>
        <w:pStyle w:val="PL"/>
        <w:spacing w:line="0" w:lineRule="atLeast"/>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8565637" w14:textId="77777777" w:rsidR="00EA1611" w:rsidRPr="00707B3F" w:rsidRDefault="00EA1611" w:rsidP="00EA1611">
      <w:pPr>
        <w:pStyle w:val="PL"/>
        <w:spacing w:line="0" w:lineRule="atLeast"/>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133646B0" w14:textId="77777777" w:rsidR="00EA1611" w:rsidRPr="00707B3F" w:rsidRDefault="00EA1611" w:rsidP="00EA1611">
      <w:pPr>
        <w:pStyle w:val="PL"/>
        <w:spacing w:line="0" w:lineRule="atLeast"/>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24428516" w14:textId="77777777" w:rsidR="00EA1611" w:rsidRPr="00707B3F" w:rsidRDefault="00EA1611" w:rsidP="00EA1611">
      <w:pPr>
        <w:pStyle w:val="PL"/>
        <w:spacing w:line="0" w:lineRule="atLeast"/>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26F86AD8" w14:textId="77777777" w:rsidR="00EA1611" w:rsidRPr="00707B3F" w:rsidRDefault="00EA1611" w:rsidP="00EA1611">
      <w:pPr>
        <w:pStyle w:val="PL"/>
        <w:spacing w:line="0" w:lineRule="atLeast"/>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2327AFB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448DEC9B" w14:textId="77777777" w:rsidR="00EA1611" w:rsidRPr="00707B3F" w:rsidRDefault="00EA1611" w:rsidP="00EA1611">
      <w:pPr>
        <w:pStyle w:val="PL"/>
        <w:spacing w:line="0" w:lineRule="atLeast"/>
        <w:rPr>
          <w:snapToGrid w:val="0"/>
        </w:rPr>
      </w:pPr>
      <w:r w:rsidRPr="00707B3F">
        <w:rPr>
          <w:snapToGrid w:val="0"/>
        </w:rPr>
        <w:tab/>
        <w:t>...</w:t>
      </w:r>
    </w:p>
    <w:p w14:paraId="13BAD552" w14:textId="77777777" w:rsidR="00EA1611" w:rsidRPr="00707B3F" w:rsidRDefault="00EA1611" w:rsidP="00EA1611">
      <w:pPr>
        <w:pStyle w:val="PL"/>
        <w:spacing w:line="0" w:lineRule="atLeast"/>
        <w:rPr>
          <w:snapToGrid w:val="0"/>
        </w:rPr>
      </w:pPr>
      <w:r w:rsidRPr="00707B3F">
        <w:rPr>
          <w:snapToGrid w:val="0"/>
        </w:rPr>
        <w:t>}</w:t>
      </w:r>
    </w:p>
    <w:p w14:paraId="01966A8F" w14:textId="77777777" w:rsidR="00EA1611" w:rsidRPr="00707B3F" w:rsidRDefault="00EA1611" w:rsidP="00EA1611">
      <w:pPr>
        <w:pStyle w:val="PL"/>
        <w:spacing w:line="0" w:lineRule="atLeast"/>
        <w:rPr>
          <w:snapToGrid w:val="0"/>
        </w:rPr>
      </w:pPr>
    </w:p>
    <w:p w14:paraId="0282932B" w14:textId="77777777" w:rsidR="00EA1611" w:rsidRPr="00707B3F" w:rsidRDefault="00EA1611" w:rsidP="00EA1611">
      <w:pPr>
        <w:pStyle w:val="PL"/>
        <w:spacing w:line="0" w:lineRule="atLeast"/>
        <w:rPr>
          <w:snapToGrid w:val="0"/>
        </w:rPr>
      </w:pPr>
      <w:r w:rsidRPr="00707B3F">
        <w:rPr>
          <w:snapToGrid w:val="0"/>
        </w:rPr>
        <w:t>WLANMeasurementResult-Item-ExtIEs</w:t>
      </w:r>
      <w:r w:rsidRPr="00707B3F">
        <w:rPr>
          <w:snapToGrid w:val="0"/>
        </w:rPr>
        <w:tab/>
        <w:t>NRPPA-PROTOCOL-EXTENSION ::= {</w:t>
      </w:r>
    </w:p>
    <w:p w14:paraId="66549A55" w14:textId="77777777" w:rsidR="00EA1611" w:rsidRPr="00707B3F" w:rsidRDefault="00EA1611" w:rsidP="00EA1611">
      <w:pPr>
        <w:pStyle w:val="PL"/>
        <w:spacing w:line="0" w:lineRule="atLeast"/>
        <w:rPr>
          <w:snapToGrid w:val="0"/>
        </w:rPr>
      </w:pPr>
      <w:r w:rsidRPr="00707B3F">
        <w:rPr>
          <w:snapToGrid w:val="0"/>
        </w:rPr>
        <w:tab/>
        <w:t>...</w:t>
      </w:r>
    </w:p>
    <w:p w14:paraId="56B19FAE" w14:textId="77777777" w:rsidR="00EA1611" w:rsidRPr="00707B3F" w:rsidRDefault="00EA1611" w:rsidP="00EA1611">
      <w:pPr>
        <w:pStyle w:val="PL"/>
        <w:spacing w:line="0" w:lineRule="atLeast"/>
        <w:rPr>
          <w:snapToGrid w:val="0"/>
        </w:rPr>
      </w:pPr>
      <w:r w:rsidRPr="00707B3F">
        <w:rPr>
          <w:snapToGrid w:val="0"/>
        </w:rPr>
        <w:t>}</w:t>
      </w:r>
    </w:p>
    <w:p w14:paraId="7747BDE9" w14:textId="77777777" w:rsidR="00EA1611" w:rsidRPr="00707B3F" w:rsidRDefault="00EA1611" w:rsidP="00EA1611">
      <w:pPr>
        <w:pStyle w:val="PL"/>
        <w:spacing w:line="0" w:lineRule="atLeast"/>
        <w:rPr>
          <w:snapToGrid w:val="0"/>
        </w:rPr>
      </w:pPr>
    </w:p>
    <w:p w14:paraId="164D7C79" w14:textId="77777777" w:rsidR="00EA1611" w:rsidRPr="00707B3F" w:rsidRDefault="00EA1611" w:rsidP="00EA1611">
      <w:pPr>
        <w:pStyle w:val="PL"/>
        <w:spacing w:line="0" w:lineRule="atLeast"/>
        <w:rPr>
          <w:snapToGrid w:val="0"/>
        </w:rPr>
      </w:pPr>
      <w:r w:rsidRPr="00707B3F">
        <w:rPr>
          <w:snapToGrid w:val="0"/>
        </w:rPr>
        <w:t>WLAN-RSSI ::= INTEGER (0..141, ...)</w:t>
      </w:r>
    </w:p>
    <w:p w14:paraId="35ACE5EE" w14:textId="77777777" w:rsidR="00EA1611" w:rsidRPr="00707B3F" w:rsidRDefault="00EA1611" w:rsidP="00EA1611">
      <w:pPr>
        <w:pStyle w:val="PL"/>
        <w:spacing w:line="0" w:lineRule="atLeast"/>
        <w:rPr>
          <w:snapToGrid w:val="0"/>
        </w:rPr>
      </w:pPr>
    </w:p>
    <w:p w14:paraId="44FDA93D" w14:textId="77777777" w:rsidR="00EA1611" w:rsidRPr="00707B3F" w:rsidRDefault="00EA1611" w:rsidP="00EA1611">
      <w:pPr>
        <w:pStyle w:val="PL"/>
        <w:spacing w:line="0" w:lineRule="atLeast"/>
        <w:rPr>
          <w:snapToGrid w:val="0"/>
        </w:rPr>
      </w:pPr>
      <w:r w:rsidRPr="00707B3F">
        <w:rPr>
          <w:snapToGrid w:val="0"/>
        </w:rPr>
        <w:t>WLANBand ::= ENUMERATED {band2dot4, band5, ...}</w:t>
      </w:r>
    </w:p>
    <w:p w14:paraId="52525177" w14:textId="77777777" w:rsidR="00EA1611" w:rsidRPr="00707B3F" w:rsidRDefault="00EA1611" w:rsidP="00EA1611">
      <w:pPr>
        <w:pStyle w:val="PL"/>
        <w:spacing w:line="0" w:lineRule="atLeast"/>
        <w:rPr>
          <w:snapToGrid w:val="0"/>
        </w:rPr>
      </w:pPr>
    </w:p>
    <w:p w14:paraId="3B0C26EF" w14:textId="77777777" w:rsidR="00EA1611" w:rsidRPr="00707B3F" w:rsidRDefault="00EA1611" w:rsidP="00EA1611">
      <w:pPr>
        <w:pStyle w:val="PL"/>
        <w:spacing w:line="0" w:lineRule="atLeast"/>
        <w:rPr>
          <w:snapToGrid w:val="0"/>
        </w:rPr>
      </w:pPr>
      <w:r w:rsidRPr="00707B3F">
        <w:rPr>
          <w:snapToGrid w:val="0"/>
        </w:rPr>
        <w:t>WLANChannelList ::= SEQUENCE (SIZE (1..maxWLANchannels)) OF WLANChannel</w:t>
      </w:r>
    </w:p>
    <w:p w14:paraId="5C3E7D75" w14:textId="77777777" w:rsidR="00EA1611" w:rsidRPr="00707B3F" w:rsidRDefault="00EA1611" w:rsidP="00EA1611">
      <w:pPr>
        <w:pStyle w:val="PL"/>
        <w:spacing w:line="0" w:lineRule="atLeast"/>
        <w:rPr>
          <w:snapToGrid w:val="0"/>
        </w:rPr>
      </w:pPr>
    </w:p>
    <w:p w14:paraId="645FDB27" w14:textId="77777777" w:rsidR="00EA1611" w:rsidRPr="00707B3F" w:rsidRDefault="00EA1611" w:rsidP="00EA1611">
      <w:pPr>
        <w:pStyle w:val="PL"/>
        <w:spacing w:line="0" w:lineRule="atLeast"/>
        <w:rPr>
          <w:snapToGrid w:val="0"/>
        </w:rPr>
      </w:pPr>
      <w:r w:rsidRPr="00707B3F">
        <w:rPr>
          <w:snapToGrid w:val="0"/>
        </w:rPr>
        <w:t>WLANChannel ::= INTEGER (0..255)</w:t>
      </w:r>
    </w:p>
    <w:p w14:paraId="4C67455A" w14:textId="77777777" w:rsidR="00EA1611" w:rsidRPr="00707B3F" w:rsidRDefault="00EA1611" w:rsidP="00EA1611">
      <w:pPr>
        <w:pStyle w:val="PL"/>
        <w:spacing w:line="0" w:lineRule="atLeast"/>
        <w:rPr>
          <w:snapToGrid w:val="0"/>
        </w:rPr>
      </w:pPr>
    </w:p>
    <w:p w14:paraId="30DC73E6" w14:textId="77777777" w:rsidR="00EA1611" w:rsidRPr="00707B3F" w:rsidRDefault="00EA1611" w:rsidP="00EA1611">
      <w:pPr>
        <w:pStyle w:val="PL"/>
        <w:spacing w:line="0" w:lineRule="atLeast"/>
        <w:rPr>
          <w:snapToGrid w:val="0"/>
        </w:rPr>
      </w:pPr>
      <w:r w:rsidRPr="00707B3F">
        <w:rPr>
          <w:snapToGrid w:val="0"/>
        </w:rPr>
        <w:t>WLANCountryCode ::= ENUMERATED {</w:t>
      </w:r>
    </w:p>
    <w:p w14:paraId="14570F1B" w14:textId="77777777" w:rsidR="00EA1611" w:rsidRPr="00707B3F" w:rsidRDefault="00EA1611" w:rsidP="00EA1611">
      <w:pPr>
        <w:pStyle w:val="PL"/>
        <w:spacing w:line="0" w:lineRule="atLeast"/>
        <w:rPr>
          <w:snapToGrid w:val="0"/>
        </w:rPr>
      </w:pPr>
      <w:r w:rsidRPr="00707B3F">
        <w:rPr>
          <w:snapToGrid w:val="0"/>
        </w:rPr>
        <w:tab/>
        <w:t>unitedStates,</w:t>
      </w:r>
    </w:p>
    <w:p w14:paraId="6AEB3C66" w14:textId="77777777" w:rsidR="00EA1611" w:rsidRPr="00707B3F" w:rsidRDefault="00EA1611" w:rsidP="00EA1611">
      <w:pPr>
        <w:pStyle w:val="PL"/>
        <w:spacing w:line="0" w:lineRule="atLeast"/>
        <w:rPr>
          <w:snapToGrid w:val="0"/>
        </w:rPr>
      </w:pPr>
      <w:r w:rsidRPr="00707B3F">
        <w:rPr>
          <w:snapToGrid w:val="0"/>
        </w:rPr>
        <w:tab/>
        <w:t>europe,</w:t>
      </w:r>
    </w:p>
    <w:p w14:paraId="5D78FABB" w14:textId="77777777" w:rsidR="00EA1611" w:rsidRPr="00707B3F" w:rsidRDefault="00EA1611" w:rsidP="00EA1611">
      <w:pPr>
        <w:pStyle w:val="PL"/>
        <w:spacing w:line="0" w:lineRule="atLeast"/>
        <w:rPr>
          <w:snapToGrid w:val="0"/>
        </w:rPr>
      </w:pPr>
      <w:r w:rsidRPr="00707B3F">
        <w:rPr>
          <w:snapToGrid w:val="0"/>
        </w:rPr>
        <w:tab/>
        <w:t>japan,</w:t>
      </w:r>
    </w:p>
    <w:p w14:paraId="0537C482" w14:textId="77777777" w:rsidR="00EA1611" w:rsidRPr="00707B3F" w:rsidRDefault="00EA1611" w:rsidP="00EA1611">
      <w:pPr>
        <w:pStyle w:val="PL"/>
        <w:spacing w:line="0" w:lineRule="atLeast"/>
        <w:rPr>
          <w:snapToGrid w:val="0"/>
        </w:rPr>
      </w:pPr>
      <w:r w:rsidRPr="00707B3F">
        <w:rPr>
          <w:snapToGrid w:val="0"/>
        </w:rPr>
        <w:tab/>
        <w:t>global,</w:t>
      </w:r>
    </w:p>
    <w:p w14:paraId="477A6A45" w14:textId="77777777" w:rsidR="00EA1611" w:rsidRPr="00707B3F" w:rsidRDefault="00EA1611" w:rsidP="00EA1611">
      <w:pPr>
        <w:pStyle w:val="PL"/>
        <w:spacing w:line="0" w:lineRule="atLeast"/>
        <w:rPr>
          <w:snapToGrid w:val="0"/>
        </w:rPr>
      </w:pPr>
      <w:r w:rsidRPr="00707B3F">
        <w:rPr>
          <w:snapToGrid w:val="0"/>
        </w:rPr>
        <w:tab/>
        <w:t>...</w:t>
      </w:r>
    </w:p>
    <w:p w14:paraId="3E4BB800" w14:textId="77777777" w:rsidR="00EA1611" w:rsidRPr="00707B3F" w:rsidRDefault="00EA1611" w:rsidP="00EA1611">
      <w:pPr>
        <w:pStyle w:val="PL"/>
        <w:spacing w:line="0" w:lineRule="atLeast"/>
        <w:rPr>
          <w:snapToGrid w:val="0"/>
        </w:rPr>
      </w:pPr>
      <w:r w:rsidRPr="00707B3F">
        <w:rPr>
          <w:snapToGrid w:val="0"/>
        </w:rPr>
        <w:t>}</w:t>
      </w:r>
    </w:p>
    <w:p w14:paraId="79DEB728" w14:textId="77777777" w:rsidR="00EA1611" w:rsidRPr="00707B3F" w:rsidRDefault="00EA1611" w:rsidP="00EA1611">
      <w:pPr>
        <w:pStyle w:val="PL"/>
        <w:spacing w:line="0" w:lineRule="atLeast"/>
        <w:rPr>
          <w:snapToGrid w:val="0"/>
        </w:rPr>
      </w:pPr>
    </w:p>
    <w:p w14:paraId="70256D98" w14:textId="77777777" w:rsidR="00EA1611" w:rsidRPr="00707B3F" w:rsidRDefault="00EA1611" w:rsidP="00EA1611">
      <w:pPr>
        <w:pStyle w:val="PL"/>
        <w:spacing w:line="0" w:lineRule="atLeast"/>
        <w:rPr>
          <w:snapToGrid w:val="0"/>
        </w:rPr>
      </w:pPr>
      <w:r w:rsidRPr="00707B3F">
        <w:rPr>
          <w:snapToGrid w:val="0"/>
        </w:rPr>
        <w:t>WLANOperatingClass ::= INTEGER (0..255)</w:t>
      </w:r>
    </w:p>
    <w:p w14:paraId="66EA47FE" w14:textId="77777777" w:rsidR="00EA1611" w:rsidRPr="00707B3F" w:rsidRDefault="00EA1611" w:rsidP="00EA1611">
      <w:pPr>
        <w:pStyle w:val="PL"/>
        <w:spacing w:line="0" w:lineRule="atLeast"/>
        <w:rPr>
          <w:snapToGrid w:val="0"/>
        </w:rPr>
      </w:pPr>
    </w:p>
    <w:p w14:paraId="44D8CB24" w14:textId="77777777" w:rsidR="00EA1611" w:rsidRPr="00707B3F" w:rsidRDefault="00EA1611" w:rsidP="00EA1611">
      <w:pPr>
        <w:pStyle w:val="PL"/>
        <w:spacing w:line="0" w:lineRule="atLeast"/>
        <w:outlineLvl w:val="3"/>
        <w:rPr>
          <w:snapToGrid w:val="0"/>
        </w:rPr>
      </w:pPr>
      <w:r w:rsidRPr="00707B3F">
        <w:rPr>
          <w:snapToGrid w:val="0"/>
        </w:rPr>
        <w:t>-- X</w:t>
      </w:r>
    </w:p>
    <w:p w14:paraId="4BF6052F" w14:textId="77777777" w:rsidR="00EA1611" w:rsidRPr="00707B3F" w:rsidRDefault="00EA1611" w:rsidP="00EA1611">
      <w:pPr>
        <w:pStyle w:val="PL"/>
        <w:spacing w:line="0" w:lineRule="atLeast"/>
        <w:rPr>
          <w:snapToGrid w:val="0"/>
        </w:rPr>
      </w:pPr>
    </w:p>
    <w:p w14:paraId="3831C580" w14:textId="77777777" w:rsidR="00EA1611" w:rsidRPr="00707B3F" w:rsidRDefault="00EA1611" w:rsidP="00EA1611">
      <w:pPr>
        <w:pStyle w:val="PL"/>
        <w:spacing w:line="0" w:lineRule="atLeast"/>
        <w:outlineLvl w:val="3"/>
        <w:rPr>
          <w:snapToGrid w:val="0"/>
        </w:rPr>
      </w:pPr>
      <w:r w:rsidRPr="00707B3F">
        <w:rPr>
          <w:snapToGrid w:val="0"/>
        </w:rPr>
        <w:t>-- Y</w:t>
      </w:r>
    </w:p>
    <w:p w14:paraId="687288C7" w14:textId="77777777" w:rsidR="00EA1611" w:rsidRPr="00707B3F" w:rsidRDefault="00EA1611" w:rsidP="00EA1611">
      <w:pPr>
        <w:pStyle w:val="PL"/>
        <w:spacing w:line="0" w:lineRule="atLeast"/>
        <w:rPr>
          <w:snapToGrid w:val="0"/>
        </w:rPr>
      </w:pPr>
    </w:p>
    <w:p w14:paraId="0CF62CDD" w14:textId="77777777" w:rsidR="00EA1611" w:rsidRPr="00707B3F" w:rsidRDefault="00EA1611" w:rsidP="00EA1611">
      <w:pPr>
        <w:pStyle w:val="PL"/>
        <w:spacing w:line="0" w:lineRule="atLeast"/>
        <w:outlineLvl w:val="3"/>
        <w:rPr>
          <w:snapToGrid w:val="0"/>
        </w:rPr>
      </w:pPr>
      <w:r w:rsidRPr="00707B3F">
        <w:rPr>
          <w:snapToGrid w:val="0"/>
        </w:rPr>
        <w:t>-- Z</w:t>
      </w:r>
    </w:p>
    <w:p w14:paraId="5B23C358" w14:textId="77777777" w:rsidR="00EA1611" w:rsidRPr="00707B3F" w:rsidRDefault="00EA1611" w:rsidP="00EA1611">
      <w:pPr>
        <w:pStyle w:val="PL"/>
        <w:spacing w:line="0" w:lineRule="atLeast"/>
        <w:rPr>
          <w:snapToGrid w:val="0"/>
        </w:rPr>
      </w:pPr>
    </w:p>
    <w:p w14:paraId="0609F57E" w14:textId="77777777" w:rsidR="00EA1611" w:rsidRPr="00707B3F" w:rsidRDefault="00EA1611" w:rsidP="00EA1611">
      <w:pPr>
        <w:pStyle w:val="PL"/>
        <w:spacing w:line="0" w:lineRule="atLeast"/>
        <w:rPr>
          <w:snapToGrid w:val="0"/>
        </w:rPr>
      </w:pPr>
      <w:r w:rsidRPr="00707B3F">
        <w:rPr>
          <w:snapToGrid w:val="0"/>
        </w:rPr>
        <w:t>END</w:t>
      </w:r>
    </w:p>
    <w:p w14:paraId="471B932D" w14:textId="77777777" w:rsidR="00EA1611" w:rsidRDefault="00EA1611" w:rsidP="00EA1611">
      <w:pPr>
        <w:pStyle w:val="PL"/>
        <w:spacing w:line="0" w:lineRule="atLeast"/>
      </w:pPr>
      <w:r w:rsidRPr="0058042D">
        <w:t>-- ASN1STOP</w:t>
      </w:r>
    </w:p>
    <w:p w14:paraId="07EA0C3A" w14:textId="77777777" w:rsidR="00EA1611" w:rsidRPr="00707B3F" w:rsidRDefault="00EA1611" w:rsidP="00EA1611">
      <w:pPr>
        <w:pStyle w:val="PL"/>
        <w:spacing w:line="0" w:lineRule="atLeast"/>
        <w:rPr>
          <w:snapToGrid w:val="0"/>
        </w:rPr>
      </w:pPr>
    </w:p>
    <w:p w14:paraId="38E3CF9B" w14:textId="77777777" w:rsidR="00EA1611" w:rsidRPr="00707B3F" w:rsidRDefault="00EA1611" w:rsidP="00EA1611">
      <w:pPr>
        <w:pStyle w:val="Heading3"/>
        <w:spacing w:line="0" w:lineRule="atLeast"/>
        <w:rPr>
          <w:noProof/>
        </w:rPr>
      </w:pPr>
      <w:bookmarkStart w:id="10642" w:name="_Toc534903104"/>
      <w:r w:rsidRPr="00707B3F">
        <w:rPr>
          <w:noProof/>
        </w:rPr>
        <w:t>9.3.6</w:t>
      </w:r>
      <w:r w:rsidRPr="00707B3F">
        <w:rPr>
          <w:noProof/>
        </w:rPr>
        <w:tab/>
        <w:t>Common definitions</w:t>
      </w:r>
      <w:bookmarkEnd w:id="10642"/>
    </w:p>
    <w:p w14:paraId="16A0528A" w14:textId="77777777" w:rsidR="00EA1611" w:rsidRDefault="00EA1611" w:rsidP="00EA1611">
      <w:pPr>
        <w:pStyle w:val="PL"/>
        <w:spacing w:line="0" w:lineRule="atLeast"/>
        <w:rPr>
          <w:snapToGrid w:val="0"/>
        </w:rPr>
      </w:pPr>
      <w:r w:rsidRPr="0058042D">
        <w:rPr>
          <w:snapToGrid w:val="0"/>
        </w:rPr>
        <w:t>-- ASN1START</w:t>
      </w:r>
    </w:p>
    <w:p w14:paraId="1F8B3AD2" w14:textId="77777777" w:rsidR="00EA1611" w:rsidRPr="00707B3F" w:rsidRDefault="00EA1611" w:rsidP="00EA1611">
      <w:pPr>
        <w:pStyle w:val="PL"/>
        <w:spacing w:line="0" w:lineRule="atLeast"/>
        <w:rPr>
          <w:snapToGrid w:val="0"/>
        </w:rPr>
      </w:pPr>
      <w:r w:rsidRPr="00707B3F">
        <w:rPr>
          <w:snapToGrid w:val="0"/>
        </w:rPr>
        <w:t>-- **************************************************************</w:t>
      </w:r>
    </w:p>
    <w:p w14:paraId="3B5C5717" w14:textId="77777777" w:rsidR="00EA1611" w:rsidRPr="00707B3F" w:rsidRDefault="00EA1611" w:rsidP="00EA1611">
      <w:pPr>
        <w:pStyle w:val="PL"/>
        <w:spacing w:line="0" w:lineRule="atLeast"/>
        <w:rPr>
          <w:snapToGrid w:val="0"/>
        </w:rPr>
      </w:pPr>
      <w:r w:rsidRPr="00707B3F">
        <w:rPr>
          <w:snapToGrid w:val="0"/>
        </w:rPr>
        <w:t>--</w:t>
      </w:r>
    </w:p>
    <w:p w14:paraId="6085EE29" w14:textId="77777777" w:rsidR="00EA1611" w:rsidRPr="00707B3F" w:rsidRDefault="00EA1611" w:rsidP="00EA1611">
      <w:pPr>
        <w:pStyle w:val="PL"/>
        <w:spacing w:line="0" w:lineRule="atLeast"/>
        <w:outlineLvl w:val="3"/>
        <w:rPr>
          <w:snapToGrid w:val="0"/>
        </w:rPr>
      </w:pPr>
      <w:r w:rsidRPr="00707B3F">
        <w:rPr>
          <w:snapToGrid w:val="0"/>
        </w:rPr>
        <w:t>-- Common definitions</w:t>
      </w:r>
    </w:p>
    <w:p w14:paraId="0D0E8ED0" w14:textId="77777777" w:rsidR="00EA1611" w:rsidRPr="00707B3F" w:rsidRDefault="00EA1611" w:rsidP="00EA1611">
      <w:pPr>
        <w:pStyle w:val="PL"/>
        <w:spacing w:line="0" w:lineRule="atLeast"/>
        <w:rPr>
          <w:snapToGrid w:val="0"/>
        </w:rPr>
      </w:pPr>
      <w:r w:rsidRPr="00707B3F">
        <w:rPr>
          <w:snapToGrid w:val="0"/>
        </w:rPr>
        <w:t>--</w:t>
      </w:r>
    </w:p>
    <w:p w14:paraId="028974F8" w14:textId="77777777" w:rsidR="00EA1611" w:rsidRPr="00707B3F" w:rsidRDefault="00EA1611" w:rsidP="00EA1611">
      <w:pPr>
        <w:pStyle w:val="PL"/>
        <w:spacing w:line="0" w:lineRule="atLeast"/>
        <w:rPr>
          <w:snapToGrid w:val="0"/>
        </w:rPr>
      </w:pPr>
      <w:r w:rsidRPr="00707B3F">
        <w:rPr>
          <w:snapToGrid w:val="0"/>
        </w:rPr>
        <w:t>-- **************************************************************</w:t>
      </w:r>
    </w:p>
    <w:p w14:paraId="6E58F26E" w14:textId="77777777" w:rsidR="00EA1611" w:rsidRPr="00707B3F" w:rsidRDefault="00EA1611" w:rsidP="00EA1611">
      <w:pPr>
        <w:pStyle w:val="PL"/>
        <w:spacing w:line="0" w:lineRule="atLeast"/>
        <w:rPr>
          <w:snapToGrid w:val="0"/>
        </w:rPr>
      </w:pPr>
    </w:p>
    <w:p w14:paraId="655969D6" w14:textId="77777777" w:rsidR="00EA1611" w:rsidRPr="00707B3F" w:rsidRDefault="00EA1611" w:rsidP="00EA1611">
      <w:pPr>
        <w:pStyle w:val="PL"/>
        <w:spacing w:line="0" w:lineRule="atLeast"/>
        <w:rPr>
          <w:snapToGrid w:val="0"/>
        </w:rPr>
      </w:pPr>
      <w:r w:rsidRPr="00707B3F">
        <w:rPr>
          <w:snapToGrid w:val="0"/>
        </w:rPr>
        <w:t>NRPPA-CommonDataTypes {</w:t>
      </w:r>
    </w:p>
    <w:p w14:paraId="323E1BAC"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13B862AA" w14:textId="77777777" w:rsidR="00EA1611" w:rsidRPr="00707B3F" w:rsidRDefault="00EA1611" w:rsidP="00EA1611">
      <w:pPr>
        <w:pStyle w:val="PL"/>
        <w:spacing w:line="0" w:lineRule="atLeast"/>
        <w:rPr>
          <w:snapToGrid w:val="0"/>
        </w:rPr>
      </w:pPr>
      <w:r w:rsidRPr="00707B3F">
        <w:rPr>
          <w:snapToGrid w:val="0"/>
        </w:rPr>
        <w:t>ngran-access (22) modules (3) nrppa (4) version1 (1) nrppa-CommonDataTypes (3)}</w:t>
      </w:r>
    </w:p>
    <w:p w14:paraId="23ADCAAF" w14:textId="77777777" w:rsidR="00EA1611" w:rsidRPr="00707B3F" w:rsidRDefault="00EA1611" w:rsidP="00EA1611">
      <w:pPr>
        <w:pStyle w:val="PL"/>
        <w:spacing w:line="0" w:lineRule="atLeast"/>
        <w:rPr>
          <w:snapToGrid w:val="0"/>
        </w:rPr>
      </w:pPr>
    </w:p>
    <w:p w14:paraId="5D455485"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47C84DF4" w14:textId="77777777" w:rsidR="00EA1611" w:rsidRPr="00707B3F" w:rsidRDefault="00EA1611" w:rsidP="00EA1611">
      <w:pPr>
        <w:pStyle w:val="PL"/>
        <w:spacing w:line="0" w:lineRule="atLeast"/>
        <w:rPr>
          <w:snapToGrid w:val="0"/>
        </w:rPr>
      </w:pPr>
    </w:p>
    <w:p w14:paraId="6A636919" w14:textId="77777777" w:rsidR="00EA1611" w:rsidRPr="00707B3F" w:rsidRDefault="00EA1611" w:rsidP="00EA1611">
      <w:pPr>
        <w:pStyle w:val="PL"/>
        <w:spacing w:line="0" w:lineRule="atLeast"/>
        <w:rPr>
          <w:snapToGrid w:val="0"/>
        </w:rPr>
      </w:pPr>
      <w:r w:rsidRPr="00707B3F">
        <w:rPr>
          <w:snapToGrid w:val="0"/>
        </w:rPr>
        <w:t>BEGIN</w:t>
      </w:r>
    </w:p>
    <w:p w14:paraId="02C3CDA9" w14:textId="77777777" w:rsidR="00EA1611" w:rsidRPr="00707B3F" w:rsidRDefault="00EA1611" w:rsidP="00EA1611">
      <w:pPr>
        <w:pStyle w:val="PL"/>
        <w:spacing w:line="0" w:lineRule="atLeast"/>
        <w:rPr>
          <w:snapToGrid w:val="0"/>
        </w:rPr>
      </w:pPr>
    </w:p>
    <w:p w14:paraId="2CB57D40" w14:textId="77777777" w:rsidR="00EA1611" w:rsidRPr="007F5109" w:rsidRDefault="00EA1611" w:rsidP="00EA1611">
      <w:pPr>
        <w:pStyle w:val="PL"/>
        <w:spacing w:line="0" w:lineRule="atLeast"/>
        <w:rPr>
          <w:snapToGrid w:val="0"/>
          <w:lang w:val="fr-FR"/>
          <w:rPrChange w:id="10643" w:author="Rapporteur" w:date="2020-06-15T14:37:00Z">
            <w:rPr>
              <w:snapToGrid w:val="0"/>
            </w:rPr>
          </w:rPrChange>
        </w:rPr>
      </w:pPr>
      <w:r w:rsidRPr="007F5109">
        <w:rPr>
          <w:snapToGrid w:val="0"/>
          <w:lang w:val="fr-FR"/>
          <w:rPrChange w:id="10644" w:author="Rapporteur" w:date="2020-06-15T14:37:00Z">
            <w:rPr>
              <w:snapToGrid w:val="0"/>
            </w:rPr>
          </w:rPrChange>
        </w:rPr>
        <w:t>-- **************************************************************</w:t>
      </w:r>
    </w:p>
    <w:p w14:paraId="4992C436" w14:textId="77777777" w:rsidR="00EA1611" w:rsidRPr="007F5109" w:rsidRDefault="00EA1611" w:rsidP="00EA1611">
      <w:pPr>
        <w:pStyle w:val="PL"/>
        <w:spacing w:line="0" w:lineRule="atLeast"/>
        <w:rPr>
          <w:snapToGrid w:val="0"/>
          <w:lang w:val="fr-FR"/>
          <w:rPrChange w:id="10645" w:author="Rapporteur" w:date="2020-06-15T14:37:00Z">
            <w:rPr>
              <w:snapToGrid w:val="0"/>
            </w:rPr>
          </w:rPrChange>
        </w:rPr>
      </w:pPr>
      <w:r w:rsidRPr="007F5109">
        <w:rPr>
          <w:snapToGrid w:val="0"/>
          <w:lang w:val="fr-FR"/>
          <w:rPrChange w:id="10646" w:author="Rapporteur" w:date="2020-06-15T14:37:00Z">
            <w:rPr>
              <w:snapToGrid w:val="0"/>
            </w:rPr>
          </w:rPrChange>
        </w:rPr>
        <w:t>--</w:t>
      </w:r>
    </w:p>
    <w:p w14:paraId="1E7E32CC" w14:textId="77777777" w:rsidR="00EA1611" w:rsidRPr="007F5109" w:rsidRDefault="00EA1611" w:rsidP="00EA1611">
      <w:pPr>
        <w:pStyle w:val="PL"/>
        <w:spacing w:line="0" w:lineRule="atLeast"/>
        <w:outlineLvl w:val="3"/>
        <w:rPr>
          <w:snapToGrid w:val="0"/>
          <w:lang w:val="fr-FR"/>
          <w:rPrChange w:id="10647" w:author="Rapporteur" w:date="2020-06-15T14:37:00Z">
            <w:rPr>
              <w:snapToGrid w:val="0"/>
            </w:rPr>
          </w:rPrChange>
        </w:rPr>
      </w:pPr>
      <w:r w:rsidRPr="007F5109">
        <w:rPr>
          <w:snapToGrid w:val="0"/>
          <w:lang w:val="fr-FR"/>
          <w:rPrChange w:id="10648" w:author="Rapporteur" w:date="2020-06-15T14:37:00Z">
            <w:rPr>
              <w:snapToGrid w:val="0"/>
            </w:rPr>
          </w:rPrChange>
        </w:rPr>
        <w:t>-- Extension constants</w:t>
      </w:r>
    </w:p>
    <w:p w14:paraId="6A6F7427" w14:textId="77777777" w:rsidR="00EA1611" w:rsidRPr="007F5109" w:rsidRDefault="00EA1611" w:rsidP="00EA1611">
      <w:pPr>
        <w:pStyle w:val="PL"/>
        <w:spacing w:line="0" w:lineRule="atLeast"/>
        <w:rPr>
          <w:snapToGrid w:val="0"/>
          <w:lang w:val="fr-FR"/>
          <w:rPrChange w:id="10649" w:author="Rapporteur" w:date="2020-06-15T14:37:00Z">
            <w:rPr>
              <w:snapToGrid w:val="0"/>
            </w:rPr>
          </w:rPrChange>
        </w:rPr>
      </w:pPr>
      <w:r w:rsidRPr="007F5109">
        <w:rPr>
          <w:snapToGrid w:val="0"/>
          <w:lang w:val="fr-FR"/>
          <w:rPrChange w:id="10650" w:author="Rapporteur" w:date="2020-06-15T14:37:00Z">
            <w:rPr>
              <w:snapToGrid w:val="0"/>
            </w:rPr>
          </w:rPrChange>
        </w:rPr>
        <w:t>--</w:t>
      </w:r>
    </w:p>
    <w:p w14:paraId="50C7F746" w14:textId="77777777" w:rsidR="00EA1611" w:rsidRPr="007F5109" w:rsidRDefault="00EA1611" w:rsidP="00EA1611">
      <w:pPr>
        <w:pStyle w:val="PL"/>
        <w:spacing w:line="0" w:lineRule="atLeast"/>
        <w:rPr>
          <w:snapToGrid w:val="0"/>
          <w:lang w:val="fr-FR"/>
          <w:rPrChange w:id="10651" w:author="Rapporteur" w:date="2020-06-15T14:37:00Z">
            <w:rPr>
              <w:snapToGrid w:val="0"/>
            </w:rPr>
          </w:rPrChange>
        </w:rPr>
      </w:pPr>
      <w:r w:rsidRPr="007F5109">
        <w:rPr>
          <w:snapToGrid w:val="0"/>
          <w:lang w:val="fr-FR"/>
          <w:rPrChange w:id="10652" w:author="Rapporteur" w:date="2020-06-15T14:37:00Z">
            <w:rPr>
              <w:snapToGrid w:val="0"/>
            </w:rPr>
          </w:rPrChange>
        </w:rPr>
        <w:t>-- **************************************************************</w:t>
      </w:r>
    </w:p>
    <w:p w14:paraId="226622FB" w14:textId="77777777" w:rsidR="00EA1611" w:rsidRPr="007F5109" w:rsidRDefault="00EA1611" w:rsidP="00EA1611">
      <w:pPr>
        <w:pStyle w:val="PL"/>
        <w:spacing w:line="0" w:lineRule="atLeast"/>
        <w:rPr>
          <w:snapToGrid w:val="0"/>
          <w:lang w:val="fr-FR"/>
          <w:rPrChange w:id="10653" w:author="Rapporteur" w:date="2020-06-15T14:37:00Z">
            <w:rPr>
              <w:snapToGrid w:val="0"/>
            </w:rPr>
          </w:rPrChange>
        </w:rPr>
      </w:pPr>
    </w:p>
    <w:p w14:paraId="4358B5E6" w14:textId="77777777" w:rsidR="00EA1611" w:rsidRPr="007F5109" w:rsidRDefault="00EA1611" w:rsidP="00EA1611">
      <w:pPr>
        <w:pStyle w:val="PL"/>
        <w:spacing w:line="0" w:lineRule="atLeast"/>
        <w:rPr>
          <w:snapToGrid w:val="0"/>
          <w:lang w:val="fr-FR"/>
          <w:rPrChange w:id="10654" w:author="Rapporteur" w:date="2020-06-15T14:37:00Z">
            <w:rPr>
              <w:snapToGrid w:val="0"/>
            </w:rPr>
          </w:rPrChange>
        </w:rPr>
      </w:pPr>
      <w:r w:rsidRPr="007F5109">
        <w:rPr>
          <w:snapToGrid w:val="0"/>
          <w:lang w:val="fr-FR"/>
          <w:rPrChange w:id="10655" w:author="Rapporteur" w:date="2020-06-15T14:37:00Z">
            <w:rPr>
              <w:snapToGrid w:val="0"/>
            </w:rPr>
          </w:rPrChange>
        </w:rPr>
        <w:t xml:space="preserve">maxPrivateIEs </w:t>
      </w:r>
      <w:r w:rsidRPr="007F5109">
        <w:rPr>
          <w:snapToGrid w:val="0"/>
          <w:lang w:val="fr-FR"/>
          <w:rPrChange w:id="10656" w:author="Rapporteur" w:date="2020-06-15T14:37:00Z">
            <w:rPr>
              <w:snapToGrid w:val="0"/>
            </w:rPr>
          </w:rPrChange>
        </w:rPr>
        <w:tab/>
      </w:r>
      <w:r w:rsidRPr="007F5109">
        <w:rPr>
          <w:snapToGrid w:val="0"/>
          <w:lang w:val="fr-FR"/>
          <w:rPrChange w:id="10657" w:author="Rapporteur" w:date="2020-06-15T14:37:00Z">
            <w:rPr>
              <w:snapToGrid w:val="0"/>
            </w:rPr>
          </w:rPrChange>
        </w:rPr>
        <w:tab/>
      </w:r>
      <w:r w:rsidRPr="007F5109">
        <w:rPr>
          <w:snapToGrid w:val="0"/>
          <w:lang w:val="fr-FR"/>
          <w:rPrChange w:id="10658" w:author="Rapporteur" w:date="2020-06-15T14:37:00Z">
            <w:rPr>
              <w:snapToGrid w:val="0"/>
            </w:rPr>
          </w:rPrChange>
        </w:rPr>
        <w:tab/>
      </w:r>
      <w:r w:rsidRPr="007F5109">
        <w:rPr>
          <w:snapToGrid w:val="0"/>
          <w:lang w:val="fr-FR"/>
          <w:rPrChange w:id="10659" w:author="Rapporteur" w:date="2020-06-15T14:37:00Z">
            <w:rPr>
              <w:snapToGrid w:val="0"/>
            </w:rPr>
          </w:rPrChange>
        </w:rPr>
        <w:tab/>
      </w:r>
      <w:r w:rsidRPr="007F5109">
        <w:rPr>
          <w:snapToGrid w:val="0"/>
          <w:lang w:val="fr-FR"/>
          <w:rPrChange w:id="10660" w:author="Rapporteur" w:date="2020-06-15T14:37:00Z">
            <w:rPr>
              <w:snapToGrid w:val="0"/>
            </w:rPr>
          </w:rPrChange>
        </w:rPr>
        <w:tab/>
      </w:r>
      <w:r w:rsidRPr="007F5109">
        <w:rPr>
          <w:snapToGrid w:val="0"/>
          <w:lang w:val="fr-FR"/>
          <w:rPrChange w:id="10661" w:author="Rapporteur" w:date="2020-06-15T14:37:00Z">
            <w:rPr>
              <w:snapToGrid w:val="0"/>
            </w:rPr>
          </w:rPrChange>
        </w:rPr>
        <w:tab/>
      </w:r>
      <w:r w:rsidRPr="007F5109">
        <w:rPr>
          <w:snapToGrid w:val="0"/>
          <w:lang w:val="fr-FR"/>
          <w:rPrChange w:id="10662" w:author="Rapporteur" w:date="2020-06-15T14:37:00Z">
            <w:rPr>
              <w:snapToGrid w:val="0"/>
            </w:rPr>
          </w:rPrChange>
        </w:rPr>
        <w:tab/>
      </w:r>
      <w:r w:rsidRPr="007F5109">
        <w:rPr>
          <w:snapToGrid w:val="0"/>
          <w:lang w:val="fr-FR"/>
          <w:rPrChange w:id="10663" w:author="Rapporteur" w:date="2020-06-15T14:37:00Z">
            <w:rPr>
              <w:snapToGrid w:val="0"/>
            </w:rPr>
          </w:rPrChange>
        </w:rPr>
        <w:tab/>
      </w:r>
      <w:r w:rsidRPr="007F5109">
        <w:rPr>
          <w:snapToGrid w:val="0"/>
          <w:lang w:val="fr-FR"/>
          <w:rPrChange w:id="10664" w:author="Rapporteur" w:date="2020-06-15T14:37:00Z">
            <w:rPr>
              <w:snapToGrid w:val="0"/>
            </w:rPr>
          </w:rPrChange>
        </w:rPr>
        <w:tab/>
        <w:t>INTEGER ::= 65535</w:t>
      </w:r>
    </w:p>
    <w:p w14:paraId="3D4713AB" w14:textId="77777777" w:rsidR="00EA1611" w:rsidRPr="007F5109" w:rsidRDefault="00EA1611" w:rsidP="00EA1611">
      <w:pPr>
        <w:pStyle w:val="PL"/>
        <w:spacing w:line="0" w:lineRule="atLeast"/>
        <w:rPr>
          <w:snapToGrid w:val="0"/>
          <w:lang w:val="fr-FR"/>
          <w:rPrChange w:id="10665" w:author="Rapporteur" w:date="2020-06-15T14:37:00Z">
            <w:rPr>
              <w:snapToGrid w:val="0"/>
            </w:rPr>
          </w:rPrChange>
        </w:rPr>
      </w:pPr>
      <w:r w:rsidRPr="007F5109">
        <w:rPr>
          <w:snapToGrid w:val="0"/>
          <w:lang w:val="fr-FR"/>
          <w:rPrChange w:id="10666" w:author="Rapporteur" w:date="2020-06-15T14:37:00Z">
            <w:rPr>
              <w:snapToGrid w:val="0"/>
            </w:rPr>
          </w:rPrChange>
        </w:rPr>
        <w:t xml:space="preserve">maxProtocolExtensions </w:t>
      </w:r>
      <w:r w:rsidRPr="007F5109">
        <w:rPr>
          <w:snapToGrid w:val="0"/>
          <w:lang w:val="fr-FR"/>
          <w:rPrChange w:id="10667" w:author="Rapporteur" w:date="2020-06-15T14:37:00Z">
            <w:rPr>
              <w:snapToGrid w:val="0"/>
            </w:rPr>
          </w:rPrChange>
        </w:rPr>
        <w:tab/>
      </w:r>
      <w:r w:rsidRPr="007F5109">
        <w:rPr>
          <w:snapToGrid w:val="0"/>
          <w:lang w:val="fr-FR"/>
          <w:rPrChange w:id="10668" w:author="Rapporteur" w:date="2020-06-15T14:37:00Z">
            <w:rPr>
              <w:snapToGrid w:val="0"/>
            </w:rPr>
          </w:rPrChange>
        </w:rPr>
        <w:tab/>
      </w:r>
      <w:r w:rsidRPr="007F5109">
        <w:rPr>
          <w:snapToGrid w:val="0"/>
          <w:lang w:val="fr-FR"/>
          <w:rPrChange w:id="10669" w:author="Rapporteur" w:date="2020-06-15T14:37:00Z">
            <w:rPr>
              <w:snapToGrid w:val="0"/>
            </w:rPr>
          </w:rPrChange>
        </w:rPr>
        <w:tab/>
      </w:r>
      <w:r w:rsidRPr="007F5109">
        <w:rPr>
          <w:snapToGrid w:val="0"/>
          <w:lang w:val="fr-FR"/>
          <w:rPrChange w:id="10670" w:author="Rapporteur" w:date="2020-06-15T14:37:00Z">
            <w:rPr>
              <w:snapToGrid w:val="0"/>
            </w:rPr>
          </w:rPrChange>
        </w:rPr>
        <w:tab/>
      </w:r>
      <w:r w:rsidRPr="007F5109">
        <w:rPr>
          <w:snapToGrid w:val="0"/>
          <w:lang w:val="fr-FR"/>
          <w:rPrChange w:id="10671" w:author="Rapporteur" w:date="2020-06-15T14:37:00Z">
            <w:rPr>
              <w:snapToGrid w:val="0"/>
            </w:rPr>
          </w:rPrChange>
        </w:rPr>
        <w:tab/>
      </w:r>
      <w:r w:rsidRPr="007F5109">
        <w:rPr>
          <w:snapToGrid w:val="0"/>
          <w:lang w:val="fr-FR"/>
          <w:rPrChange w:id="10672" w:author="Rapporteur" w:date="2020-06-15T14:37:00Z">
            <w:rPr>
              <w:snapToGrid w:val="0"/>
            </w:rPr>
          </w:rPrChange>
        </w:rPr>
        <w:tab/>
      </w:r>
      <w:r w:rsidRPr="007F5109">
        <w:rPr>
          <w:snapToGrid w:val="0"/>
          <w:lang w:val="fr-FR"/>
          <w:rPrChange w:id="10673" w:author="Rapporteur" w:date="2020-06-15T14:37:00Z">
            <w:rPr>
              <w:snapToGrid w:val="0"/>
            </w:rPr>
          </w:rPrChange>
        </w:rPr>
        <w:tab/>
        <w:t>INTEGER ::= 65535</w:t>
      </w:r>
    </w:p>
    <w:p w14:paraId="6ACA5C2A" w14:textId="77777777" w:rsidR="00EA1611" w:rsidRPr="00707B3F" w:rsidRDefault="00EA1611" w:rsidP="00EA1611">
      <w:pPr>
        <w:pStyle w:val="PL"/>
        <w:spacing w:line="0" w:lineRule="atLeast"/>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703E9750" w14:textId="77777777" w:rsidR="00EA1611" w:rsidRPr="00707B3F" w:rsidRDefault="00EA1611" w:rsidP="00EA1611">
      <w:pPr>
        <w:pStyle w:val="PL"/>
        <w:spacing w:line="0" w:lineRule="atLeast"/>
        <w:rPr>
          <w:snapToGrid w:val="0"/>
        </w:rPr>
      </w:pPr>
    </w:p>
    <w:p w14:paraId="2C3FD32C" w14:textId="77777777" w:rsidR="00EA1611" w:rsidRPr="00707B3F" w:rsidRDefault="00EA1611" w:rsidP="00EA1611">
      <w:pPr>
        <w:pStyle w:val="PL"/>
        <w:spacing w:line="0" w:lineRule="atLeast"/>
        <w:rPr>
          <w:snapToGrid w:val="0"/>
        </w:rPr>
      </w:pPr>
      <w:r w:rsidRPr="00707B3F">
        <w:rPr>
          <w:snapToGrid w:val="0"/>
        </w:rPr>
        <w:t>-- **************************************************************</w:t>
      </w:r>
    </w:p>
    <w:p w14:paraId="2795033F" w14:textId="77777777" w:rsidR="00EA1611" w:rsidRPr="00707B3F" w:rsidRDefault="00EA1611" w:rsidP="00EA1611">
      <w:pPr>
        <w:pStyle w:val="PL"/>
        <w:spacing w:line="0" w:lineRule="atLeast"/>
        <w:rPr>
          <w:snapToGrid w:val="0"/>
        </w:rPr>
      </w:pPr>
      <w:r w:rsidRPr="00707B3F">
        <w:rPr>
          <w:snapToGrid w:val="0"/>
        </w:rPr>
        <w:t>--</w:t>
      </w:r>
    </w:p>
    <w:p w14:paraId="1AAA4D93" w14:textId="77777777" w:rsidR="00EA1611" w:rsidRPr="00707B3F" w:rsidRDefault="00EA1611" w:rsidP="00EA1611">
      <w:pPr>
        <w:pStyle w:val="PL"/>
        <w:spacing w:line="0" w:lineRule="atLeast"/>
        <w:outlineLvl w:val="3"/>
        <w:rPr>
          <w:snapToGrid w:val="0"/>
        </w:rPr>
      </w:pPr>
      <w:r w:rsidRPr="00707B3F">
        <w:rPr>
          <w:snapToGrid w:val="0"/>
        </w:rPr>
        <w:t>-- Common Data Types</w:t>
      </w:r>
    </w:p>
    <w:p w14:paraId="126EB109" w14:textId="77777777" w:rsidR="00EA1611" w:rsidRPr="00707B3F" w:rsidRDefault="00EA1611" w:rsidP="00EA1611">
      <w:pPr>
        <w:pStyle w:val="PL"/>
        <w:spacing w:line="0" w:lineRule="atLeast"/>
        <w:rPr>
          <w:snapToGrid w:val="0"/>
        </w:rPr>
      </w:pPr>
      <w:r w:rsidRPr="00707B3F">
        <w:rPr>
          <w:snapToGrid w:val="0"/>
        </w:rPr>
        <w:t>--</w:t>
      </w:r>
    </w:p>
    <w:p w14:paraId="3B8A5553" w14:textId="77777777" w:rsidR="00EA1611" w:rsidRPr="00707B3F" w:rsidRDefault="00EA1611" w:rsidP="00EA1611">
      <w:pPr>
        <w:pStyle w:val="PL"/>
        <w:spacing w:line="0" w:lineRule="atLeast"/>
        <w:rPr>
          <w:snapToGrid w:val="0"/>
        </w:rPr>
      </w:pPr>
      <w:r w:rsidRPr="00707B3F">
        <w:rPr>
          <w:snapToGrid w:val="0"/>
        </w:rPr>
        <w:t>-- **************************************************************</w:t>
      </w:r>
    </w:p>
    <w:p w14:paraId="44F82DB0" w14:textId="77777777" w:rsidR="00EA1611" w:rsidRPr="00707B3F" w:rsidRDefault="00EA1611" w:rsidP="00EA1611">
      <w:pPr>
        <w:pStyle w:val="PL"/>
        <w:spacing w:line="0" w:lineRule="atLeast"/>
        <w:rPr>
          <w:snapToGrid w:val="0"/>
        </w:rPr>
      </w:pPr>
    </w:p>
    <w:p w14:paraId="7FFD9F49" w14:textId="77777777" w:rsidR="00EA1611" w:rsidRPr="00707B3F" w:rsidRDefault="00EA1611" w:rsidP="00EA1611">
      <w:pPr>
        <w:pStyle w:val="PL"/>
        <w:spacing w:line="0" w:lineRule="atLeast"/>
        <w:rPr>
          <w:snapToGrid w:val="0"/>
        </w:rPr>
      </w:pPr>
      <w:r w:rsidRPr="00707B3F">
        <w:rPr>
          <w:snapToGrid w:val="0"/>
        </w:rPr>
        <w:t>Criticality</w:t>
      </w:r>
      <w:r w:rsidRPr="00707B3F">
        <w:rPr>
          <w:snapToGrid w:val="0"/>
        </w:rPr>
        <w:tab/>
      </w:r>
      <w:r w:rsidRPr="00707B3F">
        <w:rPr>
          <w:snapToGrid w:val="0"/>
        </w:rPr>
        <w:tab/>
        <w:t>::= ENUMERATED { reject, ignore, notify }</w:t>
      </w:r>
    </w:p>
    <w:p w14:paraId="3FD4B85E" w14:textId="77777777" w:rsidR="00EA1611" w:rsidRPr="00707B3F" w:rsidRDefault="00EA1611" w:rsidP="00EA1611">
      <w:pPr>
        <w:pStyle w:val="PL"/>
        <w:spacing w:line="0" w:lineRule="atLeast"/>
        <w:rPr>
          <w:snapToGrid w:val="0"/>
        </w:rPr>
      </w:pPr>
    </w:p>
    <w:p w14:paraId="5EB1C9EF" w14:textId="77777777" w:rsidR="00EA1611" w:rsidRPr="00707B3F" w:rsidRDefault="00EA1611" w:rsidP="00EA1611">
      <w:pPr>
        <w:pStyle w:val="PL"/>
        <w:spacing w:line="0" w:lineRule="atLeast"/>
        <w:rPr>
          <w:snapToGrid w:val="0"/>
        </w:rPr>
      </w:pPr>
      <w:r w:rsidRPr="00707B3F">
        <w:rPr>
          <w:snapToGrid w:val="0"/>
        </w:rPr>
        <w:t>NRPPATransactionID</w:t>
      </w:r>
      <w:r w:rsidRPr="00707B3F">
        <w:rPr>
          <w:snapToGrid w:val="0"/>
        </w:rPr>
        <w:tab/>
      </w:r>
      <w:r w:rsidRPr="00707B3F">
        <w:rPr>
          <w:snapToGrid w:val="0"/>
        </w:rPr>
        <w:tab/>
        <w:t>::= INTEGER (0..32767)</w:t>
      </w:r>
    </w:p>
    <w:p w14:paraId="659CC338" w14:textId="77777777" w:rsidR="00EA1611" w:rsidRPr="00707B3F" w:rsidRDefault="00EA1611" w:rsidP="00EA1611">
      <w:pPr>
        <w:pStyle w:val="PL"/>
        <w:spacing w:line="0" w:lineRule="atLeast"/>
        <w:rPr>
          <w:snapToGrid w:val="0"/>
        </w:rPr>
      </w:pPr>
    </w:p>
    <w:p w14:paraId="49FA1CAD" w14:textId="77777777" w:rsidR="00EA1611" w:rsidRPr="00707B3F" w:rsidRDefault="00EA1611" w:rsidP="00EA1611">
      <w:pPr>
        <w:pStyle w:val="PL"/>
        <w:spacing w:line="0" w:lineRule="atLeast"/>
        <w:rPr>
          <w:snapToGrid w:val="0"/>
        </w:rPr>
      </w:pPr>
    </w:p>
    <w:p w14:paraId="1B2AF0D1" w14:textId="77777777" w:rsidR="00EA1611" w:rsidRPr="00707B3F" w:rsidRDefault="00EA1611" w:rsidP="00EA1611">
      <w:pPr>
        <w:pStyle w:val="PL"/>
        <w:spacing w:line="0" w:lineRule="atLeast"/>
        <w:rPr>
          <w:snapToGrid w:val="0"/>
        </w:rPr>
      </w:pPr>
      <w:r w:rsidRPr="00707B3F">
        <w:rPr>
          <w:snapToGrid w:val="0"/>
        </w:rPr>
        <w:t>Presence</w:t>
      </w:r>
      <w:r w:rsidRPr="00707B3F">
        <w:rPr>
          <w:snapToGrid w:val="0"/>
        </w:rPr>
        <w:tab/>
      </w:r>
      <w:r w:rsidRPr="00707B3F">
        <w:rPr>
          <w:snapToGrid w:val="0"/>
        </w:rPr>
        <w:tab/>
        <w:t>::= ENUMERATED { optional, conditional, mandatory }</w:t>
      </w:r>
    </w:p>
    <w:p w14:paraId="59653ED7" w14:textId="77777777" w:rsidR="00EA1611" w:rsidRPr="00707B3F" w:rsidRDefault="00EA1611" w:rsidP="00EA1611">
      <w:pPr>
        <w:pStyle w:val="PL"/>
        <w:spacing w:line="0" w:lineRule="atLeast"/>
        <w:rPr>
          <w:snapToGrid w:val="0"/>
        </w:rPr>
      </w:pPr>
    </w:p>
    <w:p w14:paraId="1C28B1CC" w14:textId="77777777" w:rsidR="00EA1611" w:rsidRPr="00707B3F" w:rsidRDefault="00EA1611" w:rsidP="00EA1611">
      <w:pPr>
        <w:pStyle w:val="PL"/>
        <w:spacing w:line="0" w:lineRule="atLeast"/>
        <w:rPr>
          <w:snapToGrid w:val="0"/>
        </w:rPr>
      </w:pPr>
      <w:r w:rsidRPr="00707B3F">
        <w:rPr>
          <w:snapToGrid w:val="0"/>
        </w:rPr>
        <w:t>PrivateIE-ID</w:t>
      </w:r>
      <w:r w:rsidRPr="00707B3F">
        <w:rPr>
          <w:snapToGrid w:val="0"/>
        </w:rPr>
        <w:tab/>
        <w:t>::= CHOICE {</w:t>
      </w:r>
    </w:p>
    <w:p w14:paraId="6039A3F8" w14:textId="77777777" w:rsidR="00EA1611" w:rsidRPr="00707B3F" w:rsidRDefault="00EA1611" w:rsidP="00EA1611">
      <w:pPr>
        <w:pStyle w:val="PL"/>
        <w:spacing w:line="0" w:lineRule="atLeast"/>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1E54382A" w14:textId="77777777" w:rsidR="00EA1611" w:rsidRPr="00707B3F" w:rsidRDefault="00EA1611" w:rsidP="00EA1611">
      <w:pPr>
        <w:pStyle w:val="PL"/>
        <w:spacing w:line="0" w:lineRule="atLeast"/>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1FFB5949" w14:textId="77777777" w:rsidR="00EA1611" w:rsidRPr="00707B3F" w:rsidRDefault="00EA1611" w:rsidP="00EA1611">
      <w:pPr>
        <w:pStyle w:val="PL"/>
        <w:spacing w:line="0" w:lineRule="atLeast"/>
        <w:rPr>
          <w:snapToGrid w:val="0"/>
        </w:rPr>
      </w:pPr>
      <w:r w:rsidRPr="00707B3F">
        <w:rPr>
          <w:snapToGrid w:val="0"/>
        </w:rPr>
        <w:t>}</w:t>
      </w:r>
    </w:p>
    <w:p w14:paraId="089CF793" w14:textId="77777777" w:rsidR="00EA1611" w:rsidRPr="00707B3F" w:rsidRDefault="00EA1611" w:rsidP="00EA1611">
      <w:pPr>
        <w:pStyle w:val="PL"/>
        <w:spacing w:line="0" w:lineRule="atLeast"/>
        <w:rPr>
          <w:snapToGrid w:val="0"/>
        </w:rPr>
      </w:pPr>
    </w:p>
    <w:p w14:paraId="08D282C5" w14:textId="77777777" w:rsidR="00EA1611" w:rsidRPr="00707B3F" w:rsidRDefault="00EA1611" w:rsidP="00EA1611">
      <w:pPr>
        <w:pStyle w:val="PL"/>
        <w:spacing w:line="0" w:lineRule="atLeast"/>
        <w:rPr>
          <w:snapToGrid w:val="0"/>
        </w:rPr>
      </w:pPr>
      <w:r w:rsidRPr="00707B3F">
        <w:rPr>
          <w:snapToGrid w:val="0"/>
        </w:rPr>
        <w:t>ProcedureCode</w:t>
      </w:r>
      <w:r w:rsidRPr="00707B3F">
        <w:rPr>
          <w:snapToGrid w:val="0"/>
        </w:rPr>
        <w:tab/>
      </w:r>
      <w:r w:rsidRPr="00707B3F">
        <w:rPr>
          <w:snapToGrid w:val="0"/>
        </w:rPr>
        <w:tab/>
        <w:t>::= INTEGER (0..255)</w:t>
      </w:r>
    </w:p>
    <w:p w14:paraId="0EEF742B" w14:textId="77777777" w:rsidR="00EA1611" w:rsidRPr="00707B3F" w:rsidRDefault="00EA1611" w:rsidP="00EA1611">
      <w:pPr>
        <w:pStyle w:val="PL"/>
        <w:spacing w:line="0" w:lineRule="atLeast"/>
        <w:rPr>
          <w:snapToGrid w:val="0"/>
        </w:rPr>
      </w:pPr>
    </w:p>
    <w:p w14:paraId="13485CBB" w14:textId="77777777" w:rsidR="00EA1611" w:rsidRPr="00707B3F" w:rsidRDefault="00EA1611" w:rsidP="00EA1611">
      <w:pPr>
        <w:pStyle w:val="PL"/>
        <w:spacing w:line="0" w:lineRule="atLeast"/>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5A1A33DF" w14:textId="77777777" w:rsidR="00EA1611" w:rsidRPr="00707B3F" w:rsidRDefault="00EA1611" w:rsidP="00EA1611">
      <w:pPr>
        <w:pStyle w:val="PL"/>
        <w:spacing w:line="0" w:lineRule="atLeast"/>
        <w:rPr>
          <w:snapToGrid w:val="0"/>
        </w:rPr>
      </w:pPr>
    </w:p>
    <w:p w14:paraId="3A44C5DB" w14:textId="77777777" w:rsidR="00EA1611" w:rsidRPr="00707B3F" w:rsidRDefault="00EA1611" w:rsidP="00EA1611">
      <w:pPr>
        <w:pStyle w:val="PL"/>
        <w:spacing w:line="0" w:lineRule="atLeast"/>
        <w:rPr>
          <w:snapToGrid w:val="0"/>
        </w:rPr>
      </w:pPr>
      <w:r w:rsidRPr="00707B3F">
        <w:rPr>
          <w:snapToGrid w:val="0"/>
        </w:rPr>
        <w:t>TriggeringMessage</w:t>
      </w:r>
      <w:r w:rsidRPr="00707B3F">
        <w:rPr>
          <w:snapToGrid w:val="0"/>
        </w:rPr>
        <w:tab/>
        <w:t>::= ENUMERATED { initiating-message, successful-outcome, unsuccessful-outcome}</w:t>
      </w:r>
    </w:p>
    <w:p w14:paraId="7B674636" w14:textId="77777777" w:rsidR="00EA1611" w:rsidRPr="00707B3F" w:rsidRDefault="00EA1611" w:rsidP="00EA1611">
      <w:pPr>
        <w:pStyle w:val="PL"/>
        <w:spacing w:line="0" w:lineRule="atLeast"/>
        <w:rPr>
          <w:snapToGrid w:val="0"/>
        </w:rPr>
      </w:pPr>
    </w:p>
    <w:p w14:paraId="43FD75C9" w14:textId="77777777" w:rsidR="00EA1611" w:rsidRPr="00707B3F" w:rsidRDefault="00EA1611" w:rsidP="00EA1611">
      <w:pPr>
        <w:pStyle w:val="PL"/>
        <w:spacing w:line="0" w:lineRule="atLeast"/>
      </w:pPr>
      <w:r w:rsidRPr="00707B3F">
        <w:rPr>
          <w:snapToGrid w:val="0"/>
        </w:rPr>
        <w:t>END</w:t>
      </w:r>
    </w:p>
    <w:p w14:paraId="6D9C76B6" w14:textId="77777777" w:rsidR="00EA1611" w:rsidRDefault="00EA1611" w:rsidP="00EA1611">
      <w:pPr>
        <w:pStyle w:val="PL"/>
        <w:spacing w:line="0" w:lineRule="atLeast"/>
      </w:pPr>
      <w:r w:rsidRPr="0058042D">
        <w:t>-- ASN1STOP</w:t>
      </w:r>
    </w:p>
    <w:p w14:paraId="26830407" w14:textId="77777777" w:rsidR="00EA1611" w:rsidRPr="00707B3F" w:rsidRDefault="00EA1611" w:rsidP="00EA1611">
      <w:pPr>
        <w:pStyle w:val="PL"/>
        <w:spacing w:line="0" w:lineRule="atLeast"/>
        <w:rPr>
          <w:snapToGrid w:val="0"/>
        </w:rPr>
      </w:pPr>
    </w:p>
    <w:p w14:paraId="0B3E4734" w14:textId="77777777" w:rsidR="00EA1611" w:rsidRPr="00707B3F" w:rsidRDefault="00EA1611" w:rsidP="00EA1611">
      <w:pPr>
        <w:pStyle w:val="Heading3"/>
        <w:spacing w:line="0" w:lineRule="atLeast"/>
        <w:rPr>
          <w:noProof/>
        </w:rPr>
      </w:pPr>
      <w:bookmarkStart w:id="10674" w:name="_Toc534903105"/>
      <w:r w:rsidRPr="00707B3F">
        <w:rPr>
          <w:noProof/>
        </w:rPr>
        <w:t>9.3.7</w:t>
      </w:r>
      <w:r w:rsidRPr="00707B3F">
        <w:rPr>
          <w:noProof/>
        </w:rPr>
        <w:tab/>
        <w:t>Constant definitions</w:t>
      </w:r>
      <w:bookmarkEnd w:id="10674"/>
    </w:p>
    <w:p w14:paraId="6F3E5461" w14:textId="77777777" w:rsidR="00EA1611" w:rsidRDefault="00EA1611" w:rsidP="00EA1611">
      <w:pPr>
        <w:pStyle w:val="PL"/>
        <w:spacing w:line="0" w:lineRule="atLeast"/>
        <w:rPr>
          <w:snapToGrid w:val="0"/>
        </w:rPr>
      </w:pPr>
      <w:r w:rsidRPr="0058042D">
        <w:rPr>
          <w:snapToGrid w:val="0"/>
        </w:rPr>
        <w:t>-- ASN1START</w:t>
      </w:r>
    </w:p>
    <w:p w14:paraId="4537F9CF" w14:textId="77777777" w:rsidR="00EA1611" w:rsidRPr="00707B3F" w:rsidRDefault="00EA1611" w:rsidP="00EA1611">
      <w:pPr>
        <w:pStyle w:val="PL"/>
        <w:spacing w:line="0" w:lineRule="atLeast"/>
        <w:rPr>
          <w:snapToGrid w:val="0"/>
        </w:rPr>
      </w:pPr>
      <w:r w:rsidRPr="00707B3F">
        <w:rPr>
          <w:snapToGrid w:val="0"/>
        </w:rPr>
        <w:t>-- **************************************************************</w:t>
      </w:r>
    </w:p>
    <w:p w14:paraId="0F775BAF" w14:textId="77777777" w:rsidR="00EA1611" w:rsidRPr="00707B3F" w:rsidRDefault="00EA1611" w:rsidP="00EA1611">
      <w:pPr>
        <w:pStyle w:val="PL"/>
        <w:spacing w:line="0" w:lineRule="atLeast"/>
        <w:rPr>
          <w:snapToGrid w:val="0"/>
        </w:rPr>
      </w:pPr>
      <w:r w:rsidRPr="00707B3F">
        <w:rPr>
          <w:snapToGrid w:val="0"/>
        </w:rPr>
        <w:t>--</w:t>
      </w:r>
    </w:p>
    <w:p w14:paraId="7105081C" w14:textId="77777777" w:rsidR="00EA1611" w:rsidRPr="00707B3F" w:rsidRDefault="00EA1611" w:rsidP="00EA1611">
      <w:pPr>
        <w:pStyle w:val="PL"/>
        <w:spacing w:line="0" w:lineRule="atLeast"/>
        <w:outlineLvl w:val="3"/>
        <w:rPr>
          <w:snapToGrid w:val="0"/>
        </w:rPr>
      </w:pPr>
      <w:r w:rsidRPr="00707B3F">
        <w:rPr>
          <w:snapToGrid w:val="0"/>
        </w:rPr>
        <w:t>-- Constant definitions</w:t>
      </w:r>
    </w:p>
    <w:p w14:paraId="69151B92" w14:textId="77777777" w:rsidR="00EA1611" w:rsidRPr="00707B3F" w:rsidRDefault="00EA1611" w:rsidP="00EA1611">
      <w:pPr>
        <w:pStyle w:val="PL"/>
        <w:spacing w:line="0" w:lineRule="atLeast"/>
        <w:rPr>
          <w:snapToGrid w:val="0"/>
        </w:rPr>
      </w:pPr>
      <w:r w:rsidRPr="00707B3F">
        <w:rPr>
          <w:snapToGrid w:val="0"/>
        </w:rPr>
        <w:t>--</w:t>
      </w:r>
    </w:p>
    <w:p w14:paraId="69CFA48D" w14:textId="77777777" w:rsidR="00EA1611" w:rsidRPr="00707B3F" w:rsidRDefault="00EA1611" w:rsidP="00EA1611">
      <w:pPr>
        <w:pStyle w:val="PL"/>
        <w:spacing w:line="0" w:lineRule="atLeast"/>
        <w:rPr>
          <w:snapToGrid w:val="0"/>
        </w:rPr>
      </w:pPr>
      <w:r w:rsidRPr="00707B3F">
        <w:rPr>
          <w:snapToGrid w:val="0"/>
        </w:rPr>
        <w:t>-- **************************************************************</w:t>
      </w:r>
    </w:p>
    <w:p w14:paraId="5DE8A05E" w14:textId="77777777" w:rsidR="00EA1611" w:rsidRPr="00707B3F" w:rsidRDefault="00EA1611" w:rsidP="00EA1611">
      <w:pPr>
        <w:pStyle w:val="PL"/>
        <w:spacing w:line="0" w:lineRule="atLeast"/>
        <w:rPr>
          <w:snapToGrid w:val="0"/>
        </w:rPr>
      </w:pPr>
    </w:p>
    <w:p w14:paraId="405D2C9C" w14:textId="77777777" w:rsidR="00EA1611" w:rsidRPr="00707B3F" w:rsidRDefault="00EA1611" w:rsidP="00EA1611">
      <w:pPr>
        <w:pStyle w:val="PL"/>
        <w:spacing w:line="0" w:lineRule="atLeast"/>
        <w:rPr>
          <w:snapToGrid w:val="0"/>
        </w:rPr>
      </w:pPr>
      <w:r w:rsidRPr="00707B3F">
        <w:rPr>
          <w:snapToGrid w:val="0"/>
        </w:rPr>
        <w:t>NRPPA-Constants {</w:t>
      </w:r>
    </w:p>
    <w:p w14:paraId="51853D2E"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7F88E5C0" w14:textId="77777777" w:rsidR="00EA1611" w:rsidRPr="00707B3F" w:rsidRDefault="00EA1611" w:rsidP="00EA1611">
      <w:pPr>
        <w:pStyle w:val="PL"/>
        <w:spacing w:line="0" w:lineRule="atLeast"/>
        <w:rPr>
          <w:snapToGrid w:val="0"/>
        </w:rPr>
      </w:pPr>
      <w:r w:rsidRPr="00707B3F">
        <w:rPr>
          <w:snapToGrid w:val="0"/>
        </w:rPr>
        <w:t>ngran-access (22) modules (3) nrppa (4) version1 (1) nrppa-Constants (4) }</w:t>
      </w:r>
    </w:p>
    <w:p w14:paraId="41E2E100" w14:textId="77777777" w:rsidR="00EA1611" w:rsidRPr="00707B3F" w:rsidRDefault="00EA1611" w:rsidP="00EA1611">
      <w:pPr>
        <w:pStyle w:val="PL"/>
        <w:spacing w:line="0" w:lineRule="atLeast"/>
        <w:rPr>
          <w:snapToGrid w:val="0"/>
        </w:rPr>
      </w:pPr>
    </w:p>
    <w:p w14:paraId="37DE865B"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6ED5243A" w14:textId="77777777" w:rsidR="00EA1611" w:rsidRPr="00707B3F" w:rsidRDefault="00EA1611" w:rsidP="00EA1611">
      <w:pPr>
        <w:pStyle w:val="PL"/>
        <w:spacing w:line="0" w:lineRule="atLeast"/>
        <w:rPr>
          <w:snapToGrid w:val="0"/>
        </w:rPr>
      </w:pPr>
    </w:p>
    <w:p w14:paraId="01DBB6BE" w14:textId="77777777" w:rsidR="00EA1611" w:rsidRPr="00707B3F" w:rsidRDefault="00EA1611" w:rsidP="00EA1611">
      <w:pPr>
        <w:pStyle w:val="PL"/>
        <w:spacing w:line="0" w:lineRule="atLeast"/>
        <w:rPr>
          <w:snapToGrid w:val="0"/>
        </w:rPr>
      </w:pPr>
      <w:r w:rsidRPr="00707B3F">
        <w:rPr>
          <w:snapToGrid w:val="0"/>
        </w:rPr>
        <w:t>BEGIN</w:t>
      </w:r>
    </w:p>
    <w:p w14:paraId="64FE3944" w14:textId="77777777" w:rsidR="00EA1611" w:rsidRPr="00707B3F" w:rsidRDefault="00EA1611" w:rsidP="00EA1611">
      <w:pPr>
        <w:pStyle w:val="PL"/>
        <w:spacing w:line="0" w:lineRule="atLeast"/>
        <w:rPr>
          <w:snapToGrid w:val="0"/>
        </w:rPr>
      </w:pPr>
    </w:p>
    <w:p w14:paraId="07E7BFEC" w14:textId="77777777" w:rsidR="00EA1611" w:rsidRPr="00707B3F" w:rsidRDefault="00EA1611" w:rsidP="00EA1611">
      <w:pPr>
        <w:pStyle w:val="PL"/>
        <w:spacing w:line="0" w:lineRule="atLeast"/>
      </w:pPr>
      <w:r w:rsidRPr="00707B3F">
        <w:t>IMPORTS</w:t>
      </w:r>
    </w:p>
    <w:p w14:paraId="60BA7F86" w14:textId="77777777" w:rsidR="00EA1611" w:rsidRPr="00707B3F" w:rsidRDefault="00EA1611" w:rsidP="00EA1611">
      <w:pPr>
        <w:pStyle w:val="PL"/>
        <w:spacing w:line="0" w:lineRule="atLeast"/>
      </w:pPr>
    </w:p>
    <w:p w14:paraId="6DBB19C2" w14:textId="77777777" w:rsidR="00EA1611" w:rsidRPr="00707B3F" w:rsidRDefault="00EA1611" w:rsidP="00EA1611">
      <w:pPr>
        <w:pStyle w:val="PL"/>
        <w:spacing w:line="0" w:lineRule="atLeast"/>
      </w:pPr>
      <w:r w:rsidRPr="00707B3F">
        <w:tab/>
        <w:t>ProcedureCode,</w:t>
      </w:r>
    </w:p>
    <w:p w14:paraId="3DD81EC3" w14:textId="77777777" w:rsidR="00EA1611" w:rsidRPr="00707B3F" w:rsidRDefault="00EA1611" w:rsidP="00EA1611">
      <w:pPr>
        <w:pStyle w:val="PL"/>
        <w:spacing w:line="0" w:lineRule="atLeast"/>
      </w:pPr>
      <w:r w:rsidRPr="00707B3F">
        <w:tab/>
        <w:t>ProtocolIE-ID</w:t>
      </w:r>
    </w:p>
    <w:p w14:paraId="2720FF46" w14:textId="77777777" w:rsidR="00EA1611" w:rsidRPr="00707B3F" w:rsidRDefault="00EA1611" w:rsidP="00EA1611">
      <w:pPr>
        <w:pStyle w:val="PL"/>
        <w:spacing w:line="0" w:lineRule="atLeast"/>
        <w:rPr>
          <w:snapToGrid w:val="0"/>
        </w:rPr>
      </w:pPr>
      <w:r w:rsidRPr="00707B3F">
        <w:t>FROM NRPPA-CommonDataTypes;</w:t>
      </w:r>
    </w:p>
    <w:p w14:paraId="37EDF181" w14:textId="77777777" w:rsidR="00EA1611" w:rsidRPr="00707B3F" w:rsidRDefault="00EA1611" w:rsidP="00EA1611">
      <w:pPr>
        <w:pStyle w:val="PL"/>
        <w:spacing w:line="0" w:lineRule="atLeast"/>
        <w:rPr>
          <w:snapToGrid w:val="0"/>
        </w:rPr>
      </w:pPr>
    </w:p>
    <w:p w14:paraId="3E56A9DF" w14:textId="77777777" w:rsidR="00EA1611" w:rsidRPr="00707B3F" w:rsidRDefault="00EA1611" w:rsidP="00EA1611">
      <w:pPr>
        <w:pStyle w:val="PL"/>
        <w:spacing w:line="0" w:lineRule="atLeast"/>
        <w:rPr>
          <w:snapToGrid w:val="0"/>
        </w:rPr>
      </w:pPr>
      <w:r w:rsidRPr="00707B3F">
        <w:rPr>
          <w:snapToGrid w:val="0"/>
        </w:rPr>
        <w:t>-- **************************************************************</w:t>
      </w:r>
    </w:p>
    <w:p w14:paraId="1DBF98D8" w14:textId="77777777" w:rsidR="00EA1611" w:rsidRPr="00707B3F" w:rsidRDefault="00EA1611" w:rsidP="00EA1611">
      <w:pPr>
        <w:pStyle w:val="PL"/>
        <w:spacing w:line="0" w:lineRule="atLeast"/>
        <w:rPr>
          <w:snapToGrid w:val="0"/>
        </w:rPr>
      </w:pPr>
      <w:r w:rsidRPr="00707B3F">
        <w:rPr>
          <w:snapToGrid w:val="0"/>
        </w:rPr>
        <w:t>--</w:t>
      </w:r>
    </w:p>
    <w:p w14:paraId="5A575F39" w14:textId="77777777" w:rsidR="00EA1611" w:rsidRPr="00707B3F" w:rsidRDefault="00EA1611" w:rsidP="00EA1611">
      <w:pPr>
        <w:pStyle w:val="PL"/>
        <w:spacing w:line="0" w:lineRule="atLeast"/>
        <w:outlineLvl w:val="3"/>
        <w:rPr>
          <w:snapToGrid w:val="0"/>
        </w:rPr>
      </w:pPr>
      <w:r w:rsidRPr="00707B3F">
        <w:rPr>
          <w:snapToGrid w:val="0"/>
        </w:rPr>
        <w:t>-- Elementary Procedures</w:t>
      </w:r>
    </w:p>
    <w:p w14:paraId="64ECF5DB" w14:textId="77777777" w:rsidR="00EA1611" w:rsidRPr="00707B3F" w:rsidRDefault="00EA1611" w:rsidP="00EA1611">
      <w:pPr>
        <w:pStyle w:val="PL"/>
        <w:spacing w:line="0" w:lineRule="atLeast"/>
        <w:rPr>
          <w:snapToGrid w:val="0"/>
        </w:rPr>
      </w:pPr>
      <w:r w:rsidRPr="00707B3F">
        <w:rPr>
          <w:snapToGrid w:val="0"/>
        </w:rPr>
        <w:t>--</w:t>
      </w:r>
    </w:p>
    <w:p w14:paraId="71A0BED4" w14:textId="77777777" w:rsidR="00EA1611" w:rsidRPr="00707B3F" w:rsidRDefault="00EA1611" w:rsidP="00EA1611">
      <w:pPr>
        <w:pStyle w:val="PL"/>
        <w:spacing w:line="0" w:lineRule="atLeast"/>
        <w:rPr>
          <w:snapToGrid w:val="0"/>
        </w:rPr>
      </w:pPr>
      <w:r w:rsidRPr="00707B3F">
        <w:rPr>
          <w:snapToGrid w:val="0"/>
        </w:rPr>
        <w:t>-- **************************************************************</w:t>
      </w:r>
    </w:p>
    <w:p w14:paraId="3EC5B6EA" w14:textId="77777777" w:rsidR="00EA1611" w:rsidRPr="00707B3F" w:rsidRDefault="00EA1611" w:rsidP="00EA1611">
      <w:pPr>
        <w:pStyle w:val="PL"/>
        <w:spacing w:line="0" w:lineRule="atLeast"/>
        <w:rPr>
          <w:snapToGrid w:val="0"/>
        </w:rPr>
      </w:pPr>
    </w:p>
    <w:p w14:paraId="4206F810" w14:textId="77777777" w:rsidR="00EA1611" w:rsidRPr="00707B3F" w:rsidRDefault="00EA1611" w:rsidP="00EA1611">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20675B7A" w14:textId="77777777" w:rsidR="00EA1611" w:rsidRPr="00707B3F" w:rsidRDefault="00EA1611" w:rsidP="00EA1611">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382D0CBF" w14:textId="77777777" w:rsidR="00EA1611" w:rsidRPr="00707B3F" w:rsidRDefault="00EA1611" w:rsidP="00EA1611">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334EC26B" w14:textId="77777777" w:rsidR="00EA1611" w:rsidRPr="00707B3F" w:rsidRDefault="00EA1611" w:rsidP="00EA1611">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6F856433" w14:textId="77777777" w:rsidR="00EA1611" w:rsidRPr="00707B3F" w:rsidRDefault="00EA1611" w:rsidP="00EA1611">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6B61F6DB" w14:textId="77777777" w:rsidR="00EA1611" w:rsidRPr="00707B3F" w:rsidRDefault="00EA1611" w:rsidP="00EA1611">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284812FD" w14:textId="77777777" w:rsidR="00EA1611" w:rsidRPr="00707B3F" w:rsidRDefault="00EA1611" w:rsidP="00EA1611">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4DEC708B" w14:textId="3E8790E6" w:rsidR="00F441E0" w:rsidRPr="001E4F1C" w:rsidRDefault="00F441E0" w:rsidP="00F441E0">
      <w:pPr>
        <w:pStyle w:val="PL"/>
        <w:spacing w:line="0" w:lineRule="atLeast"/>
        <w:rPr>
          <w:ins w:id="10675" w:author="Author"/>
          <w:noProof w:val="0"/>
          <w:snapToGrid w:val="0"/>
        </w:rPr>
      </w:pPr>
      <w:ins w:id="10676" w:author="Author">
        <w:r w:rsidRPr="00AC511F">
          <w:rPr>
            <w:noProof w:val="0"/>
            <w:snapToGrid w:val="0"/>
          </w:rPr>
          <w:t>id-assistanceInformation</w:t>
        </w:r>
        <w:r>
          <w:rPr>
            <w:noProof w:val="0"/>
            <w:snapToGrid w:val="0"/>
          </w:rPr>
          <w:t>Control</w:t>
        </w:r>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ins>
      <w:ins w:id="10677" w:author="R3-Edit" w:date="2020-06-15T09:12:00Z">
        <w:r w:rsidR="0009270B">
          <w:rPr>
            <w:noProof w:val="0"/>
            <w:snapToGrid w:val="0"/>
          </w:rPr>
          <w:t>100</w:t>
        </w:r>
      </w:ins>
    </w:p>
    <w:p w14:paraId="1F3AAF8E" w14:textId="296DA0A5" w:rsidR="0009270B" w:rsidRPr="001E4F1C" w:rsidRDefault="00F441E0" w:rsidP="00F441E0">
      <w:pPr>
        <w:pStyle w:val="PL"/>
        <w:spacing w:line="0" w:lineRule="atLeast"/>
        <w:rPr>
          <w:ins w:id="10678" w:author="Author"/>
          <w:noProof w:val="0"/>
          <w:snapToGrid w:val="0"/>
        </w:rPr>
      </w:pPr>
      <w:ins w:id="10679" w:author="Author">
        <w:r w:rsidRPr="00AC511F">
          <w:rPr>
            <w:noProof w:val="0"/>
            <w:snapToGrid w:val="0"/>
          </w:rPr>
          <w:t>id-assistanceInformation</w:t>
        </w:r>
        <w:r>
          <w:rPr>
            <w:noProof w:val="0"/>
            <w:snapToGrid w:val="0"/>
          </w:rPr>
          <w:t>Feedback</w:t>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ins>
      <w:ins w:id="10680" w:author="R3-Edit" w:date="2020-06-15T09:12:00Z">
        <w:r w:rsidR="0009270B">
          <w:rPr>
            <w:noProof w:val="0"/>
            <w:snapToGrid w:val="0"/>
          </w:rPr>
          <w:t>101</w:t>
        </w:r>
      </w:ins>
    </w:p>
    <w:p w14:paraId="44F949D8" w14:textId="6DB8AD69" w:rsidR="00F441E0" w:rsidRPr="00531AB3" w:rsidRDefault="00F441E0" w:rsidP="00F441E0">
      <w:pPr>
        <w:pStyle w:val="PL"/>
        <w:spacing w:line="0" w:lineRule="atLeast"/>
        <w:rPr>
          <w:ins w:id="10681" w:author="Author"/>
          <w:snapToGrid w:val="0"/>
        </w:rPr>
      </w:pPr>
      <w:ins w:id="10682" w:author="Autho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ins>
      <w:ins w:id="10683" w:author="R3-Edit" w:date="2020-06-15T09:12:00Z">
        <w:r w:rsidR="0009270B">
          <w:rPr>
            <w:snapToGrid w:val="0"/>
          </w:rPr>
          <w:t>102</w:t>
        </w:r>
      </w:ins>
    </w:p>
    <w:p w14:paraId="2A92B5F8" w14:textId="456B3446" w:rsidR="00F441E0" w:rsidRPr="00531AB3" w:rsidRDefault="00F441E0" w:rsidP="00F441E0">
      <w:pPr>
        <w:pStyle w:val="PL"/>
        <w:spacing w:line="0" w:lineRule="atLeast"/>
        <w:rPr>
          <w:ins w:id="10684" w:author="Author"/>
          <w:snapToGrid w:val="0"/>
        </w:rPr>
      </w:pPr>
      <w:ins w:id="10685" w:author="Autho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w:t>
        </w:r>
      </w:ins>
      <w:ins w:id="10686" w:author="R3-Edit" w:date="2020-06-15T09:12:00Z">
        <w:r w:rsidR="0009270B">
          <w:rPr>
            <w:snapToGrid w:val="0"/>
          </w:rPr>
          <w:t xml:space="preserve"> 103</w:t>
        </w:r>
      </w:ins>
      <w:ins w:id="10687" w:author="Author">
        <w:r>
          <w:rPr>
            <w:snapToGrid w:val="0"/>
          </w:rPr>
          <w:t xml:space="preserve"> </w:t>
        </w:r>
      </w:ins>
    </w:p>
    <w:p w14:paraId="595BB50C" w14:textId="3CC13D24" w:rsidR="00F441E0" w:rsidRPr="00531AB3" w:rsidRDefault="00F441E0" w:rsidP="00F441E0">
      <w:pPr>
        <w:pStyle w:val="PL"/>
        <w:spacing w:line="0" w:lineRule="atLeast"/>
        <w:rPr>
          <w:ins w:id="10688" w:author="Author"/>
          <w:snapToGrid w:val="0"/>
        </w:rPr>
      </w:pPr>
      <w:ins w:id="10689" w:author="Autho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ins>
      <w:ins w:id="10690" w:author="R3-Edit" w:date="2020-06-15T09:12:00Z">
        <w:r w:rsidR="0009270B">
          <w:rPr>
            <w:snapToGrid w:val="0"/>
          </w:rPr>
          <w:t>104</w:t>
        </w:r>
      </w:ins>
    </w:p>
    <w:p w14:paraId="2E3D71EA" w14:textId="5C537481" w:rsidR="00F441E0" w:rsidRDefault="00F441E0" w:rsidP="00F441E0">
      <w:pPr>
        <w:pStyle w:val="PL"/>
        <w:spacing w:line="0" w:lineRule="atLeast"/>
        <w:rPr>
          <w:ins w:id="10691" w:author="Author"/>
          <w:snapToGrid w:val="0"/>
        </w:rPr>
      </w:pPr>
      <w:ins w:id="10692" w:author="Autho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ins>
      <w:ins w:id="10693" w:author="R3-Edit" w:date="2020-06-15T09:12:00Z">
        <w:r w:rsidR="0009270B">
          <w:rPr>
            <w:snapToGrid w:val="0"/>
          </w:rPr>
          <w:t>105</w:t>
        </w:r>
      </w:ins>
    </w:p>
    <w:p w14:paraId="0647EEB6" w14:textId="08A95E52" w:rsidR="00F441E0" w:rsidRPr="00531AB3" w:rsidRDefault="00F441E0" w:rsidP="00F441E0">
      <w:pPr>
        <w:pStyle w:val="PL"/>
        <w:spacing w:line="0" w:lineRule="atLeast"/>
        <w:rPr>
          <w:ins w:id="10694" w:author="Author"/>
          <w:snapToGrid w:val="0"/>
        </w:rPr>
      </w:pPr>
      <w:ins w:id="10695" w:author="Autho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ins>
      <w:ins w:id="10696" w:author="R3-Edit" w:date="2020-06-15T09:12:00Z">
        <w:r w:rsidR="0009270B">
          <w:rPr>
            <w:snapToGrid w:val="0"/>
          </w:rPr>
          <w:t>105</w:t>
        </w:r>
      </w:ins>
    </w:p>
    <w:p w14:paraId="109D6149" w14:textId="64942104" w:rsidR="00F441E0" w:rsidRDefault="00F441E0" w:rsidP="00F441E0">
      <w:pPr>
        <w:pStyle w:val="PL"/>
        <w:spacing w:line="0" w:lineRule="atLeast"/>
        <w:rPr>
          <w:ins w:id="10697" w:author="Author"/>
          <w:snapToGrid w:val="0"/>
        </w:rPr>
      </w:pPr>
      <w:ins w:id="10698" w:author="Autho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ins>
      <w:ins w:id="10699" w:author="R3-Edit" w:date="2020-06-15T09:12:00Z">
        <w:r w:rsidR="0009270B">
          <w:rPr>
            <w:snapToGrid w:val="0"/>
          </w:rPr>
          <w:t>106</w:t>
        </w:r>
      </w:ins>
    </w:p>
    <w:p w14:paraId="00A9E499" w14:textId="21C37D42" w:rsidR="00F441E0" w:rsidRDefault="00F441E0" w:rsidP="00F441E0">
      <w:pPr>
        <w:pStyle w:val="PL"/>
        <w:spacing w:line="0" w:lineRule="atLeast"/>
        <w:rPr>
          <w:ins w:id="10700" w:author="Author"/>
          <w:snapToGrid w:val="0"/>
        </w:rPr>
      </w:pPr>
      <w:ins w:id="10701" w:author="Autho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Pr="00AB0ED2">
          <w:rPr>
            <w:snapToGrid w:val="0"/>
          </w:rPr>
          <w:t xml:space="preserve"> </w:t>
        </w:r>
      </w:ins>
      <w:ins w:id="10702" w:author="R3-Edit" w:date="2020-06-15T09:13:00Z">
        <w:r w:rsidR="0009270B">
          <w:rPr>
            <w:snapToGrid w:val="0"/>
          </w:rPr>
          <w:t>107</w:t>
        </w:r>
      </w:ins>
    </w:p>
    <w:p w14:paraId="10B3621B" w14:textId="63A9088B" w:rsidR="00F441E0" w:rsidRPr="00707B3F" w:rsidRDefault="00F441E0" w:rsidP="00F441E0">
      <w:pPr>
        <w:pStyle w:val="PL"/>
        <w:spacing w:line="0" w:lineRule="atLeast"/>
        <w:rPr>
          <w:ins w:id="10703" w:author="Author"/>
          <w:snapToGrid w:val="0"/>
        </w:rPr>
      </w:pPr>
      <w:ins w:id="10704" w:author="Autho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ins>
      <w:ins w:id="10705" w:author="R3-Edit" w:date="2020-06-15T09:13:00Z">
        <w:r w:rsidR="0009270B">
          <w:rPr>
            <w:snapToGrid w:val="0"/>
          </w:rPr>
          <w:t>108</w:t>
        </w:r>
      </w:ins>
    </w:p>
    <w:p w14:paraId="3EE774F2" w14:textId="3A4246D9" w:rsidR="001C1780" w:rsidRPr="00707B3F" w:rsidRDefault="001C1780" w:rsidP="001C1780">
      <w:pPr>
        <w:pStyle w:val="PL"/>
        <w:spacing w:line="0" w:lineRule="atLeast"/>
        <w:rPr>
          <w:ins w:id="10706" w:author="R3-204299" w:date="2020-06-15T19:14:00Z"/>
          <w:snapToGrid w:val="0"/>
        </w:rPr>
      </w:pPr>
      <w:ins w:id="10707" w:author="R3-204299" w:date="2020-06-15T19:14:00Z">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109</w:t>
        </w:r>
      </w:ins>
    </w:p>
    <w:p w14:paraId="507E31F1" w14:textId="7360244D" w:rsidR="001C1780" w:rsidRPr="00707B3F" w:rsidRDefault="001C1780" w:rsidP="001C1780">
      <w:pPr>
        <w:pStyle w:val="PL"/>
        <w:spacing w:line="0" w:lineRule="atLeast"/>
        <w:rPr>
          <w:ins w:id="10708" w:author="R3-204299" w:date="2020-06-15T19:14:00Z"/>
          <w:snapToGrid w:val="0"/>
        </w:rPr>
      </w:pPr>
      <w:ins w:id="10709" w:author="R3-204299" w:date="2020-06-15T19:14:00Z">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110</w:t>
        </w:r>
      </w:ins>
    </w:p>
    <w:p w14:paraId="700D4F3F" w14:textId="77777777" w:rsidR="00EA1611" w:rsidRPr="00707B3F" w:rsidRDefault="00EA1611" w:rsidP="00EA1611">
      <w:pPr>
        <w:pStyle w:val="PL"/>
        <w:spacing w:line="0" w:lineRule="atLeast"/>
        <w:rPr>
          <w:snapToGrid w:val="0"/>
        </w:rPr>
      </w:pPr>
    </w:p>
    <w:p w14:paraId="49A60DD6" w14:textId="77777777" w:rsidR="00EA1611" w:rsidRPr="007F5109" w:rsidRDefault="00EA1611" w:rsidP="00EA1611">
      <w:pPr>
        <w:pStyle w:val="PL"/>
        <w:spacing w:line="0" w:lineRule="atLeast"/>
        <w:rPr>
          <w:snapToGrid w:val="0"/>
          <w:lang w:val="sv-SE"/>
          <w:rPrChange w:id="10710" w:author="Rapporteur" w:date="2020-06-15T14:37:00Z">
            <w:rPr>
              <w:snapToGrid w:val="0"/>
            </w:rPr>
          </w:rPrChange>
        </w:rPr>
      </w:pPr>
      <w:r w:rsidRPr="007F5109">
        <w:rPr>
          <w:snapToGrid w:val="0"/>
          <w:lang w:val="sv-SE"/>
          <w:rPrChange w:id="10711" w:author="Rapporteur" w:date="2020-06-15T14:37:00Z">
            <w:rPr>
              <w:snapToGrid w:val="0"/>
            </w:rPr>
          </w:rPrChange>
        </w:rPr>
        <w:t>-- **************************************************************</w:t>
      </w:r>
    </w:p>
    <w:p w14:paraId="026D9E97" w14:textId="77777777" w:rsidR="00EA1611" w:rsidRPr="007F5109" w:rsidRDefault="00EA1611" w:rsidP="00EA1611">
      <w:pPr>
        <w:pStyle w:val="PL"/>
        <w:spacing w:line="0" w:lineRule="atLeast"/>
        <w:rPr>
          <w:snapToGrid w:val="0"/>
          <w:lang w:val="sv-SE"/>
          <w:rPrChange w:id="10712" w:author="Rapporteur" w:date="2020-06-15T14:37:00Z">
            <w:rPr>
              <w:snapToGrid w:val="0"/>
            </w:rPr>
          </w:rPrChange>
        </w:rPr>
      </w:pPr>
      <w:r w:rsidRPr="007F5109">
        <w:rPr>
          <w:snapToGrid w:val="0"/>
          <w:lang w:val="sv-SE"/>
          <w:rPrChange w:id="10713" w:author="Rapporteur" w:date="2020-06-15T14:37:00Z">
            <w:rPr>
              <w:snapToGrid w:val="0"/>
            </w:rPr>
          </w:rPrChange>
        </w:rPr>
        <w:t>--</w:t>
      </w:r>
    </w:p>
    <w:p w14:paraId="4269C426" w14:textId="77777777" w:rsidR="00EA1611" w:rsidRPr="007F5109" w:rsidRDefault="00EA1611" w:rsidP="00EA1611">
      <w:pPr>
        <w:pStyle w:val="PL"/>
        <w:spacing w:line="0" w:lineRule="atLeast"/>
        <w:outlineLvl w:val="3"/>
        <w:rPr>
          <w:snapToGrid w:val="0"/>
          <w:lang w:val="sv-SE"/>
          <w:rPrChange w:id="10714" w:author="Rapporteur" w:date="2020-06-15T14:37:00Z">
            <w:rPr>
              <w:snapToGrid w:val="0"/>
            </w:rPr>
          </w:rPrChange>
        </w:rPr>
      </w:pPr>
      <w:r w:rsidRPr="007F5109">
        <w:rPr>
          <w:snapToGrid w:val="0"/>
          <w:lang w:val="sv-SE"/>
          <w:rPrChange w:id="10715" w:author="Rapporteur" w:date="2020-06-15T14:37:00Z">
            <w:rPr>
              <w:snapToGrid w:val="0"/>
            </w:rPr>
          </w:rPrChange>
        </w:rPr>
        <w:t>-- Lists</w:t>
      </w:r>
    </w:p>
    <w:p w14:paraId="6E96AF9C" w14:textId="77777777" w:rsidR="00EA1611" w:rsidRPr="007F5109" w:rsidRDefault="00EA1611" w:rsidP="00EA1611">
      <w:pPr>
        <w:pStyle w:val="PL"/>
        <w:spacing w:line="0" w:lineRule="atLeast"/>
        <w:rPr>
          <w:snapToGrid w:val="0"/>
          <w:lang w:val="sv-SE"/>
          <w:rPrChange w:id="10716" w:author="Rapporteur" w:date="2020-06-15T14:37:00Z">
            <w:rPr>
              <w:snapToGrid w:val="0"/>
            </w:rPr>
          </w:rPrChange>
        </w:rPr>
      </w:pPr>
      <w:r w:rsidRPr="007F5109">
        <w:rPr>
          <w:snapToGrid w:val="0"/>
          <w:lang w:val="sv-SE"/>
          <w:rPrChange w:id="10717" w:author="Rapporteur" w:date="2020-06-15T14:37:00Z">
            <w:rPr>
              <w:snapToGrid w:val="0"/>
            </w:rPr>
          </w:rPrChange>
        </w:rPr>
        <w:t>--</w:t>
      </w:r>
    </w:p>
    <w:p w14:paraId="25DBE14B" w14:textId="77777777" w:rsidR="00EA1611" w:rsidRPr="007F5109" w:rsidRDefault="00EA1611" w:rsidP="00EA1611">
      <w:pPr>
        <w:pStyle w:val="PL"/>
        <w:spacing w:line="0" w:lineRule="atLeast"/>
        <w:rPr>
          <w:snapToGrid w:val="0"/>
          <w:lang w:val="sv-SE"/>
          <w:rPrChange w:id="10718" w:author="Rapporteur" w:date="2020-06-15T14:37:00Z">
            <w:rPr>
              <w:snapToGrid w:val="0"/>
            </w:rPr>
          </w:rPrChange>
        </w:rPr>
      </w:pPr>
      <w:r w:rsidRPr="007F5109">
        <w:rPr>
          <w:snapToGrid w:val="0"/>
          <w:lang w:val="sv-SE"/>
          <w:rPrChange w:id="10719" w:author="Rapporteur" w:date="2020-06-15T14:37:00Z">
            <w:rPr>
              <w:snapToGrid w:val="0"/>
            </w:rPr>
          </w:rPrChange>
        </w:rPr>
        <w:t>-- **************************************************************</w:t>
      </w:r>
    </w:p>
    <w:p w14:paraId="7F5ECA31" w14:textId="77777777" w:rsidR="00EA1611" w:rsidRPr="007F5109" w:rsidRDefault="00EA1611" w:rsidP="00EA1611">
      <w:pPr>
        <w:pStyle w:val="PL"/>
        <w:spacing w:line="0" w:lineRule="atLeast"/>
        <w:rPr>
          <w:snapToGrid w:val="0"/>
          <w:lang w:val="sv-SE"/>
          <w:rPrChange w:id="10720" w:author="Rapporteur" w:date="2020-06-15T14:37:00Z">
            <w:rPr>
              <w:snapToGrid w:val="0"/>
            </w:rPr>
          </w:rPrChange>
        </w:rPr>
      </w:pPr>
    </w:p>
    <w:p w14:paraId="727FB2BB" w14:textId="77777777" w:rsidR="00EA1611" w:rsidRPr="007F5109" w:rsidRDefault="00EA1611" w:rsidP="00EA1611">
      <w:pPr>
        <w:pStyle w:val="PL"/>
        <w:spacing w:line="0" w:lineRule="atLeast"/>
        <w:rPr>
          <w:snapToGrid w:val="0"/>
          <w:lang w:val="sv-SE"/>
          <w:rPrChange w:id="10721" w:author="Rapporteur" w:date="2020-06-15T14:37:00Z">
            <w:rPr>
              <w:snapToGrid w:val="0"/>
            </w:rPr>
          </w:rPrChange>
        </w:rPr>
      </w:pPr>
      <w:r w:rsidRPr="007F5109">
        <w:rPr>
          <w:snapToGrid w:val="0"/>
          <w:lang w:val="sv-SE"/>
          <w:rPrChange w:id="10722" w:author="Rapporteur" w:date="2020-06-15T14:37:00Z">
            <w:rPr>
              <w:snapToGrid w:val="0"/>
            </w:rPr>
          </w:rPrChange>
        </w:rPr>
        <w:t>maxNrOfErrors</w:t>
      </w:r>
      <w:r w:rsidRPr="007F5109">
        <w:rPr>
          <w:snapToGrid w:val="0"/>
          <w:lang w:val="sv-SE"/>
          <w:rPrChange w:id="10723" w:author="Rapporteur" w:date="2020-06-15T14:37:00Z">
            <w:rPr>
              <w:snapToGrid w:val="0"/>
            </w:rPr>
          </w:rPrChange>
        </w:rPr>
        <w:tab/>
      </w:r>
      <w:r w:rsidRPr="007F5109">
        <w:rPr>
          <w:snapToGrid w:val="0"/>
          <w:lang w:val="sv-SE"/>
          <w:rPrChange w:id="10724" w:author="Rapporteur" w:date="2020-06-15T14:37:00Z">
            <w:rPr>
              <w:snapToGrid w:val="0"/>
            </w:rPr>
          </w:rPrChange>
        </w:rPr>
        <w:tab/>
      </w:r>
      <w:r w:rsidRPr="007F5109">
        <w:rPr>
          <w:snapToGrid w:val="0"/>
          <w:lang w:val="sv-SE"/>
          <w:rPrChange w:id="10725" w:author="Rapporteur" w:date="2020-06-15T14:37:00Z">
            <w:rPr>
              <w:snapToGrid w:val="0"/>
            </w:rPr>
          </w:rPrChange>
        </w:rPr>
        <w:tab/>
      </w:r>
      <w:r w:rsidRPr="007F5109">
        <w:rPr>
          <w:snapToGrid w:val="0"/>
          <w:lang w:val="sv-SE"/>
          <w:rPrChange w:id="10726" w:author="Rapporteur" w:date="2020-06-15T14:37:00Z">
            <w:rPr>
              <w:snapToGrid w:val="0"/>
            </w:rPr>
          </w:rPrChange>
        </w:rPr>
        <w:tab/>
      </w:r>
      <w:r w:rsidRPr="007F5109">
        <w:rPr>
          <w:snapToGrid w:val="0"/>
          <w:lang w:val="sv-SE"/>
          <w:rPrChange w:id="10727" w:author="Rapporteur" w:date="2020-06-15T14:37:00Z">
            <w:rPr>
              <w:snapToGrid w:val="0"/>
            </w:rPr>
          </w:rPrChange>
        </w:rPr>
        <w:tab/>
      </w:r>
      <w:r w:rsidRPr="007F5109">
        <w:rPr>
          <w:snapToGrid w:val="0"/>
          <w:lang w:val="sv-SE"/>
          <w:rPrChange w:id="10728" w:author="Rapporteur" w:date="2020-06-15T14:37:00Z">
            <w:rPr>
              <w:snapToGrid w:val="0"/>
            </w:rPr>
          </w:rPrChange>
        </w:rPr>
        <w:tab/>
      </w:r>
      <w:r w:rsidRPr="007F5109">
        <w:rPr>
          <w:snapToGrid w:val="0"/>
          <w:lang w:val="sv-SE"/>
          <w:rPrChange w:id="10729" w:author="Rapporteur" w:date="2020-06-15T14:37:00Z">
            <w:rPr>
              <w:snapToGrid w:val="0"/>
            </w:rPr>
          </w:rPrChange>
        </w:rPr>
        <w:tab/>
      </w:r>
      <w:r w:rsidRPr="007F5109">
        <w:rPr>
          <w:snapToGrid w:val="0"/>
          <w:lang w:val="sv-SE"/>
          <w:rPrChange w:id="10730" w:author="Rapporteur" w:date="2020-06-15T14:37:00Z">
            <w:rPr>
              <w:snapToGrid w:val="0"/>
            </w:rPr>
          </w:rPrChange>
        </w:rPr>
        <w:tab/>
        <w:t>INTEGER ::= 256</w:t>
      </w:r>
    </w:p>
    <w:p w14:paraId="27F8B6BB" w14:textId="7E513CD7" w:rsidR="00EA1611" w:rsidRDefault="00EA1611" w:rsidP="00EA1611">
      <w:pPr>
        <w:pStyle w:val="PL"/>
        <w:spacing w:line="0" w:lineRule="atLeast"/>
        <w:rPr>
          <w:ins w:id="10731" w:author="R3-204211" w:date="2020-06-15T16:25:00Z"/>
          <w:snapToGrid w:val="0"/>
          <w:lang w:val="sv-SE"/>
        </w:rPr>
      </w:pPr>
      <w:r w:rsidRPr="007F5109">
        <w:rPr>
          <w:snapToGrid w:val="0"/>
          <w:lang w:val="sv-SE"/>
          <w:rPrChange w:id="10732" w:author="Rapporteur" w:date="2020-06-15T14:37:00Z">
            <w:rPr>
              <w:snapToGrid w:val="0"/>
            </w:rPr>
          </w:rPrChange>
        </w:rPr>
        <w:t>maxCellinRANnode</w:t>
      </w:r>
      <w:r w:rsidRPr="007F5109">
        <w:rPr>
          <w:snapToGrid w:val="0"/>
          <w:lang w:val="sv-SE"/>
          <w:rPrChange w:id="10733" w:author="Rapporteur" w:date="2020-06-15T14:37:00Z">
            <w:rPr>
              <w:snapToGrid w:val="0"/>
            </w:rPr>
          </w:rPrChange>
        </w:rPr>
        <w:tab/>
      </w:r>
      <w:r w:rsidRPr="007F5109">
        <w:rPr>
          <w:snapToGrid w:val="0"/>
          <w:lang w:val="sv-SE"/>
          <w:rPrChange w:id="10734" w:author="Rapporteur" w:date="2020-06-15T14:37:00Z">
            <w:rPr>
              <w:snapToGrid w:val="0"/>
            </w:rPr>
          </w:rPrChange>
        </w:rPr>
        <w:tab/>
      </w:r>
      <w:r w:rsidRPr="007F5109">
        <w:rPr>
          <w:snapToGrid w:val="0"/>
          <w:lang w:val="sv-SE"/>
          <w:rPrChange w:id="10735" w:author="Rapporteur" w:date="2020-06-15T14:37:00Z">
            <w:rPr>
              <w:snapToGrid w:val="0"/>
            </w:rPr>
          </w:rPrChange>
        </w:rPr>
        <w:tab/>
      </w:r>
      <w:r w:rsidRPr="007F5109">
        <w:rPr>
          <w:snapToGrid w:val="0"/>
          <w:lang w:val="sv-SE"/>
          <w:rPrChange w:id="10736" w:author="Rapporteur" w:date="2020-06-15T14:37:00Z">
            <w:rPr>
              <w:snapToGrid w:val="0"/>
            </w:rPr>
          </w:rPrChange>
        </w:rPr>
        <w:tab/>
      </w:r>
      <w:r w:rsidRPr="007F5109">
        <w:rPr>
          <w:snapToGrid w:val="0"/>
          <w:lang w:val="sv-SE"/>
          <w:rPrChange w:id="10737" w:author="Rapporteur" w:date="2020-06-15T14:37:00Z">
            <w:rPr>
              <w:snapToGrid w:val="0"/>
            </w:rPr>
          </w:rPrChange>
        </w:rPr>
        <w:tab/>
      </w:r>
      <w:r w:rsidRPr="007F5109">
        <w:rPr>
          <w:snapToGrid w:val="0"/>
          <w:lang w:val="sv-SE"/>
          <w:rPrChange w:id="10738" w:author="Rapporteur" w:date="2020-06-15T14:37:00Z">
            <w:rPr>
              <w:snapToGrid w:val="0"/>
            </w:rPr>
          </w:rPrChange>
        </w:rPr>
        <w:tab/>
      </w:r>
      <w:r w:rsidRPr="007F5109">
        <w:rPr>
          <w:snapToGrid w:val="0"/>
          <w:lang w:val="sv-SE"/>
          <w:rPrChange w:id="10739" w:author="Rapporteur" w:date="2020-06-15T14:37:00Z">
            <w:rPr>
              <w:snapToGrid w:val="0"/>
            </w:rPr>
          </w:rPrChange>
        </w:rPr>
        <w:tab/>
        <w:t>INTEGER ::= 3840</w:t>
      </w:r>
    </w:p>
    <w:p w14:paraId="0D97EEBB" w14:textId="7D417159" w:rsidR="008F31DA" w:rsidRPr="007F5109" w:rsidRDefault="008F31DA" w:rsidP="00EA1611">
      <w:pPr>
        <w:pStyle w:val="PL"/>
        <w:spacing w:line="0" w:lineRule="atLeast"/>
        <w:rPr>
          <w:snapToGrid w:val="0"/>
          <w:lang w:val="sv-SE"/>
          <w:rPrChange w:id="10740" w:author="Rapporteur" w:date="2020-06-15T14:37:00Z">
            <w:rPr>
              <w:snapToGrid w:val="0"/>
            </w:rPr>
          </w:rPrChange>
        </w:rPr>
      </w:pPr>
      <w:ins w:id="10741" w:author="R3-204211" w:date="2020-06-15T16:25:00Z">
        <w:r w:rsidRPr="00121E9C">
          <w:rPr>
            <w:snapToGrid w:val="0"/>
            <w:lang w:val="sv-SE"/>
            <w:rPrChange w:id="10742" w:author="Author" w:date="2020-06-15T15:31:00Z">
              <w:rPr>
                <w:snapToGrid w:val="0"/>
              </w:rPr>
            </w:rPrChange>
          </w:rPr>
          <w:t>maxIndexesReport</w:t>
        </w:r>
        <w:r w:rsidRPr="00121E9C">
          <w:rPr>
            <w:snapToGrid w:val="0"/>
            <w:lang w:val="sv-SE"/>
            <w:rPrChange w:id="10743" w:author="Author" w:date="2020-06-15T15:31:00Z">
              <w:rPr>
                <w:snapToGrid w:val="0"/>
              </w:rPr>
            </w:rPrChange>
          </w:rPr>
          <w:tab/>
        </w:r>
        <w:r w:rsidRPr="00121E9C">
          <w:rPr>
            <w:snapToGrid w:val="0"/>
            <w:lang w:val="sv-SE"/>
            <w:rPrChange w:id="10744" w:author="Author" w:date="2020-06-15T15:31:00Z">
              <w:rPr>
                <w:snapToGrid w:val="0"/>
              </w:rPr>
            </w:rPrChange>
          </w:rPr>
          <w:tab/>
        </w:r>
        <w:r w:rsidRPr="00121E9C">
          <w:rPr>
            <w:snapToGrid w:val="0"/>
            <w:lang w:val="sv-SE"/>
            <w:rPrChange w:id="10745" w:author="Author" w:date="2020-06-15T15:31:00Z">
              <w:rPr>
                <w:snapToGrid w:val="0"/>
              </w:rPr>
            </w:rPrChange>
          </w:rPr>
          <w:tab/>
        </w:r>
        <w:r w:rsidRPr="00121E9C">
          <w:rPr>
            <w:snapToGrid w:val="0"/>
            <w:lang w:val="sv-SE"/>
            <w:rPrChange w:id="10746" w:author="Author" w:date="2020-06-15T15:31:00Z">
              <w:rPr>
                <w:snapToGrid w:val="0"/>
              </w:rPr>
            </w:rPrChange>
          </w:rPr>
          <w:tab/>
        </w:r>
        <w:r w:rsidRPr="00121E9C">
          <w:rPr>
            <w:snapToGrid w:val="0"/>
            <w:lang w:val="sv-SE"/>
            <w:rPrChange w:id="10747" w:author="Author" w:date="2020-06-15T15:31:00Z">
              <w:rPr>
                <w:snapToGrid w:val="0"/>
              </w:rPr>
            </w:rPrChange>
          </w:rPr>
          <w:tab/>
        </w:r>
        <w:r w:rsidRPr="00121E9C">
          <w:rPr>
            <w:snapToGrid w:val="0"/>
            <w:lang w:val="sv-SE"/>
            <w:rPrChange w:id="10748" w:author="Author" w:date="2020-06-15T15:31:00Z">
              <w:rPr>
                <w:snapToGrid w:val="0"/>
              </w:rPr>
            </w:rPrChange>
          </w:rPr>
          <w:tab/>
        </w:r>
        <w:r w:rsidRPr="00121E9C">
          <w:rPr>
            <w:snapToGrid w:val="0"/>
            <w:lang w:val="sv-SE"/>
            <w:rPrChange w:id="10749" w:author="Author" w:date="2020-06-15T15:31:00Z">
              <w:rPr>
                <w:snapToGrid w:val="0"/>
              </w:rPr>
            </w:rPrChange>
          </w:rPr>
          <w:tab/>
          <w:t>INTEGER ::= 64</w:t>
        </w:r>
      </w:ins>
    </w:p>
    <w:p w14:paraId="0B86F516" w14:textId="77777777" w:rsidR="00EA1611" w:rsidRPr="007F5109" w:rsidRDefault="00EA1611" w:rsidP="00EA1611">
      <w:pPr>
        <w:pStyle w:val="PL"/>
        <w:spacing w:line="0" w:lineRule="atLeast"/>
        <w:rPr>
          <w:snapToGrid w:val="0"/>
          <w:lang w:val="sv-SE"/>
          <w:rPrChange w:id="10750" w:author="Rapporteur" w:date="2020-06-15T14:37:00Z">
            <w:rPr>
              <w:snapToGrid w:val="0"/>
            </w:rPr>
          </w:rPrChange>
        </w:rPr>
      </w:pPr>
      <w:r w:rsidRPr="007F5109">
        <w:rPr>
          <w:snapToGrid w:val="0"/>
          <w:lang w:val="sv-SE"/>
          <w:rPrChange w:id="10751" w:author="Rapporteur" w:date="2020-06-15T14:37:00Z">
            <w:rPr>
              <w:snapToGrid w:val="0"/>
            </w:rPr>
          </w:rPrChange>
        </w:rPr>
        <w:t>maxNoMeas</w:t>
      </w:r>
      <w:r w:rsidRPr="007F5109">
        <w:rPr>
          <w:snapToGrid w:val="0"/>
          <w:lang w:val="sv-SE"/>
          <w:rPrChange w:id="10752" w:author="Rapporteur" w:date="2020-06-15T14:37:00Z">
            <w:rPr>
              <w:snapToGrid w:val="0"/>
            </w:rPr>
          </w:rPrChange>
        </w:rPr>
        <w:tab/>
      </w:r>
      <w:r w:rsidRPr="007F5109">
        <w:rPr>
          <w:snapToGrid w:val="0"/>
          <w:lang w:val="sv-SE"/>
          <w:rPrChange w:id="10753" w:author="Rapporteur" w:date="2020-06-15T14:37:00Z">
            <w:rPr>
              <w:snapToGrid w:val="0"/>
            </w:rPr>
          </w:rPrChange>
        </w:rPr>
        <w:tab/>
      </w:r>
      <w:r w:rsidRPr="007F5109">
        <w:rPr>
          <w:snapToGrid w:val="0"/>
          <w:lang w:val="sv-SE"/>
          <w:rPrChange w:id="10754" w:author="Rapporteur" w:date="2020-06-15T14:37:00Z">
            <w:rPr>
              <w:snapToGrid w:val="0"/>
            </w:rPr>
          </w:rPrChange>
        </w:rPr>
        <w:tab/>
      </w:r>
      <w:r w:rsidRPr="007F5109">
        <w:rPr>
          <w:snapToGrid w:val="0"/>
          <w:lang w:val="sv-SE"/>
          <w:rPrChange w:id="10755" w:author="Rapporteur" w:date="2020-06-15T14:37:00Z">
            <w:rPr>
              <w:snapToGrid w:val="0"/>
            </w:rPr>
          </w:rPrChange>
        </w:rPr>
        <w:tab/>
      </w:r>
      <w:r w:rsidRPr="007F5109">
        <w:rPr>
          <w:snapToGrid w:val="0"/>
          <w:lang w:val="sv-SE"/>
          <w:rPrChange w:id="10756" w:author="Rapporteur" w:date="2020-06-15T14:37:00Z">
            <w:rPr>
              <w:snapToGrid w:val="0"/>
            </w:rPr>
          </w:rPrChange>
        </w:rPr>
        <w:tab/>
      </w:r>
      <w:r w:rsidRPr="007F5109">
        <w:rPr>
          <w:snapToGrid w:val="0"/>
          <w:lang w:val="sv-SE"/>
          <w:rPrChange w:id="10757" w:author="Rapporteur" w:date="2020-06-15T14:37:00Z">
            <w:rPr>
              <w:snapToGrid w:val="0"/>
            </w:rPr>
          </w:rPrChange>
        </w:rPr>
        <w:tab/>
      </w:r>
      <w:r w:rsidRPr="007F5109">
        <w:rPr>
          <w:snapToGrid w:val="0"/>
          <w:lang w:val="sv-SE"/>
          <w:rPrChange w:id="10758" w:author="Rapporteur" w:date="2020-06-15T14:37:00Z">
            <w:rPr>
              <w:snapToGrid w:val="0"/>
            </w:rPr>
          </w:rPrChange>
        </w:rPr>
        <w:tab/>
      </w:r>
      <w:r w:rsidRPr="007F5109">
        <w:rPr>
          <w:snapToGrid w:val="0"/>
          <w:lang w:val="sv-SE"/>
          <w:rPrChange w:id="10759" w:author="Rapporteur" w:date="2020-06-15T14:37:00Z">
            <w:rPr>
              <w:snapToGrid w:val="0"/>
            </w:rPr>
          </w:rPrChange>
        </w:rPr>
        <w:tab/>
      </w:r>
      <w:r w:rsidRPr="007F5109">
        <w:rPr>
          <w:snapToGrid w:val="0"/>
          <w:lang w:val="sv-SE"/>
          <w:rPrChange w:id="10760" w:author="Rapporteur" w:date="2020-06-15T14:37:00Z">
            <w:rPr>
              <w:snapToGrid w:val="0"/>
            </w:rPr>
          </w:rPrChange>
        </w:rPr>
        <w:tab/>
        <w:t>INTEGER ::= 63</w:t>
      </w:r>
    </w:p>
    <w:p w14:paraId="5374F59A" w14:textId="69A1D711" w:rsidR="00EA1611" w:rsidRDefault="00EA1611" w:rsidP="00EA1611">
      <w:pPr>
        <w:pStyle w:val="PL"/>
        <w:spacing w:line="0" w:lineRule="atLeast"/>
        <w:rPr>
          <w:ins w:id="10761" w:author="R3-204211" w:date="2020-06-15T16:25:00Z"/>
          <w:snapToGrid w:val="0"/>
          <w:lang w:val="sv-SE"/>
        </w:rPr>
      </w:pPr>
      <w:r w:rsidRPr="007F5109">
        <w:rPr>
          <w:snapToGrid w:val="0"/>
          <w:lang w:val="sv-SE"/>
          <w:rPrChange w:id="10762" w:author="Rapporteur" w:date="2020-06-15T14:37:00Z">
            <w:rPr>
              <w:snapToGrid w:val="0"/>
            </w:rPr>
          </w:rPrChange>
        </w:rPr>
        <w:t>maxCellReport</w:t>
      </w:r>
      <w:r w:rsidRPr="007F5109">
        <w:rPr>
          <w:snapToGrid w:val="0"/>
          <w:lang w:val="sv-SE"/>
          <w:rPrChange w:id="10763" w:author="Rapporteur" w:date="2020-06-15T14:37:00Z">
            <w:rPr>
              <w:snapToGrid w:val="0"/>
            </w:rPr>
          </w:rPrChange>
        </w:rPr>
        <w:tab/>
      </w:r>
      <w:r w:rsidRPr="007F5109">
        <w:rPr>
          <w:snapToGrid w:val="0"/>
          <w:lang w:val="sv-SE"/>
          <w:rPrChange w:id="10764" w:author="Rapporteur" w:date="2020-06-15T14:37:00Z">
            <w:rPr>
              <w:snapToGrid w:val="0"/>
            </w:rPr>
          </w:rPrChange>
        </w:rPr>
        <w:tab/>
      </w:r>
      <w:r w:rsidRPr="007F5109">
        <w:rPr>
          <w:snapToGrid w:val="0"/>
          <w:lang w:val="sv-SE"/>
          <w:rPrChange w:id="10765" w:author="Rapporteur" w:date="2020-06-15T14:37:00Z">
            <w:rPr>
              <w:snapToGrid w:val="0"/>
            </w:rPr>
          </w:rPrChange>
        </w:rPr>
        <w:tab/>
      </w:r>
      <w:r w:rsidRPr="007F5109">
        <w:rPr>
          <w:snapToGrid w:val="0"/>
          <w:lang w:val="sv-SE"/>
          <w:rPrChange w:id="10766" w:author="Rapporteur" w:date="2020-06-15T14:37:00Z">
            <w:rPr>
              <w:snapToGrid w:val="0"/>
            </w:rPr>
          </w:rPrChange>
        </w:rPr>
        <w:tab/>
      </w:r>
      <w:r w:rsidRPr="007F5109">
        <w:rPr>
          <w:snapToGrid w:val="0"/>
          <w:lang w:val="sv-SE"/>
          <w:rPrChange w:id="10767" w:author="Rapporteur" w:date="2020-06-15T14:37:00Z">
            <w:rPr>
              <w:snapToGrid w:val="0"/>
            </w:rPr>
          </w:rPrChange>
        </w:rPr>
        <w:tab/>
      </w:r>
      <w:r w:rsidRPr="007F5109">
        <w:rPr>
          <w:snapToGrid w:val="0"/>
          <w:lang w:val="sv-SE"/>
          <w:rPrChange w:id="10768" w:author="Rapporteur" w:date="2020-06-15T14:37:00Z">
            <w:rPr>
              <w:snapToGrid w:val="0"/>
            </w:rPr>
          </w:rPrChange>
        </w:rPr>
        <w:tab/>
      </w:r>
      <w:r w:rsidRPr="007F5109">
        <w:rPr>
          <w:snapToGrid w:val="0"/>
          <w:lang w:val="sv-SE"/>
          <w:rPrChange w:id="10769" w:author="Rapporteur" w:date="2020-06-15T14:37:00Z">
            <w:rPr>
              <w:snapToGrid w:val="0"/>
            </w:rPr>
          </w:rPrChange>
        </w:rPr>
        <w:tab/>
      </w:r>
      <w:r w:rsidRPr="007F5109">
        <w:rPr>
          <w:snapToGrid w:val="0"/>
          <w:lang w:val="sv-SE"/>
          <w:rPrChange w:id="10770" w:author="Rapporteur" w:date="2020-06-15T14:37:00Z">
            <w:rPr>
              <w:snapToGrid w:val="0"/>
            </w:rPr>
          </w:rPrChange>
        </w:rPr>
        <w:tab/>
        <w:t>INTEGER ::= 9</w:t>
      </w:r>
    </w:p>
    <w:p w14:paraId="00C490D4" w14:textId="6BAE8BBC" w:rsidR="008F31DA" w:rsidRPr="007F5109" w:rsidRDefault="008F31DA" w:rsidP="00EA1611">
      <w:pPr>
        <w:pStyle w:val="PL"/>
        <w:spacing w:line="0" w:lineRule="atLeast"/>
        <w:rPr>
          <w:snapToGrid w:val="0"/>
          <w:lang w:val="sv-SE"/>
          <w:rPrChange w:id="10771" w:author="Rapporteur" w:date="2020-06-15T14:37:00Z">
            <w:rPr>
              <w:snapToGrid w:val="0"/>
            </w:rPr>
          </w:rPrChange>
        </w:rPr>
      </w:pPr>
      <w:ins w:id="10772" w:author="R3-204211" w:date="2020-06-15T16:25:00Z">
        <w:r w:rsidRPr="00121E9C">
          <w:rPr>
            <w:snapToGrid w:val="0"/>
            <w:lang w:val="sv-SE"/>
            <w:rPrChange w:id="10773" w:author="Author" w:date="2020-06-15T15:31:00Z">
              <w:rPr>
                <w:snapToGrid w:val="0"/>
              </w:rPr>
            </w:rPrChange>
          </w:rPr>
          <w:t>maxCellReportNR</w:t>
        </w:r>
        <w:r w:rsidRPr="00121E9C">
          <w:rPr>
            <w:snapToGrid w:val="0"/>
            <w:lang w:val="sv-SE"/>
            <w:rPrChange w:id="10774" w:author="Author" w:date="2020-06-15T15:31:00Z">
              <w:rPr>
                <w:snapToGrid w:val="0"/>
              </w:rPr>
            </w:rPrChange>
          </w:rPr>
          <w:tab/>
        </w:r>
        <w:r w:rsidRPr="00121E9C">
          <w:rPr>
            <w:snapToGrid w:val="0"/>
            <w:lang w:val="sv-SE"/>
            <w:rPrChange w:id="10775" w:author="Author" w:date="2020-06-15T15:31:00Z">
              <w:rPr>
                <w:snapToGrid w:val="0"/>
              </w:rPr>
            </w:rPrChange>
          </w:rPr>
          <w:tab/>
        </w:r>
        <w:r w:rsidRPr="00121E9C">
          <w:rPr>
            <w:snapToGrid w:val="0"/>
            <w:lang w:val="sv-SE"/>
            <w:rPrChange w:id="10776" w:author="Author" w:date="2020-06-15T15:31:00Z">
              <w:rPr>
                <w:snapToGrid w:val="0"/>
              </w:rPr>
            </w:rPrChange>
          </w:rPr>
          <w:tab/>
        </w:r>
        <w:r w:rsidRPr="00121E9C">
          <w:rPr>
            <w:snapToGrid w:val="0"/>
            <w:lang w:val="sv-SE"/>
            <w:rPrChange w:id="10777" w:author="Author" w:date="2020-06-15T15:31:00Z">
              <w:rPr>
                <w:snapToGrid w:val="0"/>
              </w:rPr>
            </w:rPrChange>
          </w:rPr>
          <w:tab/>
        </w:r>
        <w:r w:rsidRPr="00121E9C">
          <w:rPr>
            <w:snapToGrid w:val="0"/>
            <w:lang w:val="sv-SE"/>
            <w:rPrChange w:id="10778" w:author="Author" w:date="2020-06-15T15:31:00Z">
              <w:rPr>
                <w:snapToGrid w:val="0"/>
              </w:rPr>
            </w:rPrChange>
          </w:rPr>
          <w:tab/>
        </w:r>
        <w:r w:rsidRPr="00121E9C">
          <w:rPr>
            <w:snapToGrid w:val="0"/>
            <w:lang w:val="sv-SE"/>
            <w:rPrChange w:id="10779" w:author="Author" w:date="2020-06-15T15:31:00Z">
              <w:rPr>
                <w:snapToGrid w:val="0"/>
              </w:rPr>
            </w:rPrChange>
          </w:rPr>
          <w:tab/>
        </w:r>
        <w:r w:rsidRPr="00121E9C">
          <w:rPr>
            <w:snapToGrid w:val="0"/>
            <w:lang w:val="sv-SE"/>
            <w:rPrChange w:id="10780" w:author="Author" w:date="2020-06-15T15:31:00Z">
              <w:rPr>
                <w:snapToGrid w:val="0"/>
              </w:rPr>
            </w:rPrChange>
          </w:rPr>
          <w:tab/>
        </w:r>
        <w:r w:rsidRPr="00121E9C">
          <w:rPr>
            <w:snapToGrid w:val="0"/>
            <w:lang w:val="sv-SE"/>
            <w:rPrChange w:id="10781" w:author="Author" w:date="2020-06-15T15:31:00Z">
              <w:rPr>
                <w:snapToGrid w:val="0"/>
              </w:rPr>
            </w:rPrChange>
          </w:rPr>
          <w:tab/>
          <w:t>INTEGER ::= 9</w:t>
        </w:r>
      </w:ins>
    </w:p>
    <w:p w14:paraId="48FF0005" w14:textId="77777777" w:rsidR="00EA1611" w:rsidRPr="007F5109" w:rsidRDefault="00EA1611" w:rsidP="00EA1611">
      <w:pPr>
        <w:pStyle w:val="PL"/>
        <w:spacing w:line="0" w:lineRule="atLeast"/>
        <w:rPr>
          <w:snapToGrid w:val="0"/>
          <w:lang w:val="sv-SE"/>
          <w:rPrChange w:id="10782" w:author="Rapporteur" w:date="2020-06-15T14:37:00Z">
            <w:rPr>
              <w:snapToGrid w:val="0"/>
            </w:rPr>
          </w:rPrChange>
        </w:rPr>
      </w:pPr>
      <w:r w:rsidRPr="007F5109">
        <w:rPr>
          <w:snapToGrid w:val="0"/>
          <w:lang w:val="sv-SE"/>
          <w:rPrChange w:id="10783" w:author="Rapporteur" w:date="2020-06-15T14:37:00Z">
            <w:rPr>
              <w:snapToGrid w:val="0"/>
            </w:rPr>
          </w:rPrChange>
        </w:rPr>
        <w:t>maxnoOTDOAtypes</w:t>
      </w:r>
      <w:r w:rsidRPr="007F5109">
        <w:rPr>
          <w:snapToGrid w:val="0"/>
          <w:lang w:val="sv-SE"/>
          <w:rPrChange w:id="10784" w:author="Rapporteur" w:date="2020-06-15T14:37:00Z">
            <w:rPr>
              <w:snapToGrid w:val="0"/>
            </w:rPr>
          </w:rPrChange>
        </w:rPr>
        <w:tab/>
      </w:r>
      <w:r w:rsidRPr="007F5109">
        <w:rPr>
          <w:snapToGrid w:val="0"/>
          <w:lang w:val="sv-SE"/>
          <w:rPrChange w:id="10785" w:author="Rapporteur" w:date="2020-06-15T14:37:00Z">
            <w:rPr>
              <w:snapToGrid w:val="0"/>
            </w:rPr>
          </w:rPrChange>
        </w:rPr>
        <w:tab/>
      </w:r>
      <w:r w:rsidRPr="007F5109">
        <w:rPr>
          <w:snapToGrid w:val="0"/>
          <w:lang w:val="sv-SE"/>
          <w:rPrChange w:id="10786" w:author="Rapporteur" w:date="2020-06-15T14:37:00Z">
            <w:rPr>
              <w:snapToGrid w:val="0"/>
            </w:rPr>
          </w:rPrChange>
        </w:rPr>
        <w:tab/>
      </w:r>
      <w:r w:rsidRPr="007F5109">
        <w:rPr>
          <w:snapToGrid w:val="0"/>
          <w:lang w:val="sv-SE"/>
          <w:rPrChange w:id="10787" w:author="Rapporteur" w:date="2020-06-15T14:37:00Z">
            <w:rPr>
              <w:snapToGrid w:val="0"/>
            </w:rPr>
          </w:rPrChange>
        </w:rPr>
        <w:tab/>
      </w:r>
      <w:r w:rsidRPr="007F5109">
        <w:rPr>
          <w:snapToGrid w:val="0"/>
          <w:lang w:val="sv-SE"/>
          <w:rPrChange w:id="10788" w:author="Rapporteur" w:date="2020-06-15T14:37:00Z">
            <w:rPr>
              <w:snapToGrid w:val="0"/>
            </w:rPr>
          </w:rPrChange>
        </w:rPr>
        <w:tab/>
      </w:r>
      <w:r w:rsidRPr="007F5109">
        <w:rPr>
          <w:snapToGrid w:val="0"/>
          <w:lang w:val="sv-SE"/>
          <w:rPrChange w:id="10789" w:author="Rapporteur" w:date="2020-06-15T14:37:00Z">
            <w:rPr>
              <w:snapToGrid w:val="0"/>
            </w:rPr>
          </w:rPrChange>
        </w:rPr>
        <w:tab/>
      </w:r>
      <w:r w:rsidRPr="007F5109">
        <w:rPr>
          <w:snapToGrid w:val="0"/>
          <w:lang w:val="sv-SE"/>
          <w:rPrChange w:id="10790" w:author="Rapporteur" w:date="2020-06-15T14:37:00Z">
            <w:rPr>
              <w:snapToGrid w:val="0"/>
            </w:rPr>
          </w:rPrChange>
        </w:rPr>
        <w:tab/>
      </w:r>
      <w:r w:rsidRPr="007F5109">
        <w:rPr>
          <w:snapToGrid w:val="0"/>
          <w:lang w:val="sv-SE"/>
          <w:rPrChange w:id="10791" w:author="Rapporteur" w:date="2020-06-15T14:37:00Z">
            <w:rPr>
              <w:snapToGrid w:val="0"/>
            </w:rPr>
          </w:rPrChange>
        </w:rPr>
        <w:tab/>
        <w:t>INTEGER ::= 63</w:t>
      </w:r>
    </w:p>
    <w:p w14:paraId="79B088F1" w14:textId="6319FA1E" w:rsidR="00EA1611" w:rsidRDefault="00EA1611" w:rsidP="00EA1611">
      <w:pPr>
        <w:pStyle w:val="PL"/>
        <w:spacing w:line="0" w:lineRule="atLeast"/>
        <w:rPr>
          <w:ins w:id="10792" w:author="R3-204211" w:date="2020-06-15T16:25:00Z"/>
          <w:snapToGrid w:val="0"/>
          <w:lang w:val="sv-SE"/>
        </w:rPr>
      </w:pPr>
      <w:r w:rsidRPr="007F5109">
        <w:rPr>
          <w:snapToGrid w:val="0"/>
          <w:lang w:val="sv-SE"/>
          <w:rPrChange w:id="10793" w:author="Rapporteur" w:date="2020-06-15T14:37:00Z">
            <w:rPr>
              <w:snapToGrid w:val="0"/>
            </w:rPr>
          </w:rPrChange>
        </w:rPr>
        <w:t>maxServCell</w:t>
      </w:r>
      <w:r w:rsidRPr="007F5109">
        <w:rPr>
          <w:snapToGrid w:val="0"/>
          <w:lang w:val="sv-SE"/>
          <w:rPrChange w:id="10794" w:author="Rapporteur" w:date="2020-06-15T14:37:00Z">
            <w:rPr>
              <w:snapToGrid w:val="0"/>
            </w:rPr>
          </w:rPrChange>
        </w:rPr>
        <w:tab/>
      </w:r>
      <w:r w:rsidRPr="007F5109">
        <w:rPr>
          <w:snapToGrid w:val="0"/>
          <w:lang w:val="sv-SE"/>
          <w:rPrChange w:id="10795" w:author="Rapporteur" w:date="2020-06-15T14:37:00Z">
            <w:rPr>
              <w:snapToGrid w:val="0"/>
            </w:rPr>
          </w:rPrChange>
        </w:rPr>
        <w:tab/>
      </w:r>
      <w:r w:rsidRPr="007F5109">
        <w:rPr>
          <w:snapToGrid w:val="0"/>
          <w:lang w:val="sv-SE"/>
          <w:rPrChange w:id="10796" w:author="Rapporteur" w:date="2020-06-15T14:37:00Z">
            <w:rPr>
              <w:snapToGrid w:val="0"/>
            </w:rPr>
          </w:rPrChange>
        </w:rPr>
        <w:tab/>
      </w:r>
      <w:r w:rsidRPr="007F5109">
        <w:rPr>
          <w:snapToGrid w:val="0"/>
          <w:lang w:val="sv-SE"/>
          <w:rPrChange w:id="10797" w:author="Rapporteur" w:date="2020-06-15T14:37:00Z">
            <w:rPr>
              <w:snapToGrid w:val="0"/>
            </w:rPr>
          </w:rPrChange>
        </w:rPr>
        <w:tab/>
      </w:r>
      <w:r w:rsidRPr="007F5109">
        <w:rPr>
          <w:snapToGrid w:val="0"/>
          <w:lang w:val="sv-SE"/>
          <w:rPrChange w:id="10798" w:author="Rapporteur" w:date="2020-06-15T14:37:00Z">
            <w:rPr>
              <w:snapToGrid w:val="0"/>
            </w:rPr>
          </w:rPrChange>
        </w:rPr>
        <w:tab/>
      </w:r>
      <w:r w:rsidRPr="007F5109">
        <w:rPr>
          <w:snapToGrid w:val="0"/>
          <w:lang w:val="sv-SE"/>
          <w:rPrChange w:id="10799" w:author="Rapporteur" w:date="2020-06-15T14:37:00Z">
            <w:rPr>
              <w:snapToGrid w:val="0"/>
            </w:rPr>
          </w:rPrChange>
        </w:rPr>
        <w:tab/>
      </w:r>
      <w:r w:rsidRPr="007F5109">
        <w:rPr>
          <w:snapToGrid w:val="0"/>
          <w:lang w:val="sv-SE"/>
          <w:rPrChange w:id="10800" w:author="Rapporteur" w:date="2020-06-15T14:37:00Z">
            <w:rPr>
              <w:snapToGrid w:val="0"/>
            </w:rPr>
          </w:rPrChange>
        </w:rPr>
        <w:tab/>
      </w:r>
      <w:r w:rsidRPr="007F5109">
        <w:rPr>
          <w:snapToGrid w:val="0"/>
          <w:lang w:val="sv-SE"/>
          <w:rPrChange w:id="10801" w:author="Rapporteur" w:date="2020-06-15T14:37:00Z">
            <w:rPr>
              <w:snapToGrid w:val="0"/>
            </w:rPr>
          </w:rPrChange>
        </w:rPr>
        <w:tab/>
      </w:r>
      <w:r w:rsidRPr="007F5109">
        <w:rPr>
          <w:snapToGrid w:val="0"/>
          <w:lang w:val="sv-SE"/>
          <w:rPrChange w:id="10802" w:author="Rapporteur" w:date="2020-06-15T14:37:00Z">
            <w:rPr>
              <w:snapToGrid w:val="0"/>
            </w:rPr>
          </w:rPrChange>
        </w:rPr>
        <w:tab/>
        <w:t>INTEGER ::= 5</w:t>
      </w:r>
    </w:p>
    <w:p w14:paraId="769D391F" w14:textId="430EAA98" w:rsidR="008F31DA" w:rsidRPr="007F5109" w:rsidRDefault="008F31DA" w:rsidP="00EA1611">
      <w:pPr>
        <w:pStyle w:val="PL"/>
        <w:spacing w:line="0" w:lineRule="atLeast"/>
        <w:rPr>
          <w:snapToGrid w:val="0"/>
          <w:lang w:val="sv-SE"/>
          <w:rPrChange w:id="10803" w:author="Rapporteur" w:date="2020-06-15T14:37:00Z">
            <w:rPr>
              <w:snapToGrid w:val="0"/>
            </w:rPr>
          </w:rPrChange>
        </w:rPr>
      </w:pPr>
      <w:ins w:id="10804" w:author="R3-204211" w:date="2020-06-15T16:25:00Z">
        <w:r w:rsidRPr="00121E9C">
          <w:rPr>
            <w:snapToGrid w:val="0"/>
            <w:lang w:val="sv-SE"/>
            <w:rPrChange w:id="10805" w:author="Author" w:date="2020-06-15T15:31:00Z">
              <w:rPr>
                <w:snapToGrid w:val="0"/>
              </w:rPr>
            </w:rPrChange>
          </w:rPr>
          <w:t>maxEUTRAMeas</w:t>
        </w:r>
        <w:r w:rsidRPr="00121E9C">
          <w:rPr>
            <w:snapToGrid w:val="0"/>
            <w:lang w:val="sv-SE"/>
            <w:rPrChange w:id="10806" w:author="Author" w:date="2020-06-15T15:31:00Z">
              <w:rPr>
                <w:snapToGrid w:val="0"/>
              </w:rPr>
            </w:rPrChange>
          </w:rPr>
          <w:tab/>
        </w:r>
        <w:r w:rsidRPr="00121E9C">
          <w:rPr>
            <w:snapToGrid w:val="0"/>
            <w:lang w:val="sv-SE"/>
            <w:rPrChange w:id="10807" w:author="Author" w:date="2020-06-15T15:31:00Z">
              <w:rPr>
                <w:snapToGrid w:val="0"/>
              </w:rPr>
            </w:rPrChange>
          </w:rPr>
          <w:tab/>
        </w:r>
        <w:r w:rsidRPr="00121E9C">
          <w:rPr>
            <w:snapToGrid w:val="0"/>
            <w:lang w:val="sv-SE"/>
            <w:rPrChange w:id="10808" w:author="Author" w:date="2020-06-15T15:31:00Z">
              <w:rPr>
                <w:snapToGrid w:val="0"/>
              </w:rPr>
            </w:rPrChange>
          </w:rPr>
          <w:tab/>
        </w:r>
        <w:r w:rsidRPr="00121E9C">
          <w:rPr>
            <w:snapToGrid w:val="0"/>
            <w:lang w:val="sv-SE"/>
            <w:rPrChange w:id="10809" w:author="Author" w:date="2020-06-15T15:31:00Z">
              <w:rPr>
                <w:snapToGrid w:val="0"/>
              </w:rPr>
            </w:rPrChange>
          </w:rPr>
          <w:tab/>
        </w:r>
        <w:r w:rsidRPr="00121E9C">
          <w:rPr>
            <w:snapToGrid w:val="0"/>
            <w:lang w:val="sv-SE"/>
            <w:rPrChange w:id="10810" w:author="Author" w:date="2020-06-15T15:31:00Z">
              <w:rPr>
                <w:snapToGrid w:val="0"/>
              </w:rPr>
            </w:rPrChange>
          </w:rPr>
          <w:tab/>
        </w:r>
        <w:r w:rsidRPr="00121E9C">
          <w:rPr>
            <w:snapToGrid w:val="0"/>
            <w:lang w:val="sv-SE"/>
            <w:rPrChange w:id="10811" w:author="Author" w:date="2020-06-15T15:31:00Z">
              <w:rPr>
                <w:snapToGrid w:val="0"/>
              </w:rPr>
            </w:rPrChange>
          </w:rPr>
          <w:tab/>
        </w:r>
        <w:r w:rsidRPr="00121E9C">
          <w:rPr>
            <w:snapToGrid w:val="0"/>
            <w:lang w:val="sv-SE"/>
            <w:rPrChange w:id="10812" w:author="Author" w:date="2020-06-15T15:31:00Z">
              <w:rPr>
                <w:snapToGrid w:val="0"/>
              </w:rPr>
            </w:rPrChange>
          </w:rPr>
          <w:tab/>
        </w:r>
        <w:r w:rsidRPr="00121E9C">
          <w:rPr>
            <w:snapToGrid w:val="0"/>
            <w:lang w:val="sv-SE"/>
            <w:rPrChange w:id="10813" w:author="Author" w:date="2020-06-15T15:31:00Z">
              <w:rPr>
                <w:snapToGrid w:val="0"/>
              </w:rPr>
            </w:rPrChange>
          </w:rPr>
          <w:tab/>
          <w:t>INTEGER ::= 8</w:t>
        </w:r>
      </w:ins>
    </w:p>
    <w:p w14:paraId="0482908C" w14:textId="7785F860" w:rsidR="00EA1611" w:rsidRDefault="00EA1611" w:rsidP="00EA1611">
      <w:pPr>
        <w:pStyle w:val="PL"/>
        <w:spacing w:line="0" w:lineRule="atLeast"/>
        <w:rPr>
          <w:ins w:id="10814" w:author="R3-204211" w:date="2020-06-15T16:25:00Z"/>
          <w:snapToGrid w:val="0"/>
          <w:lang w:val="sv-SE"/>
        </w:rPr>
      </w:pPr>
      <w:r w:rsidRPr="007F5109">
        <w:rPr>
          <w:snapToGrid w:val="0"/>
          <w:lang w:val="sv-SE"/>
          <w:rPrChange w:id="10815" w:author="Rapporteur" w:date="2020-06-15T14:37:00Z">
            <w:rPr>
              <w:snapToGrid w:val="0"/>
            </w:rPr>
          </w:rPrChange>
        </w:rPr>
        <w:t>maxGERANMeas</w:t>
      </w:r>
      <w:r w:rsidRPr="007F5109">
        <w:rPr>
          <w:snapToGrid w:val="0"/>
          <w:lang w:val="sv-SE"/>
          <w:rPrChange w:id="10816" w:author="Rapporteur" w:date="2020-06-15T14:37:00Z">
            <w:rPr>
              <w:snapToGrid w:val="0"/>
            </w:rPr>
          </w:rPrChange>
        </w:rPr>
        <w:tab/>
      </w:r>
      <w:r w:rsidRPr="007F5109">
        <w:rPr>
          <w:snapToGrid w:val="0"/>
          <w:lang w:val="sv-SE"/>
          <w:rPrChange w:id="10817" w:author="Rapporteur" w:date="2020-06-15T14:37:00Z">
            <w:rPr>
              <w:snapToGrid w:val="0"/>
            </w:rPr>
          </w:rPrChange>
        </w:rPr>
        <w:tab/>
      </w:r>
      <w:r w:rsidRPr="007F5109">
        <w:rPr>
          <w:snapToGrid w:val="0"/>
          <w:lang w:val="sv-SE"/>
          <w:rPrChange w:id="10818" w:author="Rapporteur" w:date="2020-06-15T14:37:00Z">
            <w:rPr>
              <w:snapToGrid w:val="0"/>
            </w:rPr>
          </w:rPrChange>
        </w:rPr>
        <w:tab/>
      </w:r>
      <w:r w:rsidRPr="007F5109">
        <w:rPr>
          <w:snapToGrid w:val="0"/>
          <w:lang w:val="sv-SE"/>
          <w:rPrChange w:id="10819" w:author="Rapporteur" w:date="2020-06-15T14:37:00Z">
            <w:rPr>
              <w:snapToGrid w:val="0"/>
            </w:rPr>
          </w:rPrChange>
        </w:rPr>
        <w:tab/>
      </w:r>
      <w:r w:rsidRPr="007F5109">
        <w:rPr>
          <w:snapToGrid w:val="0"/>
          <w:lang w:val="sv-SE"/>
          <w:rPrChange w:id="10820" w:author="Rapporteur" w:date="2020-06-15T14:37:00Z">
            <w:rPr>
              <w:snapToGrid w:val="0"/>
            </w:rPr>
          </w:rPrChange>
        </w:rPr>
        <w:tab/>
      </w:r>
      <w:r w:rsidRPr="007F5109">
        <w:rPr>
          <w:snapToGrid w:val="0"/>
          <w:lang w:val="sv-SE"/>
          <w:rPrChange w:id="10821" w:author="Rapporteur" w:date="2020-06-15T14:37:00Z">
            <w:rPr>
              <w:snapToGrid w:val="0"/>
            </w:rPr>
          </w:rPrChange>
        </w:rPr>
        <w:tab/>
      </w:r>
      <w:r w:rsidRPr="007F5109">
        <w:rPr>
          <w:snapToGrid w:val="0"/>
          <w:lang w:val="sv-SE"/>
          <w:rPrChange w:id="10822" w:author="Rapporteur" w:date="2020-06-15T14:37:00Z">
            <w:rPr>
              <w:snapToGrid w:val="0"/>
            </w:rPr>
          </w:rPrChange>
        </w:rPr>
        <w:tab/>
      </w:r>
      <w:r w:rsidRPr="007F5109">
        <w:rPr>
          <w:snapToGrid w:val="0"/>
          <w:lang w:val="sv-SE"/>
          <w:rPrChange w:id="10823" w:author="Rapporteur" w:date="2020-06-15T14:37:00Z">
            <w:rPr>
              <w:snapToGrid w:val="0"/>
            </w:rPr>
          </w:rPrChange>
        </w:rPr>
        <w:tab/>
        <w:t>INTEGER ::= 8</w:t>
      </w:r>
    </w:p>
    <w:p w14:paraId="69967F92" w14:textId="51AC3D51" w:rsidR="008F31DA" w:rsidRPr="007F5109" w:rsidRDefault="008F31DA" w:rsidP="00EA1611">
      <w:pPr>
        <w:pStyle w:val="PL"/>
        <w:spacing w:line="0" w:lineRule="atLeast"/>
        <w:rPr>
          <w:snapToGrid w:val="0"/>
          <w:lang w:val="sv-SE"/>
          <w:rPrChange w:id="10824" w:author="Rapporteur" w:date="2020-06-15T14:37:00Z">
            <w:rPr>
              <w:snapToGrid w:val="0"/>
            </w:rPr>
          </w:rPrChange>
        </w:rPr>
      </w:pPr>
      <w:ins w:id="10825" w:author="R3-204211" w:date="2020-06-15T16:25:00Z">
        <w:r w:rsidRPr="00121E9C">
          <w:rPr>
            <w:snapToGrid w:val="0"/>
            <w:lang w:val="sv-SE"/>
            <w:rPrChange w:id="10826" w:author="Author" w:date="2020-06-15T15:31:00Z">
              <w:rPr>
                <w:snapToGrid w:val="0"/>
              </w:rPr>
            </w:rPrChange>
          </w:rPr>
          <w:t>maxNRMeas</w:t>
        </w:r>
        <w:r w:rsidRPr="00121E9C">
          <w:rPr>
            <w:snapToGrid w:val="0"/>
            <w:lang w:val="sv-SE"/>
            <w:rPrChange w:id="10827" w:author="Author" w:date="2020-06-15T15:31:00Z">
              <w:rPr>
                <w:snapToGrid w:val="0"/>
              </w:rPr>
            </w:rPrChange>
          </w:rPr>
          <w:tab/>
        </w:r>
        <w:r w:rsidRPr="00121E9C">
          <w:rPr>
            <w:snapToGrid w:val="0"/>
            <w:lang w:val="sv-SE"/>
            <w:rPrChange w:id="10828" w:author="Author" w:date="2020-06-15T15:31:00Z">
              <w:rPr>
                <w:snapToGrid w:val="0"/>
              </w:rPr>
            </w:rPrChange>
          </w:rPr>
          <w:tab/>
        </w:r>
        <w:r w:rsidRPr="00121E9C">
          <w:rPr>
            <w:snapToGrid w:val="0"/>
            <w:lang w:val="sv-SE"/>
            <w:rPrChange w:id="10829" w:author="Author" w:date="2020-06-15T15:31:00Z">
              <w:rPr>
                <w:snapToGrid w:val="0"/>
              </w:rPr>
            </w:rPrChange>
          </w:rPr>
          <w:tab/>
        </w:r>
        <w:r w:rsidRPr="00121E9C">
          <w:rPr>
            <w:snapToGrid w:val="0"/>
            <w:lang w:val="sv-SE"/>
            <w:rPrChange w:id="10830" w:author="Author" w:date="2020-06-15T15:31:00Z">
              <w:rPr>
                <w:snapToGrid w:val="0"/>
              </w:rPr>
            </w:rPrChange>
          </w:rPr>
          <w:tab/>
        </w:r>
        <w:r w:rsidRPr="00121E9C">
          <w:rPr>
            <w:snapToGrid w:val="0"/>
            <w:lang w:val="sv-SE"/>
            <w:rPrChange w:id="10831" w:author="Author" w:date="2020-06-15T15:31:00Z">
              <w:rPr>
                <w:snapToGrid w:val="0"/>
              </w:rPr>
            </w:rPrChange>
          </w:rPr>
          <w:tab/>
        </w:r>
        <w:r w:rsidRPr="00121E9C">
          <w:rPr>
            <w:snapToGrid w:val="0"/>
            <w:lang w:val="sv-SE"/>
            <w:rPrChange w:id="10832" w:author="Author" w:date="2020-06-15T15:31:00Z">
              <w:rPr>
                <w:snapToGrid w:val="0"/>
              </w:rPr>
            </w:rPrChange>
          </w:rPr>
          <w:tab/>
        </w:r>
        <w:r w:rsidRPr="00121E9C">
          <w:rPr>
            <w:snapToGrid w:val="0"/>
            <w:lang w:val="sv-SE"/>
            <w:rPrChange w:id="10833" w:author="Author" w:date="2020-06-15T15:31:00Z">
              <w:rPr>
                <w:snapToGrid w:val="0"/>
              </w:rPr>
            </w:rPrChange>
          </w:rPr>
          <w:tab/>
        </w:r>
        <w:r w:rsidRPr="00121E9C">
          <w:rPr>
            <w:snapToGrid w:val="0"/>
            <w:lang w:val="sv-SE"/>
            <w:rPrChange w:id="10834" w:author="Author" w:date="2020-06-15T15:31:00Z">
              <w:rPr>
                <w:snapToGrid w:val="0"/>
              </w:rPr>
            </w:rPrChange>
          </w:rPr>
          <w:tab/>
        </w:r>
        <w:r w:rsidRPr="00121E9C">
          <w:rPr>
            <w:snapToGrid w:val="0"/>
            <w:lang w:val="sv-SE"/>
            <w:rPrChange w:id="10835" w:author="Author" w:date="2020-06-15T15:31:00Z">
              <w:rPr>
                <w:snapToGrid w:val="0"/>
              </w:rPr>
            </w:rPrChange>
          </w:rPr>
          <w:tab/>
          <w:t>INTEGER ::= 8</w:t>
        </w:r>
      </w:ins>
    </w:p>
    <w:p w14:paraId="1FEFFC3D" w14:textId="77777777" w:rsidR="00EA1611" w:rsidRPr="007F5109" w:rsidRDefault="00EA1611" w:rsidP="00EA1611">
      <w:pPr>
        <w:pStyle w:val="PL"/>
        <w:spacing w:line="0" w:lineRule="atLeast"/>
        <w:rPr>
          <w:snapToGrid w:val="0"/>
          <w:lang w:val="sv-SE"/>
          <w:rPrChange w:id="10836" w:author="Rapporteur" w:date="2020-06-15T14:37:00Z">
            <w:rPr>
              <w:snapToGrid w:val="0"/>
            </w:rPr>
          </w:rPrChange>
        </w:rPr>
      </w:pPr>
      <w:r w:rsidRPr="007F5109">
        <w:rPr>
          <w:snapToGrid w:val="0"/>
          <w:lang w:val="sv-SE"/>
          <w:rPrChange w:id="10837" w:author="Rapporteur" w:date="2020-06-15T14:37:00Z">
            <w:rPr>
              <w:snapToGrid w:val="0"/>
            </w:rPr>
          </w:rPrChange>
        </w:rPr>
        <w:t>maxUTRANMeas</w:t>
      </w:r>
      <w:r w:rsidRPr="007F5109">
        <w:rPr>
          <w:snapToGrid w:val="0"/>
          <w:lang w:val="sv-SE"/>
          <w:rPrChange w:id="10838" w:author="Rapporteur" w:date="2020-06-15T14:37:00Z">
            <w:rPr>
              <w:snapToGrid w:val="0"/>
            </w:rPr>
          </w:rPrChange>
        </w:rPr>
        <w:tab/>
      </w:r>
      <w:r w:rsidRPr="007F5109">
        <w:rPr>
          <w:snapToGrid w:val="0"/>
          <w:lang w:val="sv-SE"/>
          <w:rPrChange w:id="10839" w:author="Rapporteur" w:date="2020-06-15T14:37:00Z">
            <w:rPr>
              <w:snapToGrid w:val="0"/>
            </w:rPr>
          </w:rPrChange>
        </w:rPr>
        <w:tab/>
      </w:r>
      <w:r w:rsidRPr="007F5109">
        <w:rPr>
          <w:snapToGrid w:val="0"/>
          <w:lang w:val="sv-SE"/>
          <w:rPrChange w:id="10840" w:author="Rapporteur" w:date="2020-06-15T14:37:00Z">
            <w:rPr>
              <w:snapToGrid w:val="0"/>
            </w:rPr>
          </w:rPrChange>
        </w:rPr>
        <w:tab/>
      </w:r>
      <w:r w:rsidRPr="007F5109">
        <w:rPr>
          <w:snapToGrid w:val="0"/>
          <w:lang w:val="sv-SE"/>
          <w:rPrChange w:id="10841" w:author="Rapporteur" w:date="2020-06-15T14:37:00Z">
            <w:rPr>
              <w:snapToGrid w:val="0"/>
            </w:rPr>
          </w:rPrChange>
        </w:rPr>
        <w:tab/>
      </w:r>
      <w:r w:rsidRPr="007F5109">
        <w:rPr>
          <w:snapToGrid w:val="0"/>
          <w:lang w:val="sv-SE"/>
          <w:rPrChange w:id="10842" w:author="Rapporteur" w:date="2020-06-15T14:37:00Z">
            <w:rPr>
              <w:snapToGrid w:val="0"/>
            </w:rPr>
          </w:rPrChange>
        </w:rPr>
        <w:tab/>
      </w:r>
      <w:r w:rsidRPr="007F5109">
        <w:rPr>
          <w:snapToGrid w:val="0"/>
          <w:lang w:val="sv-SE"/>
          <w:rPrChange w:id="10843" w:author="Rapporteur" w:date="2020-06-15T14:37:00Z">
            <w:rPr>
              <w:snapToGrid w:val="0"/>
            </w:rPr>
          </w:rPrChange>
        </w:rPr>
        <w:tab/>
      </w:r>
      <w:r w:rsidRPr="007F5109">
        <w:rPr>
          <w:snapToGrid w:val="0"/>
          <w:lang w:val="sv-SE"/>
          <w:rPrChange w:id="10844" w:author="Rapporteur" w:date="2020-06-15T14:37:00Z">
            <w:rPr>
              <w:snapToGrid w:val="0"/>
            </w:rPr>
          </w:rPrChange>
        </w:rPr>
        <w:tab/>
      </w:r>
      <w:r w:rsidRPr="007F5109">
        <w:rPr>
          <w:snapToGrid w:val="0"/>
          <w:lang w:val="sv-SE"/>
          <w:rPrChange w:id="10845" w:author="Rapporteur" w:date="2020-06-15T14:37:00Z">
            <w:rPr>
              <w:snapToGrid w:val="0"/>
            </w:rPr>
          </w:rPrChange>
        </w:rPr>
        <w:tab/>
        <w:t>INTEGER ::= 8</w:t>
      </w:r>
    </w:p>
    <w:p w14:paraId="54AC7E89" w14:textId="77777777" w:rsidR="00EA1611" w:rsidRPr="007F5109" w:rsidRDefault="00EA1611" w:rsidP="00EA1611">
      <w:pPr>
        <w:pStyle w:val="PL"/>
        <w:spacing w:line="0" w:lineRule="atLeast"/>
        <w:rPr>
          <w:snapToGrid w:val="0"/>
          <w:lang w:val="sv-SE"/>
          <w:rPrChange w:id="10846" w:author="Rapporteur" w:date="2020-06-15T14:37:00Z">
            <w:rPr>
              <w:snapToGrid w:val="0"/>
            </w:rPr>
          </w:rPrChange>
        </w:rPr>
      </w:pPr>
      <w:r w:rsidRPr="007F5109">
        <w:rPr>
          <w:snapToGrid w:val="0"/>
          <w:lang w:val="sv-SE"/>
          <w:rPrChange w:id="10847" w:author="Rapporteur" w:date="2020-06-15T14:37:00Z">
            <w:rPr>
              <w:snapToGrid w:val="0"/>
            </w:rPr>
          </w:rPrChange>
        </w:rPr>
        <w:t>maxWLANchannels</w:t>
      </w:r>
      <w:r w:rsidRPr="007F5109">
        <w:rPr>
          <w:snapToGrid w:val="0"/>
          <w:lang w:val="sv-SE"/>
          <w:rPrChange w:id="10848" w:author="Rapporteur" w:date="2020-06-15T14:37:00Z">
            <w:rPr>
              <w:snapToGrid w:val="0"/>
            </w:rPr>
          </w:rPrChange>
        </w:rPr>
        <w:tab/>
      </w:r>
      <w:r w:rsidRPr="007F5109">
        <w:rPr>
          <w:snapToGrid w:val="0"/>
          <w:lang w:val="sv-SE"/>
          <w:rPrChange w:id="10849" w:author="Rapporteur" w:date="2020-06-15T14:37:00Z">
            <w:rPr>
              <w:snapToGrid w:val="0"/>
            </w:rPr>
          </w:rPrChange>
        </w:rPr>
        <w:tab/>
      </w:r>
      <w:r w:rsidRPr="007F5109">
        <w:rPr>
          <w:snapToGrid w:val="0"/>
          <w:lang w:val="sv-SE"/>
          <w:rPrChange w:id="10850" w:author="Rapporteur" w:date="2020-06-15T14:37:00Z">
            <w:rPr>
              <w:snapToGrid w:val="0"/>
            </w:rPr>
          </w:rPrChange>
        </w:rPr>
        <w:tab/>
      </w:r>
      <w:r w:rsidRPr="007F5109">
        <w:rPr>
          <w:snapToGrid w:val="0"/>
          <w:lang w:val="sv-SE"/>
          <w:rPrChange w:id="10851" w:author="Rapporteur" w:date="2020-06-15T14:37:00Z">
            <w:rPr>
              <w:snapToGrid w:val="0"/>
            </w:rPr>
          </w:rPrChange>
        </w:rPr>
        <w:tab/>
      </w:r>
      <w:r w:rsidRPr="007F5109">
        <w:rPr>
          <w:snapToGrid w:val="0"/>
          <w:lang w:val="sv-SE"/>
          <w:rPrChange w:id="10852" w:author="Rapporteur" w:date="2020-06-15T14:37:00Z">
            <w:rPr>
              <w:snapToGrid w:val="0"/>
            </w:rPr>
          </w:rPrChange>
        </w:rPr>
        <w:tab/>
      </w:r>
      <w:r w:rsidRPr="007F5109">
        <w:rPr>
          <w:snapToGrid w:val="0"/>
          <w:lang w:val="sv-SE"/>
          <w:rPrChange w:id="10853" w:author="Rapporteur" w:date="2020-06-15T14:37:00Z">
            <w:rPr>
              <w:snapToGrid w:val="0"/>
            </w:rPr>
          </w:rPrChange>
        </w:rPr>
        <w:tab/>
      </w:r>
      <w:r w:rsidRPr="007F5109">
        <w:rPr>
          <w:snapToGrid w:val="0"/>
          <w:lang w:val="sv-SE"/>
          <w:rPrChange w:id="10854" w:author="Rapporteur" w:date="2020-06-15T14:37:00Z">
            <w:rPr>
              <w:snapToGrid w:val="0"/>
            </w:rPr>
          </w:rPrChange>
        </w:rPr>
        <w:tab/>
      </w:r>
      <w:r w:rsidRPr="007F5109">
        <w:rPr>
          <w:snapToGrid w:val="0"/>
          <w:lang w:val="sv-SE"/>
          <w:rPrChange w:id="10855" w:author="Rapporteur" w:date="2020-06-15T14:37:00Z">
            <w:rPr>
              <w:snapToGrid w:val="0"/>
            </w:rPr>
          </w:rPrChange>
        </w:rPr>
        <w:tab/>
        <w:t xml:space="preserve">INTEGER ::= 16 </w:t>
      </w:r>
    </w:p>
    <w:p w14:paraId="787F2775" w14:textId="77777777" w:rsidR="00EA1611" w:rsidRPr="007F5109" w:rsidRDefault="00EA1611" w:rsidP="00EA1611">
      <w:pPr>
        <w:pStyle w:val="PL"/>
        <w:spacing w:line="0" w:lineRule="atLeast"/>
        <w:rPr>
          <w:ins w:id="10856" w:author="Author"/>
          <w:snapToGrid w:val="0"/>
          <w:lang w:val="sv-SE"/>
          <w:rPrChange w:id="10857" w:author="Rapporteur" w:date="2020-06-15T14:37:00Z">
            <w:rPr>
              <w:ins w:id="10858" w:author="Author"/>
              <w:snapToGrid w:val="0"/>
            </w:rPr>
          </w:rPrChange>
        </w:rPr>
      </w:pPr>
      <w:r w:rsidRPr="007F5109">
        <w:rPr>
          <w:snapToGrid w:val="0"/>
          <w:lang w:val="sv-SE"/>
          <w:rPrChange w:id="10859" w:author="Rapporteur" w:date="2020-06-15T14:37:00Z">
            <w:rPr>
              <w:snapToGrid w:val="0"/>
            </w:rPr>
          </w:rPrChange>
        </w:rPr>
        <w:t>maxnoFreqHoppingBandsMinusOne</w:t>
      </w:r>
      <w:r w:rsidRPr="007F5109">
        <w:rPr>
          <w:snapToGrid w:val="0"/>
          <w:lang w:val="sv-SE"/>
          <w:rPrChange w:id="10860" w:author="Rapporteur" w:date="2020-06-15T14:37:00Z">
            <w:rPr>
              <w:snapToGrid w:val="0"/>
            </w:rPr>
          </w:rPrChange>
        </w:rPr>
        <w:tab/>
      </w:r>
      <w:r w:rsidRPr="007F5109">
        <w:rPr>
          <w:snapToGrid w:val="0"/>
          <w:lang w:val="sv-SE"/>
          <w:rPrChange w:id="10861" w:author="Rapporteur" w:date="2020-06-15T14:37:00Z">
            <w:rPr>
              <w:snapToGrid w:val="0"/>
            </w:rPr>
          </w:rPrChange>
        </w:rPr>
        <w:tab/>
      </w:r>
      <w:r w:rsidRPr="007F5109">
        <w:rPr>
          <w:snapToGrid w:val="0"/>
          <w:lang w:val="sv-SE"/>
          <w:rPrChange w:id="10862" w:author="Rapporteur" w:date="2020-06-15T14:37:00Z">
            <w:rPr>
              <w:snapToGrid w:val="0"/>
            </w:rPr>
          </w:rPrChange>
        </w:rPr>
        <w:tab/>
      </w:r>
      <w:r w:rsidRPr="007F5109">
        <w:rPr>
          <w:snapToGrid w:val="0"/>
          <w:lang w:val="sv-SE"/>
          <w:rPrChange w:id="10863" w:author="Rapporteur" w:date="2020-06-15T14:37:00Z">
            <w:rPr>
              <w:snapToGrid w:val="0"/>
            </w:rPr>
          </w:rPrChange>
        </w:rPr>
        <w:tab/>
        <w:t>INTEGER ::= 7</w:t>
      </w:r>
    </w:p>
    <w:p w14:paraId="4199AAE1" w14:textId="77777777" w:rsidR="00F441E0" w:rsidRPr="00805AE0" w:rsidRDefault="00F441E0" w:rsidP="00F441E0">
      <w:pPr>
        <w:pStyle w:val="PL"/>
        <w:spacing w:line="0" w:lineRule="atLeast"/>
        <w:rPr>
          <w:ins w:id="10864" w:author="Author"/>
          <w:snapToGrid w:val="0"/>
          <w:lang w:val="sv-SE"/>
        </w:rPr>
      </w:pPr>
      <w:ins w:id="10865" w:author="Author">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ins>
    </w:p>
    <w:p w14:paraId="6221AD73" w14:textId="77777777" w:rsidR="00F441E0" w:rsidRPr="0029102F" w:rsidRDefault="00F441E0" w:rsidP="00F441E0">
      <w:pPr>
        <w:pStyle w:val="PL"/>
        <w:tabs>
          <w:tab w:val="left" w:pos="11100"/>
        </w:tabs>
        <w:rPr>
          <w:ins w:id="10866" w:author="Author"/>
          <w:noProof w:val="0"/>
          <w:snapToGrid w:val="0"/>
          <w:lang w:val="sv-SE"/>
        </w:rPr>
      </w:pPr>
      <w:ins w:id="10867" w:author="Autho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4107F68F" w14:textId="77777777" w:rsidR="00F441E0" w:rsidRPr="0029102F" w:rsidRDefault="00F441E0" w:rsidP="00F441E0">
      <w:pPr>
        <w:pStyle w:val="PL"/>
        <w:tabs>
          <w:tab w:val="left" w:pos="11100"/>
        </w:tabs>
        <w:rPr>
          <w:ins w:id="10868" w:author="Author"/>
          <w:noProof w:val="0"/>
          <w:snapToGrid w:val="0"/>
          <w:lang w:val="sv-SE"/>
        </w:rPr>
      </w:pPr>
      <w:ins w:id="10869" w:author="Autho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698AA75C" w14:textId="77777777" w:rsidR="00F441E0" w:rsidRPr="0029102F" w:rsidRDefault="00F441E0" w:rsidP="00F441E0">
      <w:pPr>
        <w:pStyle w:val="PL"/>
        <w:tabs>
          <w:tab w:val="left" w:pos="11100"/>
        </w:tabs>
        <w:rPr>
          <w:ins w:id="10870" w:author="Author"/>
          <w:noProof w:val="0"/>
          <w:snapToGrid w:val="0"/>
          <w:lang w:val="sv-SE"/>
        </w:rPr>
      </w:pPr>
      <w:ins w:id="10871" w:author="Autho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ins>
    </w:p>
    <w:p w14:paraId="07436558" w14:textId="77777777" w:rsidR="00F441E0" w:rsidRPr="0041327F" w:rsidRDefault="00F441E0" w:rsidP="00F441E0">
      <w:pPr>
        <w:pStyle w:val="PL"/>
        <w:spacing w:line="0" w:lineRule="atLeast"/>
        <w:rPr>
          <w:ins w:id="10872" w:author="Author"/>
          <w:noProof w:val="0"/>
          <w:snapToGrid w:val="0"/>
          <w:lang w:val="sv-SE"/>
        </w:rPr>
      </w:pPr>
      <w:bookmarkStart w:id="10873" w:name="_Hlk515623150"/>
      <w:ins w:id="10874" w:author="Author">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10873"/>
        <w:r w:rsidRPr="0041327F">
          <w:rPr>
            <w:snapToGrid w:val="0"/>
            <w:lang w:val="sv-SE"/>
          </w:rPr>
          <w:t xml:space="preserve"> </w:t>
        </w:r>
      </w:ins>
    </w:p>
    <w:p w14:paraId="3F938A2E" w14:textId="77777777" w:rsidR="00F441E0" w:rsidRPr="007F5109" w:rsidRDefault="00F441E0" w:rsidP="00F441E0">
      <w:pPr>
        <w:pStyle w:val="PL"/>
        <w:spacing w:line="0" w:lineRule="atLeast"/>
        <w:rPr>
          <w:ins w:id="10875" w:author="Author"/>
          <w:snapToGrid w:val="0"/>
          <w:lang w:val="sv-SE"/>
          <w:rPrChange w:id="10876" w:author="Rapporteur" w:date="2020-06-15T14:37:00Z">
            <w:rPr>
              <w:ins w:id="10877" w:author="Author"/>
              <w:snapToGrid w:val="0"/>
            </w:rPr>
          </w:rPrChange>
        </w:rPr>
      </w:pPr>
      <w:ins w:id="10878" w:author="Author">
        <w:r w:rsidRPr="007F5109">
          <w:rPr>
            <w:noProof w:val="0"/>
            <w:snapToGrid w:val="0"/>
            <w:lang w:val="sv-SE"/>
            <w:rPrChange w:id="10879" w:author="Rapporteur" w:date="2020-06-15T14:37:00Z">
              <w:rPr>
                <w:noProof w:val="0"/>
                <w:snapToGrid w:val="0"/>
              </w:rPr>
            </w:rPrChange>
          </w:rPr>
          <w:t>maxnoMeas</w:t>
        </w:r>
        <w:r w:rsidRPr="007F5109">
          <w:rPr>
            <w:noProof w:val="0"/>
            <w:snapToGrid w:val="0"/>
            <w:lang w:val="sv-SE"/>
            <w:rPrChange w:id="10880" w:author="Rapporteur" w:date="2020-06-15T14:37:00Z">
              <w:rPr>
                <w:noProof w:val="0"/>
                <w:snapToGrid w:val="0"/>
              </w:rPr>
            </w:rPrChange>
          </w:rPr>
          <w:tab/>
        </w:r>
        <w:r w:rsidRPr="007F5109">
          <w:rPr>
            <w:noProof w:val="0"/>
            <w:snapToGrid w:val="0"/>
            <w:lang w:val="sv-SE"/>
            <w:rPrChange w:id="10881" w:author="Rapporteur" w:date="2020-06-15T14:37:00Z">
              <w:rPr>
                <w:noProof w:val="0"/>
                <w:snapToGrid w:val="0"/>
              </w:rPr>
            </w:rPrChange>
          </w:rPr>
          <w:tab/>
        </w:r>
        <w:r w:rsidRPr="007F5109">
          <w:rPr>
            <w:noProof w:val="0"/>
            <w:snapToGrid w:val="0"/>
            <w:lang w:val="sv-SE"/>
            <w:rPrChange w:id="10882" w:author="Rapporteur" w:date="2020-06-15T14:37:00Z">
              <w:rPr>
                <w:noProof w:val="0"/>
                <w:snapToGrid w:val="0"/>
              </w:rPr>
            </w:rPrChange>
          </w:rPr>
          <w:tab/>
        </w:r>
        <w:r w:rsidRPr="007F5109">
          <w:rPr>
            <w:noProof w:val="0"/>
            <w:snapToGrid w:val="0"/>
            <w:lang w:val="sv-SE"/>
            <w:rPrChange w:id="10883" w:author="Rapporteur" w:date="2020-06-15T14:37:00Z">
              <w:rPr>
                <w:noProof w:val="0"/>
                <w:snapToGrid w:val="0"/>
              </w:rPr>
            </w:rPrChange>
          </w:rPr>
          <w:tab/>
        </w:r>
        <w:r w:rsidRPr="007F5109">
          <w:rPr>
            <w:noProof w:val="0"/>
            <w:snapToGrid w:val="0"/>
            <w:lang w:val="sv-SE"/>
            <w:rPrChange w:id="10884" w:author="Rapporteur" w:date="2020-06-15T14:37:00Z">
              <w:rPr>
                <w:noProof w:val="0"/>
                <w:snapToGrid w:val="0"/>
              </w:rPr>
            </w:rPrChange>
          </w:rPr>
          <w:tab/>
        </w:r>
        <w:r w:rsidRPr="007F5109">
          <w:rPr>
            <w:noProof w:val="0"/>
            <w:snapToGrid w:val="0"/>
            <w:lang w:val="sv-SE"/>
            <w:rPrChange w:id="10885" w:author="Rapporteur" w:date="2020-06-15T14:37:00Z">
              <w:rPr>
                <w:noProof w:val="0"/>
                <w:snapToGrid w:val="0"/>
              </w:rPr>
            </w:rPrChange>
          </w:rPr>
          <w:tab/>
        </w:r>
        <w:r w:rsidRPr="007F5109">
          <w:rPr>
            <w:noProof w:val="0"/>
            <w:snapToGrid w:val="0"/>
            <w:lang w:val="sv-SE"/>
            <w:rPrChange w:id="10886" w:author="Rapporteur" w:date="2020-06-15T14:37:00Z">
              <w:rPr>
                <w:noProof w:val="0"/>
                <w:snapToGrid w:val="0"/>
              </w:rPr>
            </w:rPrChange>
          </w:rPr>
          <w:tab/>
        </w:r>
        <w:r w:rsidRPr="007F5109">
          <w:rPr>
            <w:noProof w:val="0"/>
            <w:snapToGrid w:val="0"/>
            <w:lang w:val="sv-SE"/>
            <w:rPrChange w:id="10887" w:author="Rapporteur" w:date="2020-06-15T14:37:00Z">
              <w:rPr>
                <w:noProof w:val="0"/>
                <w:snapToGrid w:val="0"/>
              </w:rPr>
            </w:rPrChange>
          </w:rPr>
          <w:tab/>
        </w:r>
        <w:r w:rsidRPr="007F5109">
          <w:rPr>
            <w:noProof w:val="0"/>
            <w:snapToGrid w:val="0"/>
            <w:lang w:val="sv-SE"/>
            <w:rPrChange w:id="10888" w:author="Rapporteur" w:date="2020-06-15T14:37:00Z">
              <w:rPr>
                <w:noProof w:val="0"/>
                <w:snapToGrid w:val="0"/>
              </w:rPr>
            </w:rPrChange>
          </w:rPr>
          <w:tab/>
          <w:t>INTEGER ::= 999</w:t>
        </w:r>
        <w:r w:rsidRPr="007F5109">
          <w:rPr>
            <w:noProof w:val="0"/>
            <w:snapToGrid w:val="0"/>
            <w:lang w:val="sv-SE"/>
            <w:rPrChange w:id="10889" w:author="Rapporteur" w:date="2020-06-15T14:37:00Z">
              <w:rPr>
                <w:noProof w:val="0"/>
                <w:snapToGrid w:val="0"/>
              </w:rPr>
            </w:rPrChange>
          </w:rPr>
          <w:tab/>
        </w:r>
        <w:r w:rsidRPr="007F5109">
          <w:rPr>
            <w:noProof w:val="0"/>
            <w:snapToGrid w:val="0"/>
            <w:lang w:val="sv-SE"/>
            <w:rPrChange w:id="10890" w:author="Rapporteur" w:date="2020-06-15T14:37:00Z">
              <w:rPr>
                <w:noProof w:val="0"/>
                <w:snapToGrid w:val="0"/>
              </w:rPr>
            </w:rPrChange>
          </w:rPr>
          <w:tab/>
        </w:r>
        <w:r w:rsidRPr="007F5109">
          <w:rPr>
            <w:snapToGrid w:val="0"/>
            <w:lang w:val="sv-SE"/>
            <w:rPrChange w:id="10891" w:author="Rapporteur" w:date="2020-06-15T14:37:00Z">
              <w:rPr>
                <w:snapToGrid w:val="0"/>
              </w:rPr>
            </w:rPrChange>
          </w:rPr>
          <w:t>-- dummy value, real value is FFS</w:t>
        </w:r>
      </w:ins>
    </w:p>
    <w:p w14:paraId="1A28DCCE" w14:textId="77777777" w:rsidR="00F441E0" w:rsidRPr="004151EA" w:rsidRDefault="00F441E0" w:rsidP="00F441E0">
      <w:pPr>
        <w:pStyle w:val="PL"/>
        <w:spacing w:line="0" w:lineRule="atLeast"/>
        <w:rPr>
          <w:ins w:id="10892" w:author="Author"/>
          <w:noProof w:val="0"/>
          <w:snapToGrid w:val="0"/>
          <w:lang w:val="sv-SE"/>
        </w:rPr>
      </w:pPr>
      <w:ins w:id="10893" w:author="Autho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w:t>
        </w:r>
      </w:ins>
    </w:p>
    <w:p w14:paraId="2CAB995D" w14:textId="77777777" w:rsidR="00F441E0" w:rsidRPr="004151EA" w:rsidRDefault="00F441E0" w:rsidP="00F441E0">
      <w:pPr>
        <w:pStyle w:val="PL"/>
        <w:spacing w:line="0" w:lineRule="atLeast"/>
        <w:rPr>
          <w:ins w:id="10894" w:author="Author"/>
          <w:snapToGrid w:val="0"/>
          <w:lang w:val="sv-SE"/>
        </w:rPr>
      </w:pPr>
      <w:ins w:id="10895" w:author="Autho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4E27460C" w14:textId="76BB6BD7" w:rsidR="00F441E0" w:rsidRPr="004151EA" w:rsidRDefault="00F441E0" w:rsidP="00F441E0">
      <w:pPr>
        <w:pStyle w:val="PL"/>
        <w:spacing w:line="0" w:lineRule="atLeast"/>
        <w:rPr>
          <w:ins w:id="10896" w:author="Author"/>
          <w:snapToGrid w:val="0"/>
          <w:lang w:val="sv-SE"/>
        </w:rPr>
      </w:pPr>
      <w:ins w:id="10897" w:author="Autho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del w:id="10898" w:author="R3-204212" w:date="2020-06-15T17:04:00Z">
          <w:r w:rsidRPr="004151EA" w:rsidDel="00BA3049">
            <w:rPr>
              <w:snapToGrid w:val="0"/>
              <w:lang w:val="sv-SE"/>
            </w:rPr>
            <w:delText>999</w:delText>
          </w:r>
          <w:r w:rsidRPr="004151EA" w:rsidDel="00BA3049">
            <w:rPr>
              <w:snapToGrid w:val="0"/>
              <w:lang w:val="sv-SE"/>
            </w:rPr>
            <w:tab/>
          </w:r>
          <w:r w:rsidRPr="004151EA" w:rsidDel="00BA3049">
            <w:rPr>
              <w:snapToGrid w:val="0"/>
              <w:lang w:val="sv-SE"/>
            </w:rPr>
            <w:tab/>
            <w:delText>-- dummy value, real value is FFS</w:delText>
          </w:r>
        </w:del>
      </w:ins>
      <w:ins w:id="10899" w:author="R3-204212" w:date="2020-06-15T17:04:00Z">
        <w:r w:rsidR="00BA3049" w:rsidRPr="004151EA">
          <w:rPr>
            <w:snapToGrid w:val="0"/>
            <w:lang w:val="sv-SE"/>
          </w:rPr>
          <w:t>64</w:t>
        </w:r>
      </w:ins>
    </w:p>
    <w:p w14:paraId="4196DCF3" w14:textId="77777777" w:rsidR="00BA3049" w:rsidRPr="004151EA" w:rsidRDefault="00BA3049" w:rsidP="00BA3049">
      <w:pPr>
        <w:pStyle w:val="PL"/>
        <w:spacing w:line="0" w:lineRule="atLeast"/>
        <w:rPr>
          <w:ins w:id="10900" w:author="R3-204212" w:date="2020-06-15T17:04:00Z"/>
          <w:snapToGrid w:val="0"/>
          <w:lang w:val="sv-SE"/>
        </w:rPr>
      </w:pPr>
      <w:ins w:id="10901" w:author="R3-204212" w:date="2020-06-15T17:04:00Z">
        <w:r w:rsidRPr="004151EA">
          <w:rPr>
            <w:snapToGrid w:val="0"/>
            <w:lang w:val="sv-SE"/>
          </w:rPr>
          <w:t>maxnoofResourcesPerSet</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2</w:t>
        </w:r>
      </w:ins>
    </w:p>
    <w:p w14:paraId="53A73476" w14:textId="77777777" w:rsidR="00BA3049" w:rsidRPr="004151EA" w:rsidRDefault="00BA3049" w:rsidP="00BA3049">
      <w:pPr>
        <w:pStyle w:val="PL"/>
        <w:spacing w:line="0" w:lineRule="atLeast"/>
        <w:rPr>
          <w:ins w:id="10902" w:author="R3-204212" w:date="2020-06-15T17:04:00Z"/>
          <w:snapToGrid w:val="0"/>
          <w:lang w:val="sv-SE"/>
        </w:rPr>
      </w:pPr>
      <w:ins w:id="10903" w:author="R3-204212" w:date="2020-06-15T17:04:00Z">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ins>
    </w:p>
    <w:p w14:paraId="3243422F" w14:textId="338D2240" w:rsidR="00F441E0" w:rsidRPr="004151EA" w:rsidRDefault="00BA3049" w:rsidP="00BA3049">
      <w:pPr>
        <w:pStyle w:val="PL"/>
        <w:spacing w:line="0" w:lineRule="atLeast"/>
        <w:rPr>
          <w:ins w:id="10904" w:author="R3-204218" w:date="2020-06-15T17:33:00Z"/>
          <w:snapToGrid w:val="0"/>
          <w:lang w:val="sv-SE"/>
        </w:rPr>
      </w:pPr>
      <w:ins w:id="10905" w:author="R3-204212" w:date="2020-06-15T17:04:00Z">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ins>
    </w:p>
    <w:p w14:paraId="4867CD7D" w14:textId="2091E226" w:rsidR="00C945AE" w:rsidRDefault="00C945AE" w:rsidP="00BA3049">
      <w:pPr>
        <w:pStyle w:val="PL"/>
        <w:spacing w:line="0" w:lineRule="atLeast"/>
        <w:rPr>
          <w:ins w:id="10906" w:author="R3-204299" w:date="2020-06-15T19:14:00Z"/>
          <w:snapToGrid w:val="0"/>
          <w:lang w:val="sv-SE"/>
        </w:rPr>
      </w:pPr>
      <w:ins w:id="10907" w:author="R3-204218" w:date="2020-06-15T17:33:00Z">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29A3DACC" w14:textId="77777777" w:rsidR="001C1780" w:rsidRPr="00D25FD5" w:rsidRDefault="001C1780" w:rsidP="001C1780">
      <w:pPr>
        <w:pStyle w:val="PL"/>
        <w:spacing w:line="0" w:lineRule="atLeast"/>
        <w:rPr>
          <w:ins w:id="10908" w:author="R3-204299" w:date="2020-06-15T19:14:00Z"/>
          <w:snapToGrid w:val="0"/>
          <w:lang w:val="sv-SE"/>
          <w:rPrChange w:id="10909" w:author="Rapporteur" w:date="2020-06-16T12:15:00Z">
            <w:rPr>
              <w:ins w:id="10910" w:author="R3-204299" w:date="2020-06-15T19:14:00Z"/>
              <w:snapToGrid w:val="0"/>
            </w:rPr>
          </w:rPrChange>
        </w:rPr>
      </w:pPr>
      <w:bookmarkStart w:id="10911" w:name="_Hlk42767092"/>
      <w:ins w:id="10912" w:author="R3-204299" w:date="2020-06-15T19:14:00Z">
        <w:r w:rsidRPr="00D25FD5">
          <w:rPr>
            <w:snapToGrid w:val="0"/>
            <w:lang w:val="sv-SE"/>
            <w:rPrChange w:id="10913" w:author="Rapporteur" w:date="2020-06-16T12:15:00Z">
              <w:rPr>
                <w:snapToGrid w:val="0"/>
              </w:rPr>
            </w:rPrChange>
          </w:rPr>
          <w:t>maxnoSRSTriggerStates</w:t>
        </w:r>
        <w:r w:rsidRPr="00D25FD5">
          <w:rPr>
            <w:snapToGrid w:val="0"/>
            <w:lang w:val="sv-SE"/>
            <w:rPrChange w:id="10914" w:author="Rapporteur" w:date="2020-06-16T12:15:00Z">
              <w:rPr>
                <w:snapToGrid w:val="0"/>
              </w:rPr>
            </w:rPrChange>
          </w:rPr>
          <w:tab/>
        </w:r>
        <w:r w:rsidRPr="00D25FD5">
          <w:rPr>
            <w:snapToGrid w:val="0"/>
            <w:lang w:val="sv-SE"/>
            <w:rPrChange w:id="10915" w:author="Rapporteur" w:date="2020-06-16T12:15:00Z">
              <w:rPr>
                <w:snapToGrid w:val="0"/>
              </w:rPr>
            </w:rPrChange>
          </w:rPr>
          <w:tab/>
        </w:r>
        <w:r w:rsidRPr="00D25FD5">
          <w:rPr>
            <w:snapToGrid w:val="0"/>
            <w:lang w:val="sv-SE"/>
            <w:rPrChange w:id="10916" w:author="Rapporteur" w:date="2020-06-16T12:15:00Z">
              <w:rPr>
                <w:snapToGrid w:val="0"/>
              </w:rPr>
            </w:rPrChange>
          </w:rPr>
          <w:tab/>
        </w:r>
        <w:r w:rsidRPr="00D25FD5">
          <w:rPr>
            <w:snapToGrid w:val="0"/>
            <w:lang w:val="sv-SE"/>
            <w:rPrChange w:id="10917" w:author="Rapporteur" w:date="2020-06-16T12:15:00Z">
              <w:rPr>
                <w:snapToGrid w:val="0"/>
              </w:rPr>
            </w:rPrChange>
          </w:rPr>
          <w:tab/>
        </w:r>
        <w:r w:rsidRPr="00D25FD5">
          <w:rPr>
            <w:snapToGrid w:val="0"/>
            <w:lang w:val="sv-SE"/>
            <w:rPrChange w:id="10918" w:author="Rapporteur" w:date="2020-06-16T12:15:00Z">
              <w:rPr>
                <w:snapToGrid w:val="0"/>
              </w:rPr>
            </w:rPrChange>
          </w:rPr>
          <w:tab/>
        </w:r>
        <w:r w:rsidRPr="00D25FD5">
          <w:rPr>
            <w:snapToGrid w:val="0"/>
            <w:lang w:val="sv-SE"/>
            <w:rPrChange w:id="10919" w:author="Rapporteur" w:date="2020-06-16T12:15:00Z">
              <w:rPr>
                <w:snapToGrid w:val="0"/>
              </w:rPr>
            </w:rPrChange>
          </w:rPr>
          <w:tab/>
          <w:t>INTEGER ::= 3</w:t>
        </w:r>
      </w:ins>
    </w:p>
    <w:p w14:paraId="0E0D7F75" w14:textId="77777777" w:rsidR="001C1780" w:rsidRPr="00D25FD5" w:rsidRDefault="001C1780" w:rsidP="001C1780">
      <w:pPr>
        <w:pStyle w:val="PL"/>
        <w:spacing w:line="0" w:lineRule="atLeast"/>
        <w:rPr>
          <w:ins w:id="10920" w:author="R3-204299" w:date="2020-06-15T19:14:00Z"/>
          <w:snapToGrid w:val="0"/>
          <w:lang w:val="sv-SE"/>
          <w:rPrChange w:id="10921" w:author="Rapporteur" w:date="2020-06-16T12:15:00Z">
            <w:rPr>
              <w:ins w:id="10922" w:author="R3-204299" w:date="2020-06-15T19:14:00Z"/>
              <w:snapToGrid w:val="0"/>
            </w:rPr>
          </w:rPrChange>
        </w:rPr>
      </w:pPr>
      <w:ins w:id="10923" w:author="R3-204299" w:date="2020-06-15T19:14:00Z">
        <w:r w:rsidRPr="00D25FD5">
          <w:rPr>
            <w:snapToGrid w:val="0"/>
            <w:lang w:val="sv-SE"/>
            <w:rPrChange w:id="10924" w:author="Rapporteur" w:date="2020-06-16T12:15:00Z">
              <w:rPr>
                <w:snapToGrid w:val="0"/>
              </w:rPr>
            </w:rPrChange>
          </w:rPr>
          <w:t>maxnoSpatialRelations</w:t>
        </w:r>
        <w:r w:rsidRPr="00D25FD5">
          <w:rPr>
            <w:snapToGrid w:val="0"/>
            <w:lang w:val="sv-SE"/>
            <w:rPrChange w:id="10925" w:author="Rapporteur" w:date="2020-06-16T12:15:00Z">
              <w:rPr>
                <w:snapToGrid w:val="0"/>
              </w:rPr>
            </w:rPrChange>
          </w:rPr>
          <w:tab/>
        </w:r>
        <w:r w:rsidRPr="00D25FD5">
          <w:rPr>
            <w:snapToGrid w:val="0"/>
            <w:lang w:val="sv-SE"/>
            <w:rPrChange w:id="10926" w:author="Rapporteur" w:date="2020-06-16T12:15:00Z">
              <w:rPr>
                <w:snapToGrid w:val="0"/>
              </w:rPr>
            </w:rPrChange>
          </w:rPr>
          <w:tab/>
        </w:r>
        <w:r w:rsidRPr="00D25FD5">
          <w:rPr>
            <w:snapToGrid w:val="0"/>
            <w:lang w:val="sv-SE"/>
            <w:rPrChange w:id="10927" w:author="Rapporteur" w:date="2020-06-16T12:15:00Z">
              <w:rPr>
                <w:snapToGrid w:val="0"/>
              </w:rPr>
            </w:rPrChange>
          </w:rPr>
          <w:tab/>
        </w:r>
        <w:r w:rsidRPr="00D25FD5">
          <w:rPr>
            <w:snapToGrid w:val="0"/>
            <w:lang w:val="sv-SE"/>
            <w:rPrChange w:id="10928" w:author="Rapporteur" w:date="2020-06-16T12:15:00Z">
              <w:rPr>
                <w:snapToGrid w:val="0"/>
              </w:rPr>
            </w:rPrChange>
          </w:rPr>
          <w:tab/>
        </w:r>
        <w:r w:rsidRPr="00D25FD5">
          <w:rPr>
            <w:snapToGrid w:val="0"/>
            <w:lang w:val="sv-SE"/>
            <w:rPrChange w:id="10929" w:author="Rapporteur" w:date="2020-06-16T12:15:00Z">
              <w:rPr>
                <w:snapToGrid w:val="0"/>
              </w:rPr>
            </w:rPrChange>
          </w:rPr>
          <w:tab/>
        </w:r>
        <w:r w:rsidRPr="00D25FD5">
          <w:rPr>
            <w:snapToGrid w:val="0"/>
            <w:lang w:val="sv-SE"/>
            <w:rPrChange w:id="10930" w:author="Rapporteur" w:date="2020-06-16T12:15:00Z">
              <w:rPr>
                <w:snapToGrid w:val="0"/>
              </w:rPr>
            </w:rPrChange>
          </w:rPr>
          <w:tab/>
          <w:t>INTEGER ::= 64</w:t>
        </w:r>
      </w:ins>
    </w:p>
    <w:bookmarkEnd w:id="10911"/>
    <w:p w14:paraId="179D8E92" w14:textId="77777777" w:rsidR="001C1780" w:rsidRPr="004151EA" w:rsidRDefault="001C1780" w:rsidP="00BA3049">
      <w:pPr>
        <w:pStyle w:val="PL"/>
        <w:spacing w:line="0" w:lineRule="atLeast"/>
        <w:rPr>
          <w:snapToGrid w:val="0"/>
          <w:lang w:val="sv-SE"/>
        </w:rPr>
      </w:pPr>
    </w:p>
    <w:p w14:paraId="41199D9A" w14:textId="77777777" w:rsidR="00EA1611" w:rsidRPr="004151EA" w:rsidRDefault="00EA1611" w:rsidP="00EA1611">
      <w:pPr>
        <w:pStyle w:val="PL"/>
        <w:spacing w:line="0" w:lineRule="atLeast"/>
        <w:rPr>
          <w:snapToGrid w:val="0"/>
          <w:lang w:val="sv-SE"/>
        </w:rPr>
      </w:pPr>
    </w:p>
    <w:p w14:paraId="0EBFFE95" w14:textId="77777777" w:rsidR="00EA1611" w:rsidRPr="00D25FD5" w:rsidRDefault="00EA1611" w:rsidP="00EA1611">
      <w:pPr>
        <w:pStyle w:val="PL"/>
        <w:spacing w:line="0" w:lineRule="atLeast"/>
        <w:rPr>
          <w:snapToGrid w:val="0"/>
          <w:lang w:val="sv-SE"/>
          <w:rPrChange w:id="10931" w:author="Rapporteur" w:date="2020-06-16T12:15:00Z">
            <w:rPr>
              <w:snapToGrid w:val="0"/>
            </w:rPr>
          </w:rPrChange>
        </w:rPr>
      </w:pPr>
      <w:r w:rsidRPr="00D25FD5">
        <w:rPr>
          <w:snapToGrid w:val="0"/>
          <w:lang w:val="sv-SE"/>
          <w:rPrChange w:id="10932" w:author="Rapporteur" w:date="2020-06-16T12:15:00Z">
            <w:rPr>
              <w:snapToGrid w:val="0"/>
            </w:rPr>
          </w:rPrChange>
        </w:rPr>
        <w:t>-- **************************************************************</w:t>
      </w:r>
    </w:p>
    <w:p w14:paraId="7696413D" w14:textId="77777777" w:rsidR="00EA1611" w:rsidRPr="00D25FD5" w:rsidRDefault="00EA1611" w:rsidP="00EA1611">
      <w:pPr>
        <w:pStyle w:val="PL"/>
        <w:spacing w:line="0" w:lineRule="atLeast"/>
        <w:rPr>
          <w:snapToGrid w:val="0"/>
          <w:lang w:val="sv-SE"/>
          <w:rPrChange w:id="10933" w:author="Rapporteur" w:date="2020-06-16T12:15:00Z">
            <w:rPr>
              <w:snapToGrid w:val="0"/>
            </w:rPr>
          </w:rPrChange>
        </w:rPr>
      </w:pPr>
      <w:r w:rsidRPr="00D25FD5">
        <w:rPr>
          <w:snapToGrid w:val="0"/>
          <w:lang w:val="sv-SE"/>
          <w:rPrChange w:id="10934" w:author="Rapporteur" w:date="2020-06-16T12:15:00Z">
            <w:rPr>
              <w:snapToGrid w:val="0"/>
            </w:rPr>
          </w:rPrChange>
        </w:rPr>
        <w:t>--</w:t>
      </w:r>
    </w:p>
    <w:p w14:paraId="7D51BA51" w14:textId="77777777" w:rsidR="00EA1611" w:rsidRPr="00D25FD5" w:rsidRDefault="00EA1611" w:rsidP="00EA1611">
      <w:pPr>
        <w:pStyle w:val="PL"/>
        <w:spacing w:line="0" w:lineRule="atLeast"/>
        <w:outlineLvl w:val="3"/>
        <w:rPr>
          <w:snapToGrid w:val="0"/>
          <w:lang w:val="sv-SE"/>
          <w:rPrChange w:id="10935" w:author="Rapporteur" w:date="2020-06-16T12:15:00Z">
            <w:rPr>
              <w:snapToGrid w:val="0"/>
            </w:rPr>
          </w:rPrChange>
        </w:rPr>
      </w:pPr>
      <w:r w:rsidRPr="00D25FD5">
        <w:rPr>
          <w:snapToGrid w:val="0"/>
          <w:lang w:val="sv-SE"/>
          <w:rPrChange w:id="10936" w:author="Rapporteur" w:date="2020-06-16T12:15:00Z">
            <w:rPr>
              <w:snapToGrid w:val="0"/>
            </w:rPr>
          </w:rPrChange>
        </w:rPr>
        <w:t>-- IEs</w:t>
      </w:r>
    </w:p>
    <w:p w14:paraId="4365AAB0" w14:textId="77777777" w:rsidR="00EA1611" w:rsidRPr="00D25FD5" w:rsidRDefault="00EA1611" w:rsidP="00EA1611">
      <w:pPr>
        <w:pStyle w:val="PL"/>
        <w:spacing w:line="0" w:lineRule="atLeast"/>
        <w:rPr>
          <w:snapToGrid w:val="0"/>
          <w:lang w:val="sv-SE"/>
          <w:rPrChange w:id="10937" w:author="Rapporteur" w:date="2020-06-16T12:15:00Z">
            <w:rPr>
              <w:snapToGrid w:val="0"/>
            </w:rPr>
          </w:rPrChange>
        </w:rPr>
      </w:pPr>
      <w:r w:rsidRPr="00D25FD5">
        <w:rPr>
          <w:snapToGrid w:val="0"/>
          <w:lang w:val="sv-SE"/>
          <w:rPrChange w:id="10938" w:author="Rapporteur" w:date="2020-06-16T12:15:00Z">
            <w:rPr>
              <w:snapToGrid w:val="0"/>
            </w:rPr>
          </w:rPrChange>
        </w:rPr>
        <w:t>--</w:t>
      </w:r>
    </w:p>
    <w:p w14:paraId="2E52061E" w14:textId="77777777" w:rsidR="00EA1611" w:rsidRPr="00D25FD5" w:rsidRDefault="00EA1611" w:rsidP="00EA1611">
      <w:pPr>
        <w:pStyle w:val="PL"/>
        <w:spacing w:line="0" w:lineRule="atLeast"/>
        <w:rPr>
          <w:snapToGrid w:val="0"/>
          <w:lang w:val="sv-SE"/>
          <w:rPrChange w:id="10939" w:author="Rapporteur" w:date="2020-06-16T12:15:00Z">
            <w:rPr>
              <w:snapToGrid w:val="0"/>
            </w:rPr>
          </w:rPrChange>
        </w:rPr>
      </w:pPr>
      <w:r w:rsidRPr="00D25FD5">
        <w:rPr>
          <w:snapToGrid w:val="0"/>
          <w:lang w:val="sv-SE"/>
          <w:rPrChange w:id="10940" w:author="Rapporteur" w:date="2020-06-16T12:15:00Z">
            <w:rPr>
              <w:snapToGrid w:val="0"/>
            </w:rPr>
          </w:rPrChange>
        </w:rPr>
        <w:t>-- **************************************************************</w:t>
      </w:r>
    </w:p>
    <w:p w14:paraId="1BC1811F" w14:textId="77777777" w:rsidR="00EA1611" w:rsidRPr="00D25FD5" w:rsidRDefault="00EA1611" w:rsidP="00EA1611">
      <w:pPr>
        <w:pStyle w:val="PL"/>
        <w:spacing w:line="0" w:lineRule="atLeast"/>
        <w:rPr>
          <w:snapToGrid w:val="0"/>
          <w:lang w:val="sv-SE"/>
          <w:rPrChange w:id="10941" w:author="Rapporteur" w:date="2020-06-16T12:15:00Z">
            <w:rPr>
              <w:snapToGrid w:val="0"/>
            </w:rPr>
          </w:rPrChange>
        </w:rPr>
      </w:pPr>
    </w:p>
    <w:p w14:paraId="69833C07" w14:textId="77777777" w:rsidR="00EA1611" w:rsidRPr="00D25FD5" w:rsidRDefault="00EA1611" w:rsidP="00EA1611">
      <w:pPr>
        <w:pStyle w:val="PL"/>
        <w:spacing w:line="0" w:lineRule="atLeast"/>
        <w:rPr>
          <w:snapToGrid w:val="0"/>
          <w:lang w:val="sv-SE"/>
          <w:rPrChange w:id="10942" w:author="Rapporteur" w:date="2020-06-16T12:15:00Z">
            <w:rPr>
              <w:snapToGrid w:val="0"/>
            </w:rPr>
          </w:rPrChange>
        </w:rPr>
      </w:pPr>
      <w:r w:rsidRPr="00D25FD5">
        <w:rPr>
          <w:snapToGrid w:val="0"/>
          <w:lang w:val="sv-SE"/>
          <w:rPrChange w:id="10943" w:author="Rapporteur" w:date="2020-06-16T12:15:00Z">
            <w:rPr>
              <w:snapToGrid w:val="0"/>
            </w:rPr>
          </w:rPrChange>
        </w:rPr>
        <w:t>id-Cause</w:t>
      </w:r>
      <w:r w:rsidRPr="00D25FD5">
        <w:rPr>
          <w:snapToGrid w:val="0"/>
          <w:lang w:val="sv-SE"/>
          <w:rPrChange w:id="10944" w:author="Rapporteur" w:date="2020-06-16T12:15:00Z">
            <w:rPr>
              <w:snapToGrid w:val="0"/>
            </w:rPr>
          </w:rPrChange>
        </w:rPr>
        <w:tab/>
      </w:r>
      <w:r w:rsidRPr="00D25FD5">
        <w:rPr>
          <w:snapToGrid w:val="0"/>
          <w:lang w:val="sv-SE"/>
          <w:rPrChange w:id="10945" w:author="Rapporteur" w:date="2020-06-16T12:15:00Z">
            <w:rPr>
              <w:snapToGrid w:val="0"/>
            </w:rPr>
          </w:rPrChange>
        </w:rPr>
        <w:tab/>
      </w:r>
      <w:r w:rsidRPr="00D25FD5">
        <w:rPr>
          <w:snapToGrid w:val="0"/>
          <w:lang w:val="sv-SE"/>
          <w:rPrChange w:id="10946" w:author="Rapporteur" w:date="2020-06-16T12:15:00Z">
            <w:rPr>
              <w:snapToGrid w:val="0"/>
            </w:rPr>
          </w:rPrChange>
        </w:rPr>
        <w:tab/>
      </w:r>
      <w:r w:rsidRPr="00D25FD5">
        <w:rPr>
          <w:snapToGrid w:val="0"/>
          <w:lang w:val="sv-SE"/>
          <w:rPrChange w:id="10947" w:author="Rapporteur" w:date="2020-06-16T12:15:00Z">
            <w:rPr>
              <w:snapToGrid w:val="0"/>
            </w:rPr>
          </w:rPrChange>
        </w:rPr>
        <w:tab/>
      </w:r>
      <w:r w:rsidRPr="00D25FD5">
        <w:rPr>
          <w:snapToGrid w:val="0"/>
          <w:lang w:val="sv-SE"/>
          <w:rPrChange w:id="10948" w:author="Rapporteur" w:date="2020-06-16T12:15:00Z">
            <w:rPr>
              <w:snapToGrid w:val="0"/>
            </w:rPr>
          </w:rPrChange>
        </w:rPr>
        <w:tab/>
      </w:r>
      <w:r w:rsidRPr="00D25FD5">
        <w:rPr>
          <w:snapToGrid w:val="0"/>
          <w:lang w:val="sv-SE"/>
          <w:rPrChange w:id="10949" w:author="Rapporteur" w:date="2020-06-16T12:15:00Z">
            <w:rPr>
              <w:snapToGrid w:val="0"/>
            </w:rPr>
          </w:rPrChange>
        </w:rPr>
        <w:tab/>
      </w:r>
      <w:r w:rsidRPr="00D25FD5">
        <w:rPr>
          <w:snapToGrid w:val="0"/>
          <w:lang w:val="sv-SE"/>
          <w:rPrChange w:id="10950" w:author="Rapporteur" w:date="2020-06-16T12:15:00Z">
            <w:rPr>
              <w:snapToGrid w:val="0"/>
            </w:rPr>
          </w:rPrChange>
        </w:rPr>
        <w:tab/>
      </w:r>
      <w:r w:rsidRPr="00D25FD5">
        <w:rPr>
          <w:snapToGrid w:val="0"/>
          <w:lang w:val="sv-SE"/>
          <w:rPrChange w:id="10951" w:author="Rapporteur" w:date="2020-06-16T12:15:00Z">
            <w:rPr>
              <w:snapToGrid w:val="0"/>
            </w:rPr>
          </w:rPrChange>
        </w:rPr>
        <w:tab/>
      </w:r>
      <w:r w:rsidRPr="00D25FD5">
        <w:rPr>
          <w:snapToGrid w:val="0"/>
          <w:lang w:val="sv-SE"/>
          <w:rPrChange w:id="10952" w:author="Rapporteur" w:date="2020-06-16T12:15:00Z">
            <w:rPr>
              <w:snapToGrid w:val="0"/>
            </w:rPr>
          </w:rPrChange>
        </w:rPr>
        <w:tab/>
      </w:r>
      <w:r w:rsidRPr="00D25FD5">
        <w:rPr>
          <w:snapToGrid w:val="0"/>
          <w:lang w:val="sv-SE"/>
          <w:rPrChange w:id="10953" w:author="Rapporteur" w:date="2020-06-16T12:15:00Z">
            <w:rPr>
              <w:snapToGrid w:val="0"/>
            </w:rPr>
          </w:rPrChange>
        </w:rPr>
        <w:tab/>
      </w:r>
      <w:r w:rsidRPr="00D25FD5">
        <w:rPr>
          <w:snapToGrid w:val="0"/>
          <w:lang w:val="sv-SE"/>
          <w:rPrChange w:id="10954" w:author="Rapporteur" w:date="2020-06-16T12:15:00Z">
            <w:rPr>
              <w:snapToGrid w:val="0"/>
            </w:rPr>
          </w:rPrChange>
        </w:rPr>
        <w:tab/>
      </w:r>
      <w:r w:rsidRPr="00D25FD5">
        <w:rPr>
          <w:snapToGrid w:val="0"/>
          <w:lang w:val="sv-SE"/>
          <w:rPrChange w:id="10955" w:author="Rapporteur" w:date="2020-06-16T12:15:00Z">
            <w:rPr>
              <w:snapToGrid w:val="0"/>
            </w:rPr>
          </w:rPrChange>
        </w:rPr>
        <w:tab/>
      </w:r>
      <w:r w:rsidRPr="00D25FD5">
        <w:rPr>
          <w:snapToGrid w:val="0"/>
          <w:lang w:val="sv-SE"/>
          <w:rPrChange w:id="10956" w:author="Rapporteur" w:date="2020-06-16T12:15:00Z">
            <w:rPr>
              <w:snapToGrid w:val="0"/>
            </w:rPr>
          </w:rPrChange>
        </w:rPr>
        <w:tab/>
      </w:r>
      <w:r w:rsidRPr="00D25FD5">
        <w:rPr>
          <w:snapToGrid w:val="0"/>
          <w:lang w:val="sv-SE"/>
          <w:rPrChange w:id="10957" w:author="Rapporteur" w:date="2020-06-16T12:15:00Z">
            <w:rPr>
              <w:snapToGrid w:val="0"/>
            </w:rPr>
          </w:rPrChange>
        </w:rPr>
        <w:tab/>
        <w:t>ProtocolIE-ID ::= 0</w:t>
      </w:r>
    </w:p>
    <w:p w14:paraId="6AA2DA77" w14:textId="77777777" w:rsidR="00EA1611" w:rsidRPr="00D25FD5" w:rsidRDefault="00EA1611" w:rsidP="00EA1611">
      <w:pPr>
        <w:pStyle w:val="PL"/>
        <w:spacing w:line="0" w:lineRule="atLeast"/>
        <w:rPr>
          <w:snapToGrid w:val="0"/>
          <w:lang w:val="sv-SE"/>
          <w:rPrChange w:id="10958" w:author="Rapporteur" w:date="2020-06-16T12:15:00Z">
            <w:rPr>
              <w:snapToGrid w:val="0"/>
            </w:rPr>
          </w:rPrChange>
        </w:rPr>
      </w:pPr>
      <w:r w:rsidRPr="00D25FD5">
        <w:rPr>
          <w:snapToGrid w:val="0"/>
          <w:lang w:val="sv-SE"/>
          <w:rPrChange w:id="10959" w:author="Rapporteur" w:date="2020-06-16T12:15:00Z">
            <w:rPr>
              <w:snapToGrid w:val="0"/>
            </w:rPr>
          </w:rPrChange>
        </w:rPr>
        <w:t>id-CriticalityDiagnostics</w:t>
      </w:r>
      <w:r w:rsidRPr="00D25FD5">
        <w:rPr>
          <w:snapToGrid w:val="0"/>
          <w:lang w:val="sv-SE"/>
          <w:rPrChange w:id="10960" w:author="Rapporteur" w:date="2020-06-16T12:15:00Z">
            <w:rPr>
              <w:snapToGrid w:val="0"/>
            </w:rPr>
          </w:rPrChange>
        </w:rPr>
        <w:tab/>
      </w:r>
      <w:r w:rsidRPr="00D25FD5">
        <w:rPr>
          <w:snapToGrid w:val="0"/>
          <w:lang w:val="sv-SE"/>
          <w:rPrChange w:id="10961" w:author="Rapporteur" w:date="2020-06-16T12:15:00Z">
            <w:rPr>
              <w:snapToGrid w:val="0"/>
            </w:rPr>
          </w:rPrChange>
        </w:rPr>
        <w:tab/>
      </w:r>
      <w:r w:rsidRPr="00D25FD5">
        <w:rPr>
          <w:snapToGrid w:val="0"/>
          <w:lang w:val="sv-SE"/>
          <w:rPrChange w:id="10962" w:author="Rapporteur" w:date="2020-06-16T12:15:00Z">
            <w:rPr>
              <w:snapToGrid w:val="0"/>
            </w:rPr>
          </w:rPrChange>
        </w:rPr>
        <w:tab/>
      </w:r>
      <w:r w:rsidRPr="00D25FD5">
        <w:rPr>
          <w:snapToGrid w:val="0"/>
          <w:lang w:val="sv-SE"/>
          <w:rPrChange w:id="10963" w:author="Rapporteur" w:date="2020-06-16T12:15:00Z">
            <w:rPr>
              <w:snapToGrid w:val="0"/>
            </w:rPr>
          </w:rPrChange>
        </w:rPr>
        <w:tab/>
      </w:r>
      <w:r w:rsidRPr="00D25FD5">
        <w:rPr>
          <w:snapToGrid w:val="0"/>
          <w:lang w:val="sv-SE"/>
          <w:rPrChange w:id="10964" w:author="Rapporteur" w:date="2020-06-16T12:15:00Z">
            <w:rPr>
              <w:snapToGrid w:val="0"/>
            </w:rPr>
          </w:rPrChange>
        </w:rPr>
        <w:tab/>
      </w:r>
      <w:r w:rsidRPr="00D25FD5">
        <w:rPr>
          <w:snapToGrid w:val="0"/>
          <w:lang w:val="sv-SE"/>
          <w:rPrChange w:id="10965" w:author="Rapporteur" w:date="2020-06-16T12:15:00Z">
            <w:rPr>
              <w:snapToGrid w:val="0"/>
            </w:rPr>
          </w:rPrChange>
        </w:rPr>
        <w:tab/>
      </w:r>
      <w:r w:rsidRPr="00D25FD5">
        <w:rPr>
          <w:snapToGrid w:val="0"/>
          <w:lang w:val="sv-SE"/>
          <w:rPrChange w:id="10966" w:author="Rapporteur" w:date="2020-06-16T12:15:00Z">
            <w:rPr>
              <w:snapToGrid w:val="0"/>
            </w:rPr>
          </w:rPrChange>
        </w:rPr>
        <w:tab/>
      </w:r>
      <w:r w:rsidRPr="00D25FD5">
        <w:rPr>
          <w:snapToGrid w:val="0"/>
          <w:lang w:val="sv-SE"/>
          <w:rPrChange w:id="10967" w:author="Rapporteur" w:date="2020-06-16T12:15:00Z">
            <w:rPr>
              <w:snapToGrid w:val="0"/>
            </w:rPr>
          </w:rPrChange>
        </w:rPr>
        <w:tab/>
      </w:r>
      <w:r w:rsidRPr="00D25FD5">
        <w:rPr>
          <w:snapToGrid w:val="0"/>
          <w:lang w:val="sv-SE"/>
          <w:rPrChange w:id="10968" w:author="Rapporteur" w:date="2020-06-16T12:15:00Z">
            <w:rPr>
              <w:snapToGrid w:val="0"/>
            </w:rPr>
          </w:rPrChange>
        </w:rPr>
        <w:tab/>
      </w:r>
      <w:r w:rsidRPr="00D25FD5">
        <w:rPr>
          <w:snapToGrid w:val="0"/>
          <w:lang w:val="sv-SE"/>
          <w:rPrChange w:id="10969" w:author="Rapporteur" w:date="2020-06-16T12:15:00Z">
            <w:rPr>
              <w:snapToGrid w:val="0"/>
            </w:rPr>
          </w:rPrChange>
        </w:rPr>
        <w:tab/>
        <w:t>ProtocolIE-ID ::= 1</w:t>
      </w:r>
    </w:p>
    <w:p w14:paraId="04A40617" w14:textId="77777777" w:rsidR="00EA1611" w:rsidRPr="00D25FD5" w:rsidRDefault="00EA1611" w:rsidP="00EA1611">
      <w:pPr>
        <w:pStyle w:val="PL"/>
        <w:spacing w:line="0" w:lineRule="atLeast"/>
        <w:rPr>
          <w:snapToGrid w:val="0"/>
          <w:lang w:val="sv-SE"/>
          <w:rPrChange w:id="10970" w:author="Rapporteur" w:date="2020-06-16T12:15:00Z">
            <w:rPr>
              <w:snapToGrid w:val="0"/>
            </w:rPr>
          </w:rPrChange>
        </w:rPr>
      </w:pPr>
      <w:r w:rsidRPr="00D25FD5">
        <w:rPr>
          <w:snapToGrid w:val="0"/>
          <w:lang w:val="sv-SE"/>
          <w:rPrChange w:id="10971" w:author="Rapporteur" w:date="2020-06-16T12:15:00Z">
            <w:rPr>
              <w:snapToGrid w:val="0"/>
            </w:rPr>
          </w:rPrChange>
        </w:rPr>
        <w:t>id-LMF-UE-Measurement-ID</w:t>
      </w:r>
      <w:r w:rsidRPr="00D25FD5">
        <w:rPr>
          <w:snapToGrid w:val="0"/>
          <w:lang w:val="sv-SE"/>
          <w:rPrChange w:id="10972" w:author="Rapporteur" w:date="2020-06-16T12:15:00Z">
            <w:rPr>
              <w:snapToGrid w:val="0"/>
            </w:rPr>
          </w:rPrChange>
        </w:rPr>
        <w:tab/>
      </w:r>
      <w:r w:rsidRPr="00D25FD5">
        <w:rPr>
          <w:snapToGrid w:val="0"/>
          <w:lang w:val="sv-SE"/>
          <w:rPrChange w:id="10973" w:author="Rapporteur" w:date="2020-06-16T12:15:00Z">
            <w:rPr>
              <w:snapToGrid w:val="0"/>
            </w:rPr>
          </w:rPrChange>
        </w:rPr>
        <w:tab/>
      </w:r>
      <w:r w:rsidRPr="00D25FD5">
        <w:rPr>
          <w:snapToGrid w:val="0"/>
          <w:lang w:val="sv-SE"/>
          <w:rPrChange w:id="10974" w:author="Rapporteur" w:date="2020-06-16T12:15:00Z">
            <w:rPr>
              <w:snapToGrid w:val="0"/>
            </w:rPr>
          </w:rPrChange>
        </w:rPr>
        <w:tab/>
      </w:r>
      <w:r w:rsidRPr="00D25FD5">
        <w:rPr>
          <w:snapToGrid w:val="0"/>
          <w:lang w:val="sv-SE"/>
          <w:rPrChange w:id="10975" w:author="Rapporteur" w:date="2020-06-16T12:15:00Z">
            <w:rPr>
              <w:snapToGrid w:val="0"/>
            </w:rPr>
          </w:rPrChange>
        </w:rPr>
        <w:tab/>
      </w:r>
      <w:r w:rsidRPr="00D25FD5">
        <w:rPr>
          <w:snapToGrid w:val="0"/>
          <w:lang w:val="sv-SE"/>
          <w:rPrChange w:id="10976" w:author="Rapporteur" w:date="2020-06-16T12:15:00Z">
            <w:rPr>
              <w:snapToGrid w:val="0"/>
            </w:rPr>
          </w:rPrChange>
        </w:rPr>
        <w:tab/>
      </w:r>
      <w:r w:rsidRPr="00D25FD5">
        <w:rPr>
          <w:snapToGrid w:val="0"/>
          <w:lang w:val="sv-SE"/>
          <w:rPrChange w:id="10977" w:author="Rapporteur" w:date="2020-06-16T12:15:00Z">
            <w:rPr>
              <w:snapToGrid w:val="0"/>
            </w:rPr>
          </w:rPrChange>
        </w:rPr>
        <w:tab/>
      </w:r>
      <w:r w:rsidRPr="00D25FD5">
        <w:rPr>
          <w:snapToGrid w:val="0"/>
          <w:lang w:val="sv-SE"/>
          <w:rPrChange w:id="10978" w:author="Rapporteur" w:date="2020-06-16T12:15:00Z">
            <w:rPr>
              <w:snapToGrid w:val="0"/>
            </w:rPr>
          </w:rPrChange>
        </w:rPr>
        <w:tab/>
      </w:r>
      <w:r w:rsidRPr="00D25FD5">
        <w:rPr>
          <w:snapToGrid w:val="0"/>
          <w:lang w:val="sv-SE"/>
          <w:rPrChange w:id="10979" w:author="Rapporteur" w:date="2020-06-16T12:15:00Z">
            <w:rPr>
              <w:snapToGrid w:val="0"/>
            </w:rPr>
          </w:rPrChange>
        </w:rPr>
        <w:tab/>
      </w:r>
      <w:r w:rsidRPr="00D25FD5">
        <w:rPr>
          <w:snapToGrid w:val="0"/>
          <w:lang w:val="sv-SE"/>
          <w:rPrChange w:id="10980" w:author="Rapporteur" w:date="2020-06-16T12:15:00Z">
            <w:rPr>
              <w:snapToGrid w:val="0"/>
            </w:rPr>
          </w:rPrChange>
        </w:rPr>
        <w:tab/>
      </w:r>
      <w:r w:rsidRPr="00D25FD5">
        <w:rPr>
          <w:snapToGrid w:val="0"/>
          <w:lang w:val="sv-SE"/>
          <w:rPrChange w:id="10981" w:author="Rapporteur" w:date="2020-06-16T12:15:00Z">
            <w:rPr>
              <w:snapToGrid w:val="0"/>
            </w:rPr>
          </w:rPrChange>
        </w:rPr>
        <w:tab/>
        <w:t>ProtocolIE-ID ::= 2</w:t>
      </w:r>
    </w:p>
    <w:p w14:paraId="238A4153" w14:textId="77777777" w:rsidR="00EA1611" w:rsidRPr="00707B3F" w:rsidRDefault="00EA1611" w:rsidP="00EA1611">
      <w:pPr>
        <w:pStyle w:val="PL"/>
        <w:spacing w:line="0" w:lineRule="atLeast"/>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09F8E3FF" w14:textId="77777777" w:rsidR="00EA1611" w:rsidRPr="00707B3F" w:rsidRDefault="00EA1611" w:rsidP="00EA1611">
      <w:pPr>
        <w:pStyle w:val="PL"/>
        <w:spacing w:line="0" w:lineRule="atLeast"/>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2C4F751F" w14:textId="77777777" w:rsidR="00EA1611" w:rsidRPr="00707B3F" w:rsidRDefault="00EA1611" w:rsidP="00EA1611">
      <w:pPr>
        <w:pStyle w:val="PL"/>
        <w:spacing w:line="0" w:lineRule="atLeast"/>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7F4CE4AC" w14:textId="77777777" w:rsidR="00EA1611" w:rsidRPr="00707B3F" w:rsidRDefault="00EA1611" w:rsidP="00EA1611">
      <w:pPr>
        <w:pStyle w:val="PL"/>
        <w:spacing w:line="0" w:lineRule="atLeast"/>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43EDA673" w14:textId="77777777" w:rsidR="00EA1611" w:rsidRPr="00707B3F" w:rsidRDefault="00EA1611" w:rsidP="00EA1611">
      <w:pPr>
        <w:pStyle w:val="PL"/>
        <w:spacing w:line="0" w:lineRule="atLeast"/>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0F176F4F" w14:textId="77777777" w:rsidR="00EA1611" w:rsidRPr="00707B3F" w:rsidRDefault="00EA1611" w:rsidP="00EA1611">
      <w:pPr>
        <w:pStyle w:val="PL"/>
        <w:spacing w:line="0" w:lineRule="atLeast"/>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8</w:t>
      </w:r>
    </w:p>
    <w:p w14:paraId="1115E1E6" w14:textId="77777777" w:rsidR="00EA1611" w:rsidRPr="00707B3F" w:rsidRDefault="00EA1611" w:rsidP="00EA1611">
      <w:pPr>
        <w:pStyle w:val="PL"/>
        <w:spacing w:line="0" w:lineRule="atLeast"/>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F87F0E0" w14:textId="77777777" w:rsidR="00EA1611" w:rsidRPr="00707B3F" w:rsidRDefault="00EA1611" w:rsidP="00EA1611">
      <w:pPr>
        <w:pStyle w:val="PL"/>
        <w:spacing w:line="0" w:lineRule="atLeast"/>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6D307D51" w14:textId="77777777" w:rsidR="00EA1611" w:rsidRPr="00707B3F" w:rsidRDefault="00EA1611" w:rsidP="00EA1611">
      <w:pPr>
        <w:pStyle w:val="PL"/>
        <w:spacing w:line="0" w:lineRule="atLeast"/>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78447240" w14:textId="77777777" w:rsidR="00EA1611" w:rsidRPr="00707B3F" w:rsidRDefault="00EA1611" w:rsidP="00EA1611">
      <w:pPr>
        <w:pStyle w:val="PL"/>
        <w:spacing w:line="0" w:lineRule="atLeast"/>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74DFFBC1" w14:textId="77777777" w:rsidR="00EA1611" w:rsidRPr="00707B3F" w:rsidRDefault="00EA1611" w:rsidP="00EA1611">
      <w:pPr>
        <w:pStyle w:val="PL"/>
        <w:spacing w:line="0" w:lineRule="atLeast"/>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4FCA1AB7" w14:textId="77777777" w:rsidR="00EA1611" w:rsidRPr="00707B3F" w:rsidRDefault="00EA1611" w:rsidP="00EA1611">
      <w:pPr>
        <w:pStyle w:val="PL"/>
        <w:spacing w:line="0" w:lineRule="atLeast"/>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176FC536" w14:textId="77777777" w:rsidR="00EA1611" w:rsidRPr="00707B3F" w:rsidRDefault="00EA1611" w:rsidP="00EA1611">
      <w:pPr>
        <w:pStyle w:val="PL"/>
        <w:spacing w:line="0" w:lineRule="atLeast"/>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35ED5D38" w14:textId="77777777" w:rsidR="00EA1611" w:rsidRPr="00707B3F" w:rsidRDefault="00EA1611" w:rsidP="00EA1611">
      <w:pPr>
        <w:pStyle w:val="PL"/>
        <w:spacing w:line="0" w:lineRule="atLeast"/>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6E1DF473" w14:textId="77777777" w:rsidR="00EA1611" w:rsidRPr="00707B3F" w:rsidRDefault="00EA1611" w:rsidP="00EA1611">
      <w:pPr>
        <w:pStyle w:val="PL"/>
        <w:spacing w:line="0" w:lineRule="atLeast"/>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0E37C815" w14:textId="77777777" w:rsidR="00EA1611" w:rsidRPr="00707B3F" w:rsidRDefault="00EA1611" w:rsidP="00EA1611">
      <w:pPr>
        <w:pStyle w:val="PL"/>
        <w:spacing w:line="0" w:lineRule="atLeast"/>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0D037B1D" w14:textId="77777777" w:rsidR="00EA1611" w:rsidRDefault="00EA1611" w:rsidP="00EA1611">
      <w:pPr>
        <w:pStyle w:val="PL"/>
        <w:spacing w:line="0" w:lineRule="atLeast"/>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5996C4D3" w14:textId="77777777" w:rsidR="00EA1611" w:rsidRPr="00707B3F" w:rsidRDefault="00EA1611" w:rsidP="00EA1611">
      <w:pPr>
        <w:pStyle w:val="PL"/>
        <w:spacing w:line="0" w:lineRule="atLeast"/>
        <w:rPr>
          <w:snapToGrid w:val="0"/>
        </w:rPr>
      </w:pPr>
      <w:r w:rsidRPr="00A6117D">
        <w:rPr>
          <w:rFonts w:cs="Courier New"/>
          <w:noProof w:val="0"/>
          <w:snapToGrid w:val="0"/>
        </w:rPr>
        <w:t>id-TDD-Config-EUTRA-Item</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rPr>
        <w:t>ProtocolIE-ID ::= 22</w:t>
      </w:r>
    </w:p>
    <w:p w14:paraId="2C129F30" w14:textId="66B9A5D8" w:rsidR="00F441E0" w:rsidRPr="00E15EEC" w:rsidRDefault="00F441E0" w:rsidP="00F441E0">
      <w:pPr>
        <w:pStyle w:val="PL"/>
        <w:spacing w:line="0" w:lineRule="atLeast"/>
        <w:rPr>
          <w:ins w:id="10982" w:author="Author"/>
          <w:noProof w:val="0"/>
          <w:snapToGrid w:val="0"/>
          <w:lang w:val="it-IT"/>
        </w:rPr>
      </w:pPr>
      <w:ins w:id="10983" w:author="Author">
        <w:r w:rsidRPr="00E15EEC">
          <w:rPr>
            <w:noProof w:val="0"/>
            <w:snapToGrid w:val="0"/>
            <w:lang w:val="it-IT"/>
          </w:rPr>
          <w:t>id-Assistance-Information</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ins>
      <w:ins w:id="10984" w:author="R3-Edit" w:date="2020-06-15T09:13:00Z">
        <w:r w:rsidR="0009270B">
          <w:rPr>
            <w:noProof w:val="0"/>
            <w:snapToGrid w:val="0"/>
            <w:lang w:val="it-IT"/>
          </w:rPr>
          <w:t>100</w:t>
        </w:r>
      </w:ins>
    </w:p>
    <w:p w14:paraId="6171B64C" w14:textId="7B1C3824" w:rsidR="00F441E0" w:rsidRPr="00E15EEC" w:rsidRDefault="00F441E0" w:rsidP="00F441E0">
      <w:pPr>
        <w:pStyle w:val="PL"/>
        <w:spacing w:line="0" w:lineRule="atLeast"/>
        <w:rPr>
          <w:ins w:id="10985" w:author="Author"/>
          <w:noProof w:val="0"/>
          <w:snapToGrid w:val="0"/>
          <w:lang w:val="it-IT"/>
        </w:rPr>
      </w:pPr>
      <w:ins w:id="10986" w:author="Author">
        <w:r w:rsidRPr="00E15EEC">
          <w:rPr>
            <w:noProof w:val="0"/>
            <w:snapToGrid w:val="0"/>
            <w:lang w:val="it-IT"/>
          </w:rPr>
          <w:t>id-Broadcast</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ins>
      <w:ins w:id="10987" w:author="R3-Edit" w:date="2020-06-15T09:13:00Z">
        <w:r w:rsidR="0009270B">
          <w:rPr>
            <w:noProof w:val="0"/>
            <w:snapToGrid w:val="0"/>
            <w:lang w:val="it-IT"/>
          </w:rPr>
          <w:t>101</w:t>
        </w:r>
      </w:ins>
    </w:p>
    <w:p w14:paraId="626B74D9" w14:textId="04A2B3C5" w:rsidR="00F441E0" w:rsidRPr="00E15EEC" w:rsidRDefault="00F441E0" w:rsidP="00F441E0">
      <w:pPr>
        <w:pStyle w:val="PL"/>
        <w:spacing w:line="0" w:lineRule="atLeast"/>
        <w:rPr>
          <w:ins w:id="10988" w:author="Author"/>
          <w:noProof w:val="0"/>
          <w:snapToGrid w:val="0"/>
          <w:lang w:val="it-IT"/>
        </w:rPr>
      </w:pPr>
      <w:bookmarkStart w:id="10989" w:name="_Hlk515611030"/>
      <w:ins w:id="10990" w:author="Author">
        <w:r w:rsidRPr="00E15EEC">
          <w:rPr>
            <w:noProof w:val="0"/>
            <w:snapToGrid w:val="0"/>
            <w:lang w:val="it-IT"/>
          </w:rPr>
          <w:t>id-AssistanceInformationFailureList</w:t>
        </w:r>
        <w:bookmarkEnd w:id="10989"/>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ins>
      <w:ins w:id="10991" w:author="R3-Edit" w:date="2020-06-15T09:13:00Z">
        <w:r w:rsidR="0009270B">
          <w:rPr>
            <w:noProof w:val="0"/>
            <w:snapToGrid w:val="0"/>
            <w:lang w:val="it-IT"/>
          </w:rPr>
          <w:t>102</w:t>
        </w:r>
      </w:ins>
    </w:p>
    <w:p w14:paraId="4F6E909B" w14:textId="70D73540" w:rsidR="00F441E0" w:rsidRPr="00E15EEC" w:rsidRDefault="00F441E0" w:rsidP="00F441E0">
      <w:pPr>
        <w:pStyle w:val="PL"/>
        <w:spacing w:line="0" w:lineRule="atLeast"/>
        <w:rPr>
          <w:ins w:id="10992" w:author="Author"/>
          <w:snapToGrid w:val="0"/>
          <w:lang w:val="it-IT"/>
        </w:rPr>
      </w:pPr>
      <w:ins w:id="10993" w:author="Author">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ins>
      <w:ins w:id="10994" w:author="R3-Edit" w:date="2020-06-15T09:13:00Z">
        <w:r w:rsidR="0009270B">
          <w:rPr>
            <w:snapToGrid w:val="0"/>
            <w:lang w:val="it-IT"/>
          </w:rPr>
          <w:t>103</w:t>
        </w:r>
      </w:ins>
    </w:p>
    <w:p w14:paraId="5FAE7A1A" w14:textId="10E43B92" w:rsidR="00F441E0" w:rsidRPr="00E15EEC" w:rsidRDefault="00F441E0" w:rsidP="00F441E0">
      <w:pPr>
        <w:pStyle w:val="PL"/>
        <w:spacing w:line="0" w:lineRule="atLeast"/>
        <w:rPr>
          <w:ins w:id="10995" w:author="Author"/>
          <w:snapToGrid w:val="0"/>
          <w:lang w:val="it-IT"/>
        </w:rPr>
      </w:pPr>
      <w:ins w:id="10996" w:author="Author">
        <w:r w:rsidRPr="00E15EEC">
          <w:rPr>
            <w:snapToGrid w:val="0"/>
            <w:lang w:val="it-IT"/>
          </w:rPr>
          <w:t>id-UL-RTOAMeasurement</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ins>
      <w:ins w:id="10997" w:author="R3-Edit" w:date="2020-06-15T09:13:00Z">
        <w:r w:rsidR="0009270B">
          <w:rPr>
            <w:snapToGrid w:val="0"/>
            <w:lang w:val="it-IT"/>
          </w:rPr>
          <w:t>104</w:t>
        </w:r>
      </w:ins>
    </w:p>
    <w:p w14:paraId="438F1196" w14:textId="50B76467" w:rsidR="00F441E0" w:rsidRPr="00807E70" w:rsidRDefault="00F441E0" w:rsidP="00F441E0">
      <w:pPr>
        <w:pStyle w:val="PL"/>
        <w:spacing w:line="0" w:lineRule="atLeast"/>
        <w:rPr>
          <w:ins w:id="10998" w:author="Author"/>
          <w:noProof w:val="0"/>
          <w:snapToGrid w:val="0"/>
          <w:lang w:val="it-IT"/>
        </w:rPr>
      </w:pPr>
      <w:ins w:id="10999" w:author="Author">
        <w:r w:rsidRPr="00807E70">
          <w:rPr>
            <w:noProof w:val="0"/>
            <w:snapToGrid w:val="0"/>
            <w:lang w:val="it-IT"/>
          </w:rPr>
          <w:t>id-MeasurementResult</w:t>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snapToGrid w:val="0"/>
            <w:lang w:val="it-IT"/>
          </w:rPr>
          <w:t xml:space="preserve">ProtocolIE-ID ::= </w:t>
        </w:r>
      </w:ins>
      <w:ins w:id="11000" w:author="R3-Edit" w:date="2020-06-15T09:13:00Z">
        <w:r w:rsidR="0009270B">
          <w:rPr>
            <w:snapToGrid w:val="0"/>
            <w:lang w:val="it-IT"/>
          </w:rPr>
          <w:t>105</w:t>
        </w:r>
      </w:ins>
    </w:p>
    <w:p w14:paraId="62A26EAC" w14:textId="2693B65C" w:rsidR="00F441E0" w:rsidRPr="00807E70" w:rsidRDefault="00F441E0" w:rsidP="00F441E0">
      <w:pPr>
        <w:pStyle w:val="PL"/>
        <w:spacing w:line="0" w:lineRule="atLeast"/>
        <w:rPr>
          <w:ins w:id="11001" w:author="Author"/>
          <w:snapToGrid w:val="0"/>
          <w:lang w:val="it-IT"/>
        </w:rPr>
      </w:pPr>
      <w:ins w:id="11002" w:author="Author">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ins>
      <w:ins w:id="11003" w:author="R3-Edit" w:date="2020-06-15T09:13:00Z">
        <w:r w:rsidR="0009270B">
          <w:rPr>
            <w:snapToGrid w:val="0"/>
            <w:lang w:val="it-IT"/>
          </w:rPr>
          <w:t>106</w:t>
        </w:r>
      </w:ins>
    </w:p>
    <w:p w14:paraId="0C7CABC2" w14:textId="0BC7B354" w:rsidR="00F441E0" w:rsidRPr="007F5109" w:rsidRDefault="00F441E0" w:rsidP="00F441E0">
      <w:pPr>
        <w:pStyle w:val="PL"/>
        <w:tabs>
          <w:tab w:val="left" w:pos="11100"/>
        </w:tabs>
        <w:rPr>
          <w:ins w:id="11004" w:author="Author"/>
          <w:snapToGrid w:val="0"/>
          <w:lang w:val="it-IT"/>
          <w:rPrChange w:id="11005" w:author="Rapporteur" w:date="2020-06-15T14:37:00Z">
            <w:rPr>
              <w:ins w:id="11006" w:author="Author"/>
              <w:snapToGrid w:val="0"/>
              <w:lang w:val="fr-FR"/>
            </w:rPr>
          </w:rPrChange>
        </w:rPr>
      </w:pPr>
      <w:ins w:id="11007" w:author="Author">
        <w:r w:rsidRPr="007F5109">
          <w:rPr>
            <w:snapToGrid w:val="0"/>
            <w:lang w:val="it-IT"/>
            <w:rPrChange w:id="11008" w:author="Rapporteur" w:date="2020-06-15T14:37:00Z">
              <w:rPr>
                <w:snapToGrid w:val="0"/>
                <w:lang w:val="fr-FR"/>
              </w:rPr>
            </w:rPrChange>
          </w:rPr>
          <w:t>id-TRPInformationType</w:t>
        </w:r>
        <w:r w:rsidRPr="007F5109">
          <w:rPr>
            <w:snapToGrid w:val="0"/>
            <w:lang w:val="it-IT"/>
            <w:rPrChange w:id="11009" w:author="Rapporteur" w:date="2020-06-15T14:37:00Z">
              <w:rPr>
                <w:snapToGrid w:val="0"/>
                <w:lang w:val="fr-FR"/>
              </w:rPr>
            </w:rPrChange>
          </w:rPr>
          <w:tab/>
        </w:r>
        <w:r w:rsidRPr="007F5109">
          <w:rPr>
            <w:snapToGrid w:val="0"/>
            <w:lang w:val="it-IT"/>
            <w:rPrChange w:id="11010" w:author="Rapporteur" w:date="2020-06-15T14:37:00Z">
              <w:rPr>
                <w:snapToGrid w:val="0"/>
                <w:lang w:val="fr-FR"/>
              </w:rPr>
            </w:rPrChange>
          </w:rPr>
          <w:tab/>
        </w:r>
        <w:r w:rsidRPr="007F5109">
          <w:rPr>
            <w:snapToGrid w:val="0"/>
            <w:lang w:val="it-IT"/>
            <w:rPrChange w:id="11011" w:author="Rapporteur" w:date="2020-06-15T14:37:00Z">
              <w:rPr>
                <w:snapToGrid w:val="0"/>
                <w:lang w:val="fr-FR"/>
              </w:rPr>
            </w:rPrChange>
          </w:rPr>
          <w:tab/>
        </w:r>
        <w:r w:rsidRPr="007F5109">
          <w:rPr>
            <w:snapToGrid w:val="0"/>
            <w:lang w:val="it-IT"/>
            <w:rPrChange w:id="11012" w:author="Rapporteur" w:date="2020-06-15T14:37:00Z">
              <w:rPr>
                <w:snapToGrid w:val="0"/>
                <w:lang w:val="fr-FR"/>
              </w:rPr>
            </w:rPrChange>
          </w:rPr>
          <w:tab/>
        </w:r>
        <w:r w:rsidRPr="007F5109">
          <w:rPr>
            <w:snapToGrid w:val="0"/>
            <w:lang w:val="it-IT"/>
            <w:rPrChange w:id="11013" w:author="Rapporteur" w:date="2020-06-15T14:37:00Z">
              <w:rPr>
                <w:snapToGrid w:val="0"/>
                <w:lang w:val="fr-FR"/>
              </w:rPr>
            </w:rPrChange>
          </w:rPr>
          <w:tab/>
        </w:r>
        <w:r w:rsidRPr="007F5109">
          <w:rPr>
            <w:snapToGrid w:val="0"/>
            <w:lang w:val="it-IT"/>
            <w:rPrChange w:id="11014" w:author="Rapporteur" w:date="2020-06-15T14:37:00Z">
              <w:rPr>
                <w:snapToGrid w:val="0"/>
                <w:lang w:val="fr-FR"/>
              </w:rPr>
            </w:rPrChange>
          </w:rPr>
          <w:tab/>
        </w:r>
        <w:r w:rsidRPr="007F5109">
          <w:rPr>
            <w:snapToGrid w:val="0"/>
            <w:lang w:val="it-IT"/>
            <w:rPrChange w:id="11015" w:author="Rapporteur" w:date="2020-06-15T14:37:00Z">
              <w:rPr>
                <w:snapToGrid w:val="0"/>
                <w:lang w:val="fr-FR"/>
              </w:rPr>
            </w:rPrChange>
          </w:rPr>
          <w:tab/>
        </w:r>
        <w:r w:rsidRPr="007F5109">
          <w:rPr>
            <w:snapToGrid w:val="0"/>
            <w:lang w:val="it-IT"/>
            <w:rPrChange w:id="11016" w:author="Rapporteur" w:date="2020-06-15T14:37:00Z">
              <w:rPr>
                <w:snapToGrid w:val="0"/>
                <w:lang w:val="fr-FR"/>
              </w:rPr>
            </w:rPrChange>
          </w:rPr>
          <w:tab/>
        </w:r>
        <w:r w:rsidRPr="007F5109">
          <w:rPr>
            <w:snapToGrid w:val="0"/>
            <w:lang w:val="it-IT"/>
            <w:rPrChange w:id="11017" w:author="Rapporteur" w:date="2020-06-15T14:37:00Z">
              <w:rPr>
                <w:snapToGrid w:val="0"/>
                <w:lang w:val="fr-FR"/>
              </w:rPr>
            </w:rPrChange>
          </w:rPr>
          <w:tab/>
        </w:r>
        <w:r w:rsidRPr="007F5109">
          <w:rPr>
            <w:snapToGrid w:val="0"/>
            <w:lang w:val="it-IT"/>
            <w:rPrChange w:id="11018" w:author="Rapporteur" w:date="2020-06-15T14:37:00Z">
              <w:rPr>
                <w:snapToGrid w:val="0"/>
                <w:lang w:val="fr-FR"/>
              </w:rPr>
            </w:rPrChange>
          </w:rPr>
          <w:tab/>
        </w:r>
        <w:r w:rsidRPr="007F5109">
          <w:rPr>
            <w:snapToGrid w:val="0"/>
            <w:lang w:val="it-IT"/>
            <w:rPrChange w:id="11019" w:author="Rapporteur" w:date="2020-06-15T14:37:00Z">
              <w:rPr>
                <w:snapToGrid w:val="0"/>
                <w:lang w:val="fr-FR"/>
              </w:rPr>
            </w:rPrChange>
          </w:rPr>
          <w:tab/>
          <w:t xml:space="preserve">ProtocolIE-ID ::= </w:t>
        </w:r>
      </w:ins>
      <w:ins w:id="11020" w:author="R3-Edit" w:date="2020-06-15T09:13:00Z">
        <w:r w:rsidR="0009270B" w:rsidRPr="007F5109">
          <w:rPr>
            <w:snapToGrid w:val="0"/>
            <w:lang w:val="it-IT"/>
            <w:rPrChange w:id="11021" w:author="Rapporteur" w:date="2020-06-15T14:37:00Z">
              <w:rPr>
                <w:snapToGrid w:val="0"/>
                <w:lang w:val="fr-FR"/>
              </w:rPr>
            </w:rPrChange>
          </w:rPr>
          <w:t>107</w:t>
        </w:r>
      </w:ins>
    </w:p>
    <w:p w14:paraId="25D5DAD7" w14:textId="07375112" w:rsidR="00F441E0" w:rsidRPr="004151EA" w:rsidRDefault="00F441E0" w:rsidP="00F441E0">
      <w:pPr>
        <w:pStyle w:val="PL"/>
        <w:tabs>
          <w:tab w:val="left" w:pos="11100"/>
        </w:tabs>
        <w:rPr>
          <w:ins w:id="11022" w:author="R3-204208" w:date="2020-06-15T09:59:00Z"/>
          <w:snapToGrid w:val="0"/>
          <w:lang w:val="it-IT"/>
          <w:rPrChange w:id="11023" w:author="Rapporteur" w:date="2020-06-15T14:37:00Z">
            <w:rPr>
              <w:ins w:id="11024" w:author="R3-204208" w:date="2020-06-15T09:59:00Z"/>
              <w:snapToGrid w:val="0"/>
              <w:lang w:val="fr-FR"/>
            </w:rPr>
          </w:rPrChange>
        </w:rPr>
      </w:pPr>
      <w:ins w:id="11025" w:author="Author">
        <w:r w:rsidRPr="004151EA">
          <w:rPr>
            <w:snapToGrid w:val="0"/>
            <w:lang w:val="it-IT"/>
            <w:rPrChange w:id="11026" w:author="Rapporteur" w:date="2020-06-15T14:37:00Z">
              <w:rPr>
                <w:snapToGrid w:val="0"/>
                <w:lang w:val="fr-FR"/>
              </w:rPr>
            </w:rPrChange>
          </w:rPr>
          <w:t>id-TRPInformationList</w:t>
        </w:r>
        <w:r w:rsidRPr="004151EA">
          <w:rPr>
            <w:snapToGrid w:val="0"/>
            <w:lang w:val="it-IT"/>
            <w:rPrChange w:id="11027" w:author="Rapporteur" w:date="2020-06-15T14:37:00Z">
              <w:rPr>
                <w:snapToGrid w:val="0"/>
                <w:lang w:val="fr-FR"/>
              </w:rPr>
            </w:rPrChange>
          </w:rPr>
          <w:tab/>
        </w:r>
        <w:r w:rsidRPr="004151EA">
          <w:rPr>
            <w:snapToGrid w:val="0"/>
            <w:lang w:val="it-IT"/>
            <w:rPrChange w:id="11028" w:author="Rapporteur" w:date="2020-06-15T14:37:00Z">
              <w:rPr>
                <w:snapToGrid w:val="0"/>
                <w:lang w:val="fr-FR"/>
              </w:rPr>
            </w:rPrChange>
          </w:rPr>
          <w:tab/>
        </w:r>
        <w:r w:rsidRPr="004151EA">
          <w:rPr>
            <w:snapToGrid w:val="0"/>
            <w:lang w:val="it-IT"/>
            <w:rPrChange w:id="11029" w:author="Rapporteur" w:date="2020-06-15T14:37:00Z">
              <w:rPr>
                <w:snapToGrid w:val="0"/>
                <w:lang w:val="fr-FR"/>
              </w:rPr>
            </w:rPrChange>
          </w:rPr>
          <w:tab/>
        </w:r>
        <w:r w:rsidRPr="004151EA">
          <w:rPr>
            <w:snapToGrid w:val="0"/>
            <w:lang w:val="it-IT"/>
            <w:rPrChange w:id="11030" w:author="Rapporteur" w:date="2020-06-15T14:37:00Z">
              <w:rPr>
                <w:snapToGrid w:val="0"/>
                <w:lang w:val="fr-FR"/>
              </w:rPr>
            </w:rPrChange>
          </w:rPr>
          <w:tab/>
        </w:r>
        <w:r w:rsidRPr="004151EA">
          <w:rPr>
            <w:snapToGrid w:val="0"/>
            <w:lang w:val="it-IT"/>
            <w:rPrChange w:id="11031" w:author="Rapporteur" w:date="2020-06-15T14:37:00Z">
              <w:rPr>
                <w:snapToGrid w:val="0"/>
                <w:lang w:val="fr-FR"/>
              </w:rPr>
            </w:rPrChange>
          </w:rPr>
          <w:tab/>
        </w:r>
        <w:r w:rsidRPr="004151EA">
          <w:rPr>
            <w:snapToGrid w:val="0"/>
            <w:lang w:val="it-IT"/>
            <w:rPrChange w:id="11032" w:author="Rapporteur" w:date="2020-06-15T14:37:00Z">
              <w:rPr>
                <w:snapToGrid w:val="0"/>
                <w:lang w:val="fr-FR"/>
              </w:rPr>
            </w:rPrChange>
          </w:rPr>
          <w:tab/>
        </w:r>
        <w:r w:rsidRPr="004151EA">
          <w:rPr>
            <w:snapToGrid w:val="0"/>
            <w:lang w:val="it-IT"/>
            <w:rPrChange w:id="11033" w:author="Rapporteur" w:date="2020-06-15T14:37:00Z">
              <w:rPr>
                <w:snapToGrid w:val="0"/>
                <w:lang w:val="fr-FR"/>
              </w:rPr>
            </w:rPrChange>
          </w:rPr>
          <w:tab/>
        </w:r>
        <w:r w:rsidRPr="004151EA">
          <w:rPr>
            <w:snapToGrid w:val="0"/>
            <w:lang w:val="it-IT"/>
            <w:rPrChange w:id="11034" w:author="Rapporteur" w:date="2020-06-15T14:37:00Z">
              <w:rPr>
                <w:snapToGrid w:val="0"/>
                <w:lang w:val="fr-FR"/>
              </w:rPr>
            </w:rPrChange>
          </w:rPr>
          <w:tab/>
        </w:r>
        <w:r w:rsidRPr="004151EA">
          <w:rPr>
            <w:snapToGrid w:val="0"/>
            <w:lang w:val="it-IT"/>
            <w:rPrChange w:id="11035" w:author="Rapporteur" w:date="2020-06-15T14:37:00Z">
              <w:rPr>
                <w:snapToGrid w:val="0"/>
                <w:lang w:val="fr-FR"/>
              </w:rPr>
            </w:rPrChange>
          </w:rPr>
          <w:tab/>
        </w:r>
        <w:r w:rsidRPr="004151EA">
          <w:rPr>
            <w:snapToGrid w:val="0"/>
            <w:lang w:val="it-IT"/>
            <w:rPrChange w:id="11036" w:author="Rapporteur" w:date="2020-06-15T14:37:00Z">
              <w:rPr>
                <w:snapToGrid w:val="0"/>
                <w:lang w:val="fr-FR"/>
              </w:rPr>
            </w:rPrChange>
          </w:rPr>
          <w:tab/>
        </w:r>
        <w:r w:rsidRPr="004151EA">
          <w:rPr>
            <w:snapToGrid w:val="0"/>
            <w:lang w:val="it-IT"/>
            <w:rPrChange w:id="11037" w:author="Rapporteur" w:date="2020-06-15T14:37:00Z">
              <w:rPr>
                <w:snapToGrid w:val="0"/>
                <w:lang w:val="fr-FR"/>
              </w:rPr>
            </w:rPrChange>
          </w:rPr>
          <w:tab/>
          <w:t xml:space="preserve">ProtocolIE-ID ::= </w:t>
        </w:r>
      </w:ins>
      <w:ins w:id="11038" w:author="R3-Edit" w:date="2020-06-15T09:13:00Z">
        <w:r w:rsidR="0009270B" w:rsidRPr="004151EA">
          <w:rPr>
            <w:snapToGrid w:val="0"/>
            <w:lang w:val="it-IT"/>
            <w:rPrChange w:id="11039" w:author="Rapporteur" w:date="2020-06-15T14:37:00Z">
              <w:rPr>
                <w:snapToGrid w:val="0"/>
                <w:lang w:val="fr-FR"/>
              </w:rPr>
            </w:rPrChange>
          </w:rPr>
          <w:t>108</w:t>
        </w:r>
      </w:ins>
    </w:p>
    <w:p w14:paraId="1AAD45A9" w14:textId="638F7BE4" w:rsidR="008739D5" w:rsidRPr="004151EA" w:rsidRDefault="008739D5" w:rsidP="00F441E0">
      <w:pPr>
        <w:pStyle w:val="PL"/>
        <w:tabs>
          <w:tab w:val="left" w:pos="11100"/>
        </w:tabs>
        <w:rPr>
          <w:ins w:id="11040" w:author="Author"/>
          <w:snapToGrid w:val="0"/>
          <w:lang w:val="it-IT"/>
          <w:rPrChange w:id="11041" w:author="Rapporteur" w:date="2020-06-15T14:37:00Z">
            <w:rPr>
              <w:ins w:id="11042" w:author="Author"/>
              <w:snapToGrid w:val="0"/>
              <w:lang w:val="fr-FR"/>
            </w:rPr>
          </w:rPrChange>
        </w:rPr>
      </w:pPr>
      <w:ins w:id="11043" w:author="R3-204208" w:date="2020-06-15T09:59:00Z">
        <w:r w:rsidRPr="004151EA">
          <w:rPr>
            <w:snapToGrid w:val="0"/>
            <w:lang w:val="it-IT"/>
            <w:rPrChange w:id="11044" w:author="Rapporteur" w:date="2020-06-15T14:37:00Z">
              <w:rPr>
                <w:snapToGrid w:val="0"/>
                <w:lang w:val="fr-FR"/>
              </w:rPr>
            </w:rPrChange>
          </w:rPr>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snapToGrid w:val="0"/>
            <w:lang w:val="it-IT"/>
            <w:rPrChange w:id="11045" w:author="Rapporteur" w:date="2020-06-15T14:37:00Z">
              <w:rPr>
                <w:snapToGrid w:val="0"/>
                <w:lang w:val="fr-FR"/>
              </w:rPr>
            </w:rPrChange>
          </w:rPr>
          <w:t>ProtocolIE-ID ::= 109</w:t>
        </w:r>
      </w:ins>
    </w:p>
    <w:p w14:paraId="2F4CC854" w14:textId="11680CFF" w:rsidR="008F31DA" w:rsidRPr="004151EA" w:rsidRDefault="008F31DA" w:rsidP="008F31DA">
      <w:pPr>
        <w:pStyle w:val="PL"/>
        <w:spacing w:line="0" w:lineRule="atLeast"/>
        <w:rPr>
          <w:ins w:id="11046" w:author="R3-204211" w:date="2020-06-15T16:26:00Z"/>
          <w:noProof w:val="0"/>
          <w:snapToGrid w:val="0"/>
          <w:lang w:val="it-IT"/>
        </w:rPr>
      </w:pPr>
      <w:ins w:id="11047" w:author="R3-204211" w:date="2020-06-15T16:26:00Z">
        <w:r w:rsidRPr="004151EA">
          <w:rPr>
            <w:noProof w:val="0"/>
            <w:snapToGrid w:val="0"/>
            <w:lang w:val="it-IT"/>
          </w:rPr>
          <w:t>id-ResultSS-RSRP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110</w:t>
        </w:r>
      </w:ins>
    </w:p>
    <w:p w14:paraId="2FAE16B5" w14:textId="33E2ACD8" w:rsidR="008F31DA" w:rsidRPr="004151EA" w:rsidRDefault="008F31DA" w:rsidP="008F31DA">
      <w:pPr>
        <w:pStyle w:val="PL"/>
        <w:spacing w:line="0" w:lineRule="atLeast"/>
        <w:rPr>
          <w:ins w:id="11048" w:author="R3-204211" w:date="2020-06-15T16:26:00Z"/>
          <w:noProof w:val="0"/>
          <w:snapToGrid w:val="0"/>
          <w:lang w:val="it-IT"/>
        </w:rPr>
      </w:pPr>
      <w:ins w:id="11049" w:author="R3-204211" w:date="2020-06-15T16:26:00Z">
        <w:r w:rsidRPr="004151EA">
          <w:rPr>
            <w:noProof w:val="0"/>
            <w:snapToGrid w:val="0"/>
            <w:lang w:val="it-IT"/>
          </w:rPr>
          <w:t>id-ResultSS-RSRQ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111</w:t>
        </w:r>
      </w:ins>
    </w:p>
    <w:p w14:paraId="44A9EF93" w14:textId="2DF540E7" w:rsidR="008F31DA" w:rsidRPr="004151EA" w:rsidRDefault="008F31DA" w:rsidP="008F31DA">
      <w:pPr>
        <w:pStyle w:val="PL"/>
        <w:spacing w:line="0" w:lineRule="atLeast"/>
        <w:rPr>
          <w:ins w:id="11050" w:author="R3-204211" w:date="2020-06-15T16:26:00Z"/>
          <w:noProof w:val="0"/>
          <w:snapToGrid w:val="0"/>
          <w:lang w:val="it-IT"/>
        </w:rPr>
      </w:pPr>
      <w:ins w:id="11051" w:author="R3-204211" w:date="2020-06-15T16:26:00Z">
        <w:r w:rsidRPr="004151EA">
          <w:rPr>
            <w:noProof w:val="0"/>
            <w:snapToGrid w:val="0"/>
            <w:lang w:val="it-IT"/>
          </w:rPr>
          <w:t>id-ResultCSI-RSRP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112</w:t>
        </w:r>
      </w:ins>
    </w:p>
    <w:p w14:paraId="4658C1BA" w14:textId="6401B027" w:rsidR="008F31DA" w:rsidRPr="004151EA" w:rsidRDefault="008F31DA" w:rsidP="008F31DA">
      <w:pPr>
        <w:pStyle w:val="PL"/>
        <w:spacing w:line="0" w:lineRule="atLeast"/>
        <w:rPr>
          <w:ins w:id="11052" w:author="R3-204211" w:date="2020-06-15T16:26:00Z"/>
          <w:snapToGrid w:val="0"/>
          <w:lang w:val="it-IT"/>
        </w:rPr>
      </w:pPr>
      <w:ins w:id="11053" w:author="R3-204211" w:date="2020-06-15T16:26:00Z">
        <w:r w:rsidRPr="004151EA">
          <w:rPr>
            <w:noProof w:val="0"/>
            <w:snapToGrid w:val="0"/>
            <w:lang w:val="it-IT"/>
          </w:rPr>
          <w:t>id-ResultCSI-RSRQ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113</w:t>
        </w:r>
      </w:ins>
    </w:p>
    <w:p w14:paraId="560CE8EA" w14:textId="7993FFE4" w:rsidR="008F31DA" w:rsidRPr="00707B3F" w:rsidRDefault="008F31DA" w:rsidP="008F31DA">
      <w:pPr>
        <w:pStyle w:val="PL"/>
        <w:spacing w:line="0" w:lineRule="atLeast"/>
        <w:rPr>
          <w:ins w:id="11054" w:author="R3-204211" w:date="2020-06-15T16:26:00Z"/>
          <w:snapToGrid w:val="0"/>
        </w:rPr>
      </w:pPr>
      <w:ins w:id="11055" w:author="R3-204211" w:date="2020-06-15T16:26:00Z">
        <w:r w:rsidRPr="0054226D">
          <w:rPr>
            <w:noProof w:val="0"/>
            <w:snapToGrid w:val="0"/>
          </w:rPr>
          <w:t>id-</w:t>
        </w:r>
        <w:r>
          <w:rPr>
            <w:noProof w:val="0"/>
            <w:snapToGrid w:val="0"/>
          </w:rPr>
          <w:t>AngleOfArrivalNR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114</w:t>
        </w:r>
      </w:ins>
    </w:p>
    <w:p w14:paraId="0809C2D3" w14:textId="12CC7F81" w:rsidR="00EA1611" w:rsidRDefault="008F31DA" w:rsidP="00EA1611">
      <w:pPr>
        <w:pStyle w:val="PL"/>
        <w:spacing w:line="0" w:lineRule="atLeast"/>
        <w:rPr>
          <w:snapToGrid w:val="0"/>
        </w:rPr>
      </w:pPr>
      <w:ins w:id="11056" w:author="R3-204216" w:date="2020-06-15T16:27:00Z">
        <w:r>
          <w:rPr>
            <w:rFonts w:ascii="Courier" w:hAnsi="Courier" w:cs="Courier"/>
            <w:szCs w:val="16"/>
          </w:rPr>
          <w:t>id-G</w:t>
        </w:r>
        <w:r w:rsidRPr="0003757C">
          <w:rPr>
            <w:rFonts w:ascii="Courier" w:hAnsi="Courier" w:cs="Courier"/>
            <w:szCs w:val="16"/>
          </w:rPr>
          <w:t>eographicalCoordinates</w:t>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snapToGrid w:val="0"/>
          </w:rPr>
          <w:t>ProtocolIE-ID ::= 115</w:t>
        </w:r>
      </w:ins>
    </w:p>
    <w:p w14:paraId="1751BB31" w14:textId="1142BE4E" w:rsidR="00BA3049" w:rsidRPr="00BA3049" w:rsidRDefault="00BA3049" w:rsidP="00BA3049">
      <w:pPr>
        <w:pStyle w:val="PL"/>
        <w:spacing w:line="0" w:lineRule="atLeast"/>
        <w:rPr>
          <w:ins w:id="11057" w:author="R3-204212" w:date="2020-06-15T17:05:00Z"/>
          <w:snapToGrid w:val="0"/>
        </w:rPr>
      </w:pPr>
      <w:ins w:id="11058" w:author="R3-204212" w:date="2020-06-15T17:05:00Z">
        <w:r w:rsidRPr="00BA3049">
          <w:rPr>
            <w:snapToGrid w:val="0"/>
          </w:rPr>
          <w:t>id-numberOfSRSResourceSet</w:t>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t xml:space="preserve">ProtocolIE-ID ::= </w:t>
        </w:r>
        <w:r>
          <w:rPr>
            <w:snapToGrid w:val="0"/>
          </w:rPr>
          <w:t>116</w:t>
        </w:r>
      </w:ins>
    </w:p>
    <w:p w14:paraId="4A4429C4" w14:textId="35050BD2" w:rsidR="008F31DA" w:rsidRDefault="00BA3049" w:rsidP="00BA3049">
      <w:pPr>
        <w:pStyle w:val="PL"/>
        <w:spacing w:line="0" w:lineRule="atLeast"/>
        <w:rPr>
          <w:ins w:id="11059" w:author="R3-204218" w:date="2020-06-15T17:33:00Z"/>
          <w:snapToGrid w:val="0"/>
        </w:rPr>
      </w:pPr>
      <w:ins w:id="11060" w:author="R3-204212" w:date="2020-06-15T17:05:00Z">
        <w:r w:rsidRPr="00BA3049">
          <w:rPr>
            <w:snapToGrid w:val="0"/>
          </w:rPr>
          <w:t>id-numberOfSRSResourcePerSet</w:t>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t xml:space="preserve">ProtocolIE-ID ::= </w:t>
        </w:r>
        <w:r>
          <w:rPr>
            <w:snapToGrid w:val="0"/>
          </w:rPr>
          <w:t>117</w:t>
        </w:r>
      </w:ins>
    </w:p>
    <w:p w14:paraId="1DA33568" w14:textId="4C92E838" w:rsidR="00C945AE" w:rsidRDefault="00C945AE" w:rsidP="00BA3049">
      <w:pPr>
        <w:pStyle w:val="PL"/>
        <w:spacing w:line="0" w:lineRule="atLeast"/>
        <w:rPr>
          <w:ins w:id="11061" w:author="R3-204212" w:date="2020-06-15T17:05:00Z"/>
          <w:snapToGrid w:val="0"/>
        </w:rPr>
      </w:pPr>
      <w:ins w:id="11062" w:author="R3-204218" w:date="2020-06-15T17:33:00Z">
        <w:r>
          <w:rPr>
            <w:noProof w:val="0"/>
            <w:snapToGrid w:val="0"/>
          </w:rPr>
          <w:t>id-</w:t>
        </w:r>
        <w:r>
          <w:t>Positioning</w:t>
        </w:r>
        <w:r w:rsidRPr="00AD47CF">
          <w:rPr>
            <w:noProof w:val="0"/>
            <w:snapToGrid w:val="0"/>
          </w:rPr>
          <w:t>Broadcast</w:t>
        </w:r>
        <w:r>
          <w:rPr>
            <w:noProof w:val="0"/>
            <w:snapToGrid w:val="0"/>
          </w:rPr>
          <w: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118</w:t>
        </w:r>
      </w:ins>
    </w:p>
    <w:p w14:paraId="47C3398A" w14:textId="5D18B5BC" w:rsidR="005F483B" w:rsidRDefault="005F483B" w:rsidP="005F483B">
      <w:pPr>
        <w:pStyle w:val="PL"/>
        <w:spacing w:line="0" w:lineRule="atLeast"/>
        <w:rPr>
          <w:ins w:id="11063" w:author="R3-204331" w:date="2020-06-15T18:31:00Z"/>
          <w:snapToGrid w:val="0"/>
        </w:rPr>
      </w:pPr>
      <w:ins w:id="11064" w:author="R3-204331" w:date="2020-06-15T18:31:00Z">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119</w:t>
        </w:r>
      </w:ins>
    </w:p>
    <w:p w14:paraId="58DA5C31" w14:textId="467A5CB7" w:rsidR="005F483B" w:rsidRPr="00707B3F" w:rsidRDefault="005F483B" w:rsidP="005F483B">
      <w:pPr>
        <w:pStyle w:val="PL"/>
        <w:spacing w:line="0" w:lineRule="atLeast"/>
        <w:rPr>
          <w:ins w:id="11065" w:author="R3-204331" w:date="2020-06-15T18:31:00Z"/>
          <w:snapToGrid w:val="0"/>
        </w:rPr>
      </w:pPr>
      <w:ins w:id="11066" w:author="R3-204331" w:date="2020-06-15T18:31:00Z">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120</w:t>
        </w:r>
      </w:ins>
    </w:p>
    <w:p w14:paraId="32B4C8A7" w14:textId="2E4B2007" w:rsidR="005F483B" w:rsidRPr="005F483B" w:rsidRDefault="005F483B" w:rsidP="005F483B">
      <w:pPr>
        <w:pStyle w:val="PL"/>
        <w:tabs>
          <w:tab w:val="left" w:pos="11100"/>
        </w:tabs>
        <w:rPr>
          <w:ins w:id="11067" w:author="R3-204331" w:date="2020-06-15T18:32:00Z"/>
          <w:snapToGrid w:val="0"/>
          <w:rPrChange w:id="11068" w:author="R3-204331" w:date="2020-06-15T18:32:00Z">
            <w:rPr>
              <w:ins w:id="11069" w:author="R3-204331" w:date="2020-06-15T18:32:00Z"/>
              <w:snapToGrid w:val="0"/>
              <w:lang w:val="fr-FR"/>
            </w:rPr>
          </w:rPrChange>
        </w:rPr>
      </w:pPr>
      <w:ins w:id="11070" w:author="R3-204331" w:date="2020-06-15T18:32:00Z">
        <w:r w:rsidRPr="005F483B">
          <w:rPr>
            <w:snapToGrid w:val="0"/>
            <w:rPrChange w:id="11071" w:author="R3-204331" w:date="2020-06-15T18:32:00Z">
              <w:rPr>
                <w:snapToGrid w:val="0"/>
                <w:lang w:val="fr-FR"/>
              </w:rPr>
            </w:rPrChange>
          </w:rPr>
          <w:t>id-TRP-MeasurementRequestList</w:t>
        </w:r>
        <w:r w:rsidRPr="005F483B">
          <w:rPr>
            <w:snapToGrid w:val="0"/>
            <w:rPrChange w:id="11072" w:author="R3-204331" w:date="2020-06-15T18:32:00Z">
              <w:rPr>
                <w:snapToGrid w:val="0"/>
                <w:lang w:val="fr-FR"/>
              </w:rPr>
            </w:rPrChange>
          </w:rPr>
          <w:tab/>
        </w:r>
        <w:r w:rsidRPr="005F483B">
          <w:rPr>
            <w:snapToGrid w:val="0"/>
            <w:rPrChange w:id="11073" w:author="R3-204331" w:date="2020-06-15T18:32:00Z">
              <w:rPr>
                <w:snapToGrid w:val="0"/>
                <w:lang w:val="fr-FR"/>
              </w:rPr>
            </w:rPrChange>
          </w:rPr>
          <w:tab/>
        </w:r>
        <w:r w:rsidRPr="005F483B">
          <w:rPr>
            <w:snapToGrid w:val="0"/>
            <w:rPrChange w:id="11074" w:author="R3-204331" w:date="2020-06-15T18:32:00Z">
              <w:rPr>
                <w:snapToGrid w:val="0"/>
                <w:lang w:val="fr-FR"/>
              </w:rPr>
            </w:rPrChange>
          </w:rPr>
          <w:tab/>
        </w:r>
        <w:r w:rsidRPr="005F483B">
          <w:rPr>
            <w:snapToGrid w:val="0"/>
            <w:rPrChange w:id="11075" w:author="R3-204331" w:date="2020-06-15T18:32:00Z">
              <w:rPr>
                <w:snapToGrid w:val="0"/>
                <w:lang w:val="fr-FR"/>
              </w:rPr>
            </w:rPrChange>
          </w:rPr>
          <w:tab/>
        </w:r>
        <w:r w:rsidRPr="005F483B">
          <w:rPr>
            <w:snapToGrid w:val="0"/>
            <w:rPrChange w:id="11076" w:author="R3-204331" w:date="2020-06-15T18:32:00Z">
              <w:rPr>
                <w:snapToGrid w:val="0"/>
                <w:lang w:val="fr-FR"/>
              </w:rPr>
            </w:rPrChange>
          </w:rPr>
          <w:tab/>
        </w:r>
        <w:r w:rsidRPr="005F483B">
          <w:rPr>
            <w:snapToGrid w:val="0"/>
            <w:rPrChange w:id="11077" w:author="R3-204331" w:date="2020-06-15T18:32:00Z">
              <w:rPr>
                <w:snapToGrid w:val="0"/>
                <w:lang w:val="fr-FR"/>
              </w:rPr>
            </w:rPrChange>
          </w:rPr>
          <w:tab/>
        </w:r>
        <w:r w:rsidRPr="005F483B">
          <w:rPr>
            <w:snapToGrid w:val="0"/>
            <w:rPrChange w:id="11078" w:author="R3-204331" w:date="2020-06-15T18:32:00Z">
              <w:rPr>
                <w:snapToGrid w:val="0"/>
                <w:lang w:val="fr-FR"/>
              </w:rPr>
            </w:rPrChange>
          </w:rPr>
          <w:tab/>
        </w:r>
        <w:r w:rsidRPr="005F483B">
          <w:rPr>
            <w:snapToGrid w:val="0"/>
            <w:rPrChange w:id="11079" w:author="R3-204331" w:date="2020-06-15T18:32:00Z">
              <w:rPr>
                <w:snapToGrid w:val="0"/>
                <w:lang w:val="fr-FR"/>
              </w:rPr>
            </w:rPrChange>
          </w:rPr>
          <w:tab/>
        </w:r>
        <w:r w:rsidRPr="005F483B">
          <w:rPr>
            <w:snapToGrid w:val="0"/>
            <w:rPrChange w:id="11080" w:author="R3-204331" w:date="2020-06-15T18:32:00Z">
              <w:rPr>
                <w:snapToGrid w:val="0"/>
                <w:lang w:val="fr-FR"/>
              </w:rPr>
            </w:rPrChange>
          </w:rPr>
          <w:tab/>
          <w:t xml:space="preserve">ProtocolIE-ID ::= </w:t>
        </w:r>
        <w:r>
          <w:rPr>
            <w:snapToGrid w:val="0"/>
          </w:rPr>
          <w:t>121</w:t>
        </w:r>
      </w:ins>
    </w:p>
    <w:p w14:paraId="17095169" w14:textId="32B22D67" w:rsidR="005F483B" w:rsidRPr="005F483B" w:rsidRDefault="005F483B" w:rsidP="005F483B">
      <w:pPr>
        <w:pStyle w:val="PL"/>
        <w:tabs>
          <w:tab w:val="left" w:pos="11100"/>
        </w:tabs>
        <w:rPr>
          <w:ins w:id="11081" w:author="R3-204331" w:date="2020-06-15T18:32:00Z"/>
          <w:snapToGrid w:val="0"/>
          <w:rPrChange w:id="11082" w:author="R3-204331" w:date="2020-06-15T18:32:00Z">
            <w:rPr>
              <w:ins w:id="11083" w:author="R3-204331" w:date="2020-06-15T18:32:00Z"/>
              <w:snapToGrid w:val="0"/>
              <w:lang w:val="fr-FR"/>
            </w:rPr>
          </w:rPrChange>
        </w:rPr>
      </w:pPr>
      <w:ins w:id="11084" w:author="R3-204331" w:date="2020-06-15T18:32:00Z">
        <w:r w:rsidRPr="005F483B">
          <w:rPr>
            <w:snapToGrid w:val="0"/>
            <w:rPrChange w:id="11085" w:author="R3-204331" w:date="2020-06-15T18:32:00Z">
              <w:rPr>
                <w:snapToGrid w:val="0"/>
                <w:lang w:val="fr-FR"/>
              </w:rPr>
            </w:rPrChange>
          </w:rPr>
          <w:t>id-TRP-MeasurementResponseList</w:t>
        </w:r>
        <w:r w:rsidRPr="005F483B">
          <w:rPr>
            <w:snapToGrid w:val="0"/>
            <w:rPrChange w:id="11086" w:author="R3-204331" w:date="2020-06-15T18:32:00Z">
              <w:rPr>
                <w:snapToGrid w:val="0"/>
                <w:lang w:val="fr-FR"/>
              </w:rPr>
            </w:rPrChange>
          </w:rPr>
          <w:tab/>
        </w:r>
        <w:r w:rsidRPr="005F483B">
          <w:rPr>
            <w:snapToGrid w:val="0"/>
            <w:rPrChange w:id="11087" w:author="R3-204331" w:date="2020-06-15T18:32:00Z">
              <w:rPr>
                <w:snapToGrid w:val="0"/>
                <w:lang w:val="fr-FR"/>
              </w:rPr>
            </w:rPrChange>
          </w:rPr>
          <w:tab/>
        </w:r>
        <w:r w:rsidRPr="005F483B">
          <w:rPr>
            <w:snapToGrid w:val="0"/>
            <w:rPrChange w:id="11088" w:author="R3-204331" w:date="2020-06-15T18:32:00Z">
              <w:rPr>
                <w:snapToGrid w:val="0"/>
                <w:lang w:val="fr-FR"/>
              </w:rPr>
            </w:rPrChange>
          </w:rPr>
          <w:tab/>
        </w:r>
        <w:r w:rsidRPr="005F483B">
          <w:rPr>
            <w:snapToGrid w:val="0"/>
            <w:rPrChange w:id="11089" w:author="R3-204331" w:date="2020-06-15T18:32:00Z">
              <w:rPr>
                <w:snapToGrid w:val="0"/>
                <w:lang w:val="fr-FR"/>
              </w:rPr>
            </w:rPrChange>
          </w:rPr>
          <w:tab/>
        </w:r>
        <w:r w:rsidRPr="005F483B">
          <w:rPr>
            <w:snapToGrid w:val="0"/>
            <w:rPrChange w:id="11090" w:author="R3-204331" w:date="2020-06-15T18:32:00Z">
              <w:rPr>
                <w:snapToGrid w:val="0"/>
                <w:lang w:val="fr-FR"/>
              </w:rPr>
            </w:rPrChange>
          </w:rPr>
          <w:tab/>
        </w:r>
        <w:r w:rsidRPr="005F483B">
          <w:rPr>
            <w:snapToGrid w:val="0"/>
            <w:rPrChange w:id="11091" w:author="R3-204331" w:date="2020-06-15T18:32:00Z">
              <w:rPr>
                <w:snapToGrid w:val="0"/>
                <w:lang w:val="fr-FR"/>
              </w:rPr>
            </w:rPrChange>
          </w:rPr>
          <w:tab/>
        </w:r>
        <w:r w:rsidRPr="005F483B">
          <w:rPr>
            <w:snapToGrid w:val="0"/>
            <w:rPrChange w:id="11092" w:author="R3-204331" w:date="2020-06-15T18:32:00Z">
              <w:rPr>
                <w:snapToGrid w:val="0"/>
                <w:lang w:val="fr-FR"/>
              </w:rPr>
            </w:rPrChange>
          </w:rPr>
          <w:tab/>
        </w:r>
        <w:r w:rsidRPr="005F483B">
          <w:rPr>
            <w:snapToGrid w:val="0"/>
            <w:rPrChange w:id="11093" w:author="R3-204331" w:date="2020-06-15T18:32:00Z">
              <w:rPr>
                <w:snapToGrid w:val="0"/>
                <w:lang w:val="fr-FR"/>
              </w:rPr>
            </w:rPrChange>
          </w:rPr>
          <w:tab/>
        </w:r>
        <w:r w:rsidRPr="005F483B">
          <w:rPr>
            <w:snapToGrid w:val="0"/>
            <w:rPrChange w:id="11094" w:author="R3-204331" w:date="2020-06-15T18:32:00Z">
              <w:rPr>
                <w:snapToGrid w:val="0"/>
                <w:lang w:val="fr-FR"/>
              </w:rPr>
            </w:rPrChange>
          </w:rPr>
          <w:tab/>
          <w:t xml:space="preserve">ProtocolIE-ID ::= </w:t>
        </w:r>
        <w:r>
          <w:rPr>
            <w:snapToGrid w:val="0"/>
          </w:rPr>
          <w:t>122</w:t>
        </w:r>
      </w:ins>
    </w:p>
    <w:p w14:paraId="5B84DFFE" w14:textId="49A90596" w:rsidR="005F483B" w:rsidRPr="005F483B" w:rsidRDefault="005F483B" w:rsidP="005F483B">
      <w:pPr>
        <w:pStyle w:val="PL"/>
        <w:tabs>
          <w:tab w:val="left" w:pos="11100"/>
        </w:tabs>
        <w:rPr>
          <w:ins w:id="11095" w:author="R3-204331" w:date="2020-06-15T18:32:00Z"/>
          <w:snapToGrid w:val="0"/>
          <w:rPrChange w:id="11096" w:author="R3-204331" w:date="2020-06-15T18:32:00Z">
            <w:rPr>
              <w:ins w:id="11097" w:author="R3-204331" w:date="2020-06-15T18:32:00Z"/>
              <w:snapToGrid w:val="0"/>
              <w:lang w:val="fr-FR"/>
            </w:rPr>
          </w:rPrChange>
        </w:rPr>
      </w:pPr>
      <w:ins w:id="11098" w:author="R3-204331" w:date="2020-06-15T18:32:00Z">
        <w:r w:rsidRPr="005F483B">
          <w:rPr>
            <w:snapToGrid w:val="0"/>
            <w:rPrChange w:id="11099" w:author="R3-204331" w:date="2020-06-15T18:32:00Z">
              <w:rPr>
                <w:snapToGrid w:val="0"/>
                <w:lang w:val="fr-FR"/>
              </w:rPr>
            </w:rPrChange>
          </w:rPr>
          <w:t>id-TRP-MeasurementReportList</w:t>
        </w:r>
        <w:r w:rsidRPr="005F483B">
          <w:rPr>
            <w:snapToGrid w:val="0"/>
            <w:rPrChange w:id="11100" w:author="R3-204331" w:date="2020-06-15T18:32:00Z">
              <w:rPr>
                <w:snapToGrid w:val="0"/>
                <w:lang w:val="fr-FR"/>
              </w:rPr>
            </w:rPrChange>
          </w:rPr>
          <w:tab/>
        </w:r>
        <w:r w:rsidRPr="005F483B">
          <w:rPr>
            <w:snapToGrid w:val="0"/>
            <w:rPrChange w:id="11101" w:author="R3-204331" w:date="2020-06-15T18:32:00Z">
              <w:rPr>
                <w:snapToGrid w:val="0"/>
                <w:lang w:val="fr-FR"/>
              </w:rPr>
            </w:rPrChange>
          </w:rPr>
          <w:tab/>
        </w:r>
        <w:r w:rsidRPr="005F483B">
          <w:rPr>
            <w:snapToGrid w:val="0"/>
            <w:rPrChange w:id="11102" w:author="R3-204331" w:date="2020-06-15T18:32:00Z">
              <w:rPr>
                <w:snapToGrid w:val="0"/>
                <w:lang w:val="fr-FR"/>
              </w:rPr>
            </w:rPrChange>
          </w:rPr>
          <w:tab/>
        </w:r>
        <w:r w:rsidRPr="005F483B">
          <w:rPr>
            <w:snapToGrid w:val="0"/>
            <w:rPrChange w:id="11103" w:author="R3-204331" w:date="2020-06-15T18:32:00Z">
              <w:rPr>
                <w:snapToGrid w:val="0"/>
                <w:lang w:val="fr-FR"/>
              </w:rPr>
            </w:rPrChange>
          </w:rPr>
          <w:tab/>
        </w:r>
        <w:r w:rsidRPr="005F483B">
          <w:rPr>
            <w:snapToGrid w:val="0"/>
            <w:rPrChange w:id="11104" w:author="R3-204331" w:date="2020-06-15T18:32:00Z">
              <w:rPr>
                <w:snapToGrid w:val="0"/>
                <w:lang w:val="fr-FR"/>
              </w:rPr>
            </w:rPrChange>
          </w:rPr>
          <w:tab/>
        </w:r>
        <w:r w:rsidRPr="005F483B">
          <w:rPr>
            <w:snapToGrid w:val="0"/>
            <w:rPrChange w:id="11105" w:author="R3-204331" w:date="2020-06-15T18:32:00Z">
              <w:rPr>
                <w:snapToGrid w:val="0"/>
                <w:lang w:val="fr-FR"/>
              </w:rPr>
            </w:rPrChange>
          </w:rPr>
          <w:tab/>
        </w:r>
        <w:r w:rsidRPr="005F483B">
          <w:rPr>
            <w:snapToGrid w:val="0"/>
            <w:rPrChange w:id="11106" w:author="R3-204331" w:date="2020-06-15T18:32:00Z">
              <w:rPr>
                <w:snapToGrid w:val="0"/>
                <w:lang w:val="fr-FR"/>
              </w:rPr>
            </w:rPrChange>
          </w:rPr>
          <w:tab/>
        </w:r>
        <w:r w:rsidRPr="005F483B">
          <w:rPr>
            <w:snapToGrid w:val="0"/>
            <w:rPrChange w:id="11107" w:author="R3-204331" w:date="2020-06-15T18:32:00Z">
              <w:rPr>
                <w:snapToGrid w:val="0"/>
                <w:lang w:val="fr-FR"/>
              </w:rPr>
            </w:rPrChange>
          </w:rPr>
          <w:tab/>
        </w:r>
        <w:r w:rsidRPr="005F483B">
          <w:rPr>
            <w:snapToGrid w:val="0"/>
            <w:rPrChange w:id="11108" w:author="R3-204331" w:date="2020-06-15T18:32:00Z">
              <w:rPr>
                <w:snapToGrid w:val="0"/>
                <w:lang w:val="fr-FR"/>
              </w:rPr>
            </w:rPrChange>
          </w:rPr>
          <w:tab/>
          <w:t xml:space="preserve">ProtocolIE-ID ::= </w:t>
        </w:r>
        <w:r>
          <w:rPr>
            <w:snapToGrid w:val="0"/>
          </w:rPr>
          <w:t>123</w:t>
        </w:r>
      </w:ins>
    </w:p>
    <w:p w14:paraId="0AD778AF" w14:textId="24531A3D" w:rsidR="001C1780" w:rsidRPr="00D25FD5" w:rsidRDefault="001C1780" w:rsidP="001C1780">
      <w:pPr>
        <w:pStyle w:val="PL"/>
        <w:tabs>
          <w:tab w:val="left" w:pos="11100"/>
        </w:tabs>
        <w:rPr>
          <w:ins w:id="11109" w:author="R3-204299" w:date="2020-06-15T19:15:00Z"/>
          <w:snapToGrid w:val="0"/>
          <w:rPrChange w:id="11110" w:author="Rapporteur" w:date="2020-06-16T12:15:00Z">
            <w:rPr>
              <w:ins w:id="11111" w:author="R3-204299" w:date="2020-06-15T19:15:00Z"/>
              <w:snapToGrid w:val="0"/>
              <w:lang w:val="fr-FR"/>
            </w:rPr>
          </w:rPrChange>
        </w:rPr>
      </w:pPr>
      <w:ins w:id="11112" w:author="R3-204299" w:date="2020-06-15T19:15:00Z">
        <w:r w:rsidRPr="00D25FD5">
          <w:rPr>
            <w:snapToGrid w:val="0"/>
            <w:rPrChange w:id="11113" w:author="Rapporteur" w:date="2020-06-16T12:15:00Z">
              <w:rPr>
                <w:snapToGrid w:val="0"/>
                <w:lang w:val="fr-FR"/>
              </w:rPr>
            </w:rPrChange>
          </w:rPr>
          <w:t>id-SRSType</w:t>
        </w:r>
        <w:r w:rsidRPr="00D25FD5">
          <w:rPr>
            <w:snapToGrid w:val="0"/>
            <w:rPrChange w:id="11114" w:author="Rapporteur" w:date="2020-06-16T12:15:00Z">
              <w:rPr>
                <w:snapToGrid w:val="0"/>
                <w:lang w:val="fr-FR"/>
              </w:rPr>
            </w:rPrChange>
          </w:rPr>
          <w:tab/>
        </w:r>
        <w:r w:rsidRPr="00D25FD5">
          <w:rPr>
            <w:snapToGrid w:val="0"/>
            <w:rPrChange w:id="11115" w:author="Rapporteur" w:date="2020-06-16T12:15:00Z">
              <w:rPr>
                <w:snapToGrid w:val="0"/>
                <w:lang w:val="fr-FR"/>
              </w:rPr>
            </w:rPrChange>
          </w:rPr>
          <w:tab/>
        </w:r>
        <w:r w:rsidRPr="00D25FD5">
          <w:rPr>
            <w:snapToGrid w:val="0"/>
            <w:rPrChange w:id="11116" w:author="Rapporteur" w:date="2020-06-16T12:15:00Z">
              <w:rPr>
                <w:snapToGrid w:val="0"/>
                <w:lang w:val="fr-FR"/>
              </w:rPr>
            </w:rPrChange>
          </w:rPr>
          <w:tab/>
        </w:r>
        <w:r w:rsidRPr="00D25FD5">
          <w:rPr>
            <w:snapToGrid w:val="0"/>
            <w:rPrChange w:id="11117" w:author="Rapporteur" w:date="2020-06-16T12:15:00Z">
              <w:rPr>
                <w:snapToGrid w:val="0"/>
                <w:lang w:val="fr-FR"/>
              </w:rPr>
            </w:rPrChange>
          </w:rPr>
          <w:tab/>
        </w:r>
        <w:r w:rsidRPr="00D25FD5">
          <w:rPr>
            <w:snapToGrid w:val="0"/>
            <w:rPrChange w:id="11118" w:author="Rapporteur" w:date="2020-06-16T12:15:00Z">
              <w:rPr>
                <w:snapToGrid w:val="0"/>
                <w:lang w:val="fr-FR"/>
              </w:rPr>
            </w:rPrChange>
          </w:rPr>
          <w:tab/>
        </w:r>
        <w:r w:rsidRPr="00D25FD5">
          <w:rPr>
            <w:snapToGrid w:val="0"/>
            <w:rPrChange w:id="11119" w:author="Rapporteur" w:date="2020-06-16T12:15:00Z">
              <w:rPr>
                <w:snapToGrid w:val="0"/>
                <w:lang w:val="fr-FR"/>
              </w:rPr>
            </w:rPrChange>
          </w:rPr>
          <w:tab/>
        </w:r>
        <w:r w:rsidRPr="00D25FD5">
          <w:rPr>
            <w:snapToGrid w:val="0"/>
            <w:rPrChange w:id="11120" w:author="Rapporteur" w:date="2020-06-16T12:15:00Z">
              <w:rPr>
                <w:snapToGrid w:val="0"/>
                <w:lang w:val="fr-FR"/>
              </w:rPr>
            </w:rPrChange>
          </w:rPr>
          <w:tab/>
        </w:r>
        <w:r w:rsidRPr="00D25FD5">
          <w:rPr>
            <w:snapToGrid w:val="0"/>
            <w:rPrChange w:id="11121" w:author="Rapporteur" w:date="2020-06-16T12:15:00Z">
              <w:rPr>
                <w:snapToGrid w:val="0"/>
                <w:lang w:val="fr-FR"/>
              </w:rPr>
            </w:rPrChange>
          </w:rPr>
          <w:tab/>
        </w:r>
        <w:r w:rsidRPr="00D25FD5">
          <w:rPr>
            <w:snapToGrid w:val="0"/>
            <w:rPrChange w:id="11122" w:author="Rapporteur" w:date="2020-06-16T12:15:00Z">
              <w:rPr>
                <w:snapToGrid w:val="0"/>
                <w:lang w:val="fr-FR"/>
              </w:rPr>
            </w:rPrChange>
          </w:rPr>
          <w:tab/>
        </w:r>
        <w:r w:rsidRPr="00D25FD5">
          <w:rPr>
            <w:snapToGrid w:val="0"/>
            <w:rPrChange w:id="11123" w:author="Rapporteur" w:date="2020-06-16T12:15:00Z">
              <w:rPr>
                <w:snapToGrid w:val="0"/>
                <w:lang w:val="fr-FR"/>
              </w:rPr>
            </w:rPrChange>
          </w:rPr>
          <w:tab/>
        </w:r>
        <w:r w:rsidRPr="00D25FD5">
          <w:rPr>
            <w:snapToGrid w:val="0"/>
            <w:rPrChange w:id="11124" w:author="Rapporteur" w:date="2020-06-16T12:15:00Z">
              <w:rPr>
                <w:snapToGrid w:val="0"/>
                <w:lang w:val="fr-FR"/>
              </w:rPr>
            </w:rPrChange>
          </w:rPr>
          <w:tab/>
        </w:r>
        <w:r w:rsidRPr="00D25FD5">
          <w:rPr>
            <w:snapToGrid w:val="0"/>
            <w:rPrChange w:id="11125" w:author="Rapporteur" w:date="2020-06-16T12:15:00Z">
              <w:rPr>
                <w:snapToGrid w:val="0"/>
                <w:lang w:val="fr-FR"/>
              </w:rPr>
            </w:rPrChange>
          </w:rPr>
          <w:tab/>
        </w:r>
        <w:r w:rsidRPr="00D25FD5">
          <w:rPr>
            <w:snapToGrid w:val="0"/>
            <w:rPrChange w:id="11126" w:author="Rapporteur" w:date="2020-06-16T12:15:00Z">
              <w:rPr>
                <w:snapToGrid w:val="0"/>
                <w:lang w:val="fr-FR"/>
              </w:rPr>
            </w:rPrChange>
          </w:rPr>
          <w:tab/>
        </w:r>
        <w:r w:rsidRPr="00D25FD5">
          <w:rPr>
            <w:snapToGrid w:val="0"/>
            <w:rPrChange w:id="11127" w:author="Rapporteur" w:date="2020-06-16T12:15:00Z">
              <w:rPr>
                <w:snapToGrid w:val="0"/>
                <w:lang w:val="fr-FR"/>
              </w:rPr>
            </w:rPrChange>
          </w:rPr>
          <w:tab/>
          <w:t>ProtocolIE-ID ::= 124</w:t>
        </w:r>
      </w:ins>
    </w:p>
    <w:p w14:paraId="073D838E" w14:textId="6B0526BF" w:rsidR="001C1780" w:rsidRPr="00D25FD5" w:rsidRDefault="001C1780" w:rsidP="001C1780">
      <w:pPr>
        <w:pStyle w:val="PL"/>
        <w:tabs>
          <w:tab w:val="left" w:pos="11100"/>
        </w:tabs>
        <w:rPr>
          <w:ins w:id="11128" w:author="R3-204299" w:date="2020-06-15T19:15:00Z"/>
          <w:snapToGrid w:val="0"/>
          <w:rPrChange w:id="11129" w:author="Rapporteur" w:date="2020-06-16T12:15:00Z">
            <w:rPr>
              <w:ins w:id="11130" w:author="R3-204299" w:date="2020-06-15T19:15:00Z"/>
              <w:snapToGrid w:val="0"/>
              <w:lang w:val="fr-FR"/>
            </w:rPr>
          </w:rPrChange>
        </w:rPr>
      </w:pPr>
      <w:ins w:id="11131" w:author="R3-204299" w:date="2020-06-15T19:15:00Z">
        <w:r w:rsidRPr="00D25FD5">
          <w:rPr>
            <w:snapToGrid w:val="0"/>
            <w:rPrChange w:id="11132" w:author="Rapporteur" w:date="2020-06-16T12:15:00Z">
              <w:rPr>
                <w:snapToGrid w:val="0"/>
                <w:lang w:val="fr-FR"/>
              </w:rPr>
            </w:rPrChange>
          </w:rPr>
          <w:t>id-ActivationTime</w:t>
        </w:r>
        <w:r w:rsidRPr="00D25FD5">
          <w:rPr>
            <w:snapToGrid w:val="0"/>
            <w:rPrChange w:id="11133" w:author="Rapporteur" w:date="2020-06-16T12:15:00Z">
              <w:rPr>
                <w:snapToGrid w:val="0"/>
                <w:lang w:val="fr-FR"/>
              </w:rPr>
            </w:rPrChange>
          </w:rPr>
          <w:tab/>
        </w:r>
        <w:r w:rsidRPr="00D25FD5">
          <w:rPr>
            <w:snapToGrid w:val="0"/>
            <w:rPrChange w:id="11134" w:author="Rapporteur" w:date="2020-06-16T12:15:00Z">
              <w:rPr>
                <w:snapToGrid w:val="0"/>
                <w:lang w:val="fr-FR"/>
              </w:rPr>
            </w:rPrChange>
          </w:rPr>
          <w:tab/>
        </w:r>
        <w:r w:rsidRPr="00D25FD5">
          <w:rPr>
            <w:snapToGrid w:val="0"/>
            <w:rPrChange w:id="11135" w:author="Rapporteur" w:date="2020-06-16T12:15:00Z">
              <w:rPr>
                <w:snapToGrid w:val="0"/>
                <w:lang w:val="fr-FR"/>
              </w:rPr>
            </w:rPrChange>
          </w:rPr>
          <w:tab/>
        </w:r>
        <w:r w:rsidRPr="00D25FD5">
          <w:rPr>
            <w:snapToGrid w:val="0"/>
            <w:rPrChange w:id="11136" w:author="Rapporteur" w:date="2020-06-16T12:15:00Z">
              <w:rPr>
                <w:snapToGrid w:val="0"/>
                <w:lang w:val="fr-FR"/>
              </w:rPr>
            </w:rPrChange>
          </w:rPr>
          <w:tab/>
        </w:r>
        <w:r w:rsidRPr="00D25FD5">
          <w:rPr>
            <w:snapToGrid w:val="0"/>
            <w:rPrChange w:id="11137" w:author="Rapporteur" w:date="2020-06-16T12:15:00Z">
              <w:rPr>
                <w:snapToGrid w:val="0"/>
                <w:lang w:val="fr-FR"/>
              </w:rPr>
            </w:rPrChange>
          </w:rPr>
          <w:tab/>
        </w:r>
        <w:r w:rsidRPr="00D25FD5">
          <w:rPr>
            <w:snapToGrid w:val="0"/>
            <w:rPrChange w:id="11138" w:author="Rapporteur" w:date="2020-06-16T12:15:00Z">
              <w:rPr>
                <w:snapToGrid w:val="0"/>
                <w:lang w:val="fr-FR"/>
              </w:rPr>
            </w:rPrChange>
          </w:rPr>
          <w:tab/>
        </w:r>
        <w:r w:rsidRPr="00D25FD5">
          <w:rPr>
            <w:snapToGrid w:val="0"/>
            <w:rPrChange w:id="11139" w:author="Rapporteur" w:date="2020-06-16T12:15:00Z">
              <w:rPr>
                <w:snapToGrid w:val="0"/>
                <w:lang w:val="fr-FR"/>
              </w:rPr>
            </w:rPrChange>
          </w:rPr>
          <w:tab/>
        </w:r>
        <w:r w:rsidRPr="00D25FD5">
          <w:rPr>
            <w:snapToGrid w:val="0"/>
            <w:rPrChange w:id="11140" w:author="Rapporteur" w:date="2020-06-16T12:15:00Z">
              <w:rPr>
                <w:snapToGrid w:val="0"/>
                <w:lang w:val="fr-FR"/>
              </w:rPr>
            </w:rPrChange>
          </w:rPr>
          <w:tab/>
        </w:r>
        <w:r w:rsidRPr="00D25FD5">
          <w:rPr>
            <w:snapToGrid w:val="0"/>
            <w:rPrChange w:id="11141" w:author="Rapporteur" w:date="2020-06-16T12:15:00Z">
              <w:rPr>
                <w:snapToGrid w:val="0"/>
                <w:lang w:val="fr-FR"/>
              </w:rPr>
            </w:rPrChange>
          </w:rPr>
          <w:tab/>
        </w:r>
        <w:r w:rsidRPr="00D25FD5">
          <w:rPr>
            <w:snapToGrid w:val="0"/>
            <w:rPrChange w:id="11142" w:author="Rapporteur" w:date="2020-06-16T12:15:00Z">
              <w:rPr>
                <w:snapToGrid w:val="0"/>
                <w:lang w:val="fr-FR"/>
              </w:rPr>
            </w:rPrChange>
          </w:rPr>
          <w:tab/>
        </w:r>
        <w:r w:rsidRPr="00D25FD5">
          <w:rPr>
            <w:snapToGrid w:val="0"/>
            <w:rPrChange w:id="11143" w:author="Rapporteur" w:date="2020-06-16T12:15:00Z">
              <w:rPr>
                <w:snapToGrid w:val="0"/>
                <w:lang w:val="fr-FR"/>
              </w:rPr>
            </w:rPrChange>
          </w:rPr>
          <w:tab/>
        </w:r>
        <w:r w:rsidRPr="00D25FD5">
          <w:rPr>
            <w:snapToGrid w:val="0"/>
            <w:rPrChange w:id="11144" w:author="Rapporteur" w:date="2020-06-16T12:15:00Z">
              <w:rPr>
                <w:snapToGrid w:val="0"/>
                <w:lang w:val="fr-FR"/>
              </w:rPr>
            </w:rPrChange>
          </w:rPr>
          <w:tab/>
        </w:r>
        <w:bookmarkStart w:id="11145" w:name="_Hlk42766383"/>
        <w:r w:rsidRPr="00D25FD5">
          <w:rPr>
            <w:snapToGrid w:val="0"/>
            <w:rPrChange w:id="11146" w:author="Rapporteur" w:date="2020-06-16T12:15:00Z">
              <w:rPr>
                <w:snapToGrid w:val="0"/>
                <w:lang w:val="fr-FR"/>
              </w:rPr>
            </w:rPrChange>
          </w:rPr>
          <w:t xml:space="preserve">ProtocolIE-ID ::= </w:t>
        </w:r>
        <w:bookmarkEnd w:id="11145"/>
        <w:r w:rsidRPr="00D25FD5">
          <w:rPr>
            <w:snapToGrid w:val="0"/>
            <w:rPrChange w:id="11147" w:author="Rapporteur" w:date="2020-06-16T12:15:00Z">
              <w:rPr>
                <w:snapToGrid w:val="0"/>
                <w:lang w:val="fr-FR"/>
              </w:rPr>
            </w:rPrChange>
          </w:rPr>
          <w:t>125</w:t>
        </w:r>
      </w:ins>
    </w:p>
    <w:p w14:paraId="79BC06A9" w14:textId="507A173F" w:rsidR="00BA3049" w:rsidRPr="00D25FD5" w:rsidRDefault="001C1780" w:rsidP="001C1780">
      <w:pPr>
        <w:pStyle w:val="PL"/>
        <w:spacing w:line="0" w:lineRule="atLeast"/>
        <w:rPr>
          <w:ins w:id="11148" w:author="hwASN" w:date="2020-06-16T08:34:00Z"/>
          <w:snapToGrid w:val="0"/>
          <w:rPrChange w:id="11149" w:author="Rapporteur" w:date="2020-06-16T12:15:00Z">
            <w:rPr>
              <w:ins w:id="11150" w:author="hwASN" w:date="2020-06-16T08:34:00Z"/>
              <w:snapToGrid w:val="0"/>
              <w:lang w:val="fr-FR"/>
            </w:rPr>
          </w:rPrChange>
        </w:rPr>
      </w:pPr>
      <w:ins w:id="11151" w:author="R3-204299" w:date="2020-06-15T19:15:00Z">
        <w:r w:rsidRPr="00EA5FA7">
          <w:rPr>
            <w:noProof w:val="0"/>
            <w:snapToGrid w:val="0"/>
            <w:lang w:eastAsia="zh-CN"/>
          </w:rPr>
          <w:t>id-</w:t>
        </w:r>
        <w:r w:rsidRPr="0063342A">
          <w:rPr>
            <w:noProof w:val="0"/>
            <w:snapToGrid w:val="0"/>
            <w:lang w:eastAsia="zh-CN"/>
          </w:rPr>
          <w:t>SRSResourceSetID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D25FD5">
          <w:rPr>
            <w:snapToGrid w:val="0"/>
            <w:rPrChange w:id="11152" w:author="Rapporteur" w:date="2020-06-16T12:15:00Z">
              <w:rPr>
                <w:snapToGrid w:val="0"/>
                <w:lang w:val="fr-FR"/>
              </w:rPr>
            </w:rPrChange>
          </w:rPr>
          <w:t>ProtocolIE-ID ::= 126</w:t>
        </w:r>
      </w:ins>
    </w:p>
    <w:p w14:paraId="2D930584" w14:textId="2D99FB71" w:rsidR="006C3757" w:rsidRPr="00D25FD5" w:rsidDel="002B546E" w:rsidRDefault="006C3757" w:rsidP="001C1780">
      <w:pPr>
        <w:pStyle w:val="PL"/>
        <w:spacing w:line="0" w:lineRule="atLeast"/>
        <w:rPr>
          <w:del w:id="11153" w:author="hwASN" w:date="2020-06-16T08:35:00Z"/>
          <w:snapToGrid w:val="0"/>
          <w:rPrChange w:id="11154" w:author="Rapporteur" w:date="2020-06-16T12:15:00Z">
            <w:rPr>
              <w:del w:id="11155" w:author="hwASN" w:date="2020-06-16T08:35:00Z"/>
              <w:snapToGrid w:val="0"/>
              <w:lang w:val="fr-FR"/>
            </w:rPr>
          </w:rPrChange>
        </w:rPr>
      </w:pPr>
      <w:ins w:id="11156" w:author="hwASN" w:date="2020-06-16T08:34:00Z">
        <w:r w:rsidRPr="00D25FD5">
          <w:rPr>
            <w:snapToGrid w:val="0"/>
            <w:rPrChange w:id="11157" w:author="Rapporteur" w:date="2020-06-16T12:15:00Z">
              <w:rPr>
                <w:snapToGrid w:val="0"/>
                <w:lang w:val="fr-FR"/>
              </w:rPr>
            </w:rPrChange>
          </w:rPr>
          <w:t>id-</w:t>
        </w:r>
        <w:r>
          <w:rPr>
            <w:snapToGrid w:val="0"/>
          </w:rPr>
          <w:t>SRSType</w:t>
        </w:r>
      </w:ins>
      <w:ins w:id="11158" w:author="hwASN" w:date="2020-06-16T08:47:00Z">
        <w:r w:rsidR="003A7C56">
          <w:rPr>
            <w:snapToGrid w:val="0"/>
          </w:rPr>
          <w:t>Indication</w:t>
        </w:r>
      </w:ins>
      <w:ins w:id="11159" w:author="hwASN" w:date="2020-06-16T08:35:00Z">
        <w:r w:rsidR="003A7C56">
          <w:rPr>
            <w:snapToGrid w:val="0"/>
          </w:rPr>
          <w:tab/>
        </w:r>
        <w:r w:rsidR="003A7C56">
          <w:rPr>
            <w:snapToGrid w:val="0"/>
          </w:rPr>
          <w:tab/>
        </w:r>
        <w:r w:rsidR="003A7C56">
          <w:rPr>
            <w:snapToGrid w:val="0"/>
          </w:rPr>
          <w:tab/>
        </w:r>
        <w:r w:rsidR="003A7C56">
          <w:rPr>
            <w:snapToGrid w:val="0"/>
          </w:rPr>
          <w:tab/>
        </w:r>
        <w:r w:rsidR="003A7C56">
          <w:rPr>
            <w:snapToGrid w:val="0"/>
          </w:rPr>
          <w:tab/>
        </w:r>
        <w:r w:rsidR="003A7C56">
          <w:rPr>
            <w:snapToGrid w:val="0"/>
          </w:rPr>
          <w:tab/>
        </w:r>
        <w:r w:rsidR="003A7C56">
          <w:rPr>
            <w:snapToGrid w:val="0"/>
          </w:rPr>
          <w:tab/>
        </w:r>
        <w:r w:rsidR="003A7C56">
          <w:rPr>
            <w:snapToGrid w:val="0"/>
          </w:rPr>
          <w:tab/>
        </w:r>
        <w:r w:rsidR="003A7C56">
          <w:rPr>
            <w:snapToGrid w:val="0"/>
          </w:rPr>
          <w:tab/>
        </w:r>
        <w:r w:rsidR="003A7C56">
          <w:rPr>
            <w:snapToGrid w:val="0"/>
          </w:rPr>
          <w:tab/>
        </w:r>
        <w:r w:rsidR="003A7C56">
          <w:rPr>
            <w:snapToGrid w:val="0"/>
          </w:rPr>
          <w:tab/>
        </w:r>
        <w:r w:rsidRPr="00D25FD5">
          <w:rPr>
            <w:snapToGrid w:val="0"/>
            <w:rPrChange w:id="11160" w:author="Rapporteur" w:date="2020-06-16T12:15:00Z">
              <w:rPr>
                <w:snapToGrid w:val="0"/>
                <w:lang w:val="fr-FR"/>
              </w:rPr>
            </w:rPrChange>
          </w:rPr>
          <w:t>ProtocolIE-ID ::= 127</w:t>
        </w:r>
      </w:ins>
      <w:ins w:id="11161" w:author="hwASN" w:date="2020-06-16T08:47:00Z">
        <w:r w:rsidR="003A7C56" w:rsidRPr="00D25FD5">
          <w:rPr>
            <w:snapToGrid w:val="0"/>
            <w:rPrChange w:id="11162" w:author="Rapporteur" w:date="2020-06-16T12:15:00Z">
              <w:rPr>
                <w:snapToGrid w:val="0"/>
                <w:lang w:val="fr-FR"/>
              </w:rPr>
            </w:rPrChange>
          </w:rPr>
          <w:t xml:space="preserve"> </w:t>
        </w:r>
      </w:ins>
    </w:p>
    <w:p w14:paraId="3A11C105" w14:textId="77777777" w:rsidR="00FA73DD" w:rsidRPr="00D25FD5" w:rsidRDefault="006D4F7D" w:rsidP="001C1780">
      <w:pPr>
        <w:pStyle w:val="PL"/>
        <w:spacing w:line="0" w:lineRule="atLeast"/>
        <w:rPr>
          <w:ins w:id="11163" w:author="hwASN" w:date="2020-06-16T10:11:00Z"/>
          <w:snapToGrid w:val="0"/>
          <w:rPrChange w:id="11164" w:author="Rapporteur" w:date="2020-06-16T12:15:00Z">
            <w:rPr>
              <w:ins w:id="11165" w:author="hwASN" w:date="2020-06-16T10:11:00Z"/>
              <w:snapToGrid w:val="0"/>
              <w:lang w:val="fr-FR"/>
            </w:rPr>
          </w:rPrChange>
        </w:rPr>
      </w:pPr>
      <w:ins w:id="11166" w:author="hwASN" w:date="2020-06-16T09:16:00Z">
        <w:r w:rsidRPr="00D25FD5">
          <w:rPr>
            <w:snapToGrid w:val="0"/>
            <w:rPrChange w:id="11167" w:author="Rapporteur" w:date="2020-06-16T12:15:00Z">
              <w:rPr>
                <w:snapToGrid w:val="0"/>
                <w:lang w:val="fr-FR"/>
              </w:rPr>
            </w:rPrChange>
          </w:rPr>
          <w:t>id</w:t>
        </w:r>
        <w:r w:rsidR="002B546E" w:rsidRPr="00D25FD5">
          <w:rPr>
            <w:snapToGrid w:val="0"/>
            <w:rPrChange w:id="11168" w:author="Rapporteur" w:date="2020-06-16T12:15:00Z">
              <w:rPr>
                <w:snapToGrid w:val="0"/>
                <w:lang w:val="fr-FR"/>
              </w:rPr>
            </w:rPrChange>
          </w:rPr>
          <w:t>-</w:t>
        </w:r>
        <w:r w:rsidR="002B546E">
          <w:rPr>
            <w:snapToGrid w:val="0"/>
          </w:rPr>
          <w:t>SpatialRelationInformation</w:t>
        </w:r>
        <w:r w:rsidR="002B546E">
          <w:rPr>
            <w:snapToGrid w:val="0"/>
          </w:rPr>
          <w:tab/>
        </w:r>
        <w:r w:rsidR="002B546E">
          <w:rPr>
            <w:snapToGrid w:val="0"/>
          </w:rPr>
          <w:tab/>
        </w:r>
        <w:r w:rsidR="002B546E">
          <w:rPr>
            <w:snapToGrid w:val="0"/>
          </w:rPr>
          <w:tab/>
        </w:r>
        <w:r w:rsidR="002B546E">
          <w:rPr>
            <w:snapToGrid w:val="0"/>
          </w:rPr>
          <w:tab/>
        </w:r>
        <w:r w:rsidR="002B546E">
          <w:rPr>
            <w:snapToGrid w:val="0"/>
          </w:rPr>
          <w:tab/>
        </w:r>
        <w:r w:rsidR="002B546E">
          <w:rPr>
            <w:snapToGrid w:val="0"/>
          </w:rPr>
          <w:tab/>
        </w:r>
        <w:r w:rsidR="002B546E">
          <w:rPr>
            <w:snapToGrid w:val="0"/>
          </w:rPr>
          <w:tab/>
        </w:r>
        <w:r w:rsidR="002B546E">
          <w:rPr>
            <w:snapToGrid w:val="0"/>
          </w:rPr>
          <w:tab/>
        </w:r>
        <w:r w:rsidR="002B546E">
          <w:rPr>
            <w:snapToGrid w:val="0"/>
          </w:rPr>
          <w:tab/>
        </w:r>
        <w:r w:rsidR="002B546E" w:rsidRPr="00D25FD5">
          <w:rPr>
            <w:snapToGrid w:val="0"/>
            <w:rPrChange w:id="11169" w:author="Rapporteur" w:date="2020-06-16T12:15:00Z">
              <w:rPr>
                <w:snapToGrid w:val="0"/>
                <w:lang w:val="fr-FR"/>
              </w:rPr>
            </w:rPrChange>
          </w:rPr>
          <w:t>ProtocolIE-ID ::= 128</w:t>
        </w:r>
      </w:ins>
    </w:p>
    <w:p w14:paraId="532DF755" w14:textId="1C7DEFA2" w:rsidR="002B546E" w:rsidRPr="00D25FD5" w:rsidRDefault="002B546E" w:rsidP="001C1780">
      <w:pPr>
        <w:pStyle w:val="PL"/>
        <w:spacing w:line="0" w:lineRule="atLeast"/>
        <w:rPr>
          <w:ins w:id="11170" w:author="hwASN" w:date="2020-06-16T09:16:00Z"/>
          <w:snapToGrid w:val="0"/>
          <w:rPrChange w:id="11171" w:author="Rapporteur" w:date="2020-06-16T12:15:00Z">
            <w:rPr>
              <w:ins w:id="11172" w:author="hwASN" w:date="2020-06-16T09:16:00Z"/>
              <w:snapToGrid w:val="0"/>
              <w:lang w:val="fr-FR"/>
            </w:rPr>
          </w:rPrChange>
        </w:rPr>
      </w:pPr>
      <w:ins w:id="11173" w:author="hwASN" w:date="2020-06-16T09:16:00Z">
        <w:r w:rsidRPr="00D25FD5">
          <w:rPr>
            <w:snapToGrid w:val="0"/>
            <w:rPrChange w:id="11174" w:author="Rapporteur" w:date="2020-06-16T12:15:00Z">
              <w:rPr>
                <w:snapToGrid w:val="0"/>
                <w:lang w:val="fr-FR"/>
              </w:rPr>
            </w:rPrChange>
          </w:rPr>
          <w:t xml:space="preserve"> </w:t>
        </w:r>
      </w:ins>
    </w:p>
    <w:p w14:paraId="59A031B5" w14:textId="77777777" w:rsidR="001C1780" w:rsidRPr="00707B3F" w:rsidRDefault="001C1780" w:rsidP="001C1780">
      <w:pPr>
        <w:pStyle w:val="PL"/>
        <w:spacing w:line="0" w:lineRule="atLeast"/>
        <w:rPr>
          <w:snapToGrid w:val="0"/>
        </w:rPr>
      </w:pPr>
    </w:p>
    <w:p w14:paraId="7983C8E7" w14:textId="77777777" w:rsidR="00EA1611" w:rsidRPr="00707B3F" w:rsidRDefault="00EA1611" w:rsidP="00EA1611">
      <w:pPr>
        <w:pStyle w:val="PL"/>
        <w:spacing w:line="0" w:lineRule="atLeast"/>
        <w:rPr>
          <w:snapToGrid w:val="0"/>
        </w:rPr>
      </w:pPr>
      <w:r w:rsidRPr="00707B3F">
        <w:rPr>
          <w:snapToGrid w:val="0"/>
        </w:rPr>
        <w:t>END</w:t>
      </w:r>
    </w:p>
    <w:p w14:paraId="4FBF4538" w14:textId="77777777" w:rsidR="00EA1611" w:rsidRDefault="00EA1611" w:rsidP="00EA1611">
      <w:pPr>
        <w:pStyle w:val="PL"/>
        <w:spacing w:line="0" w:lineRule="atLeast"/>
      </w:pPr>
      <w:r w:rsidRPr="0058042D">
        <w:t>-- ASN1STOP</w:t>
      </w:r>
    </w:p>
    <w:p w14:paraId="77CF668F" w14:textId="77777777" w:rsidR="00EA1611" w:rsidRPr="00707B3F" w:rsidRDefault="00EA1611" w:rsidP="00EA1611">
      <w:pPr>
        <w:pStyle w:val="PL"/>
        <w:spacing w:line="0" w:lineRule="atLeast"/>
        <w:rPr>
          <w:snapToGrid w:val="0"/>
        </w:rPr>
      </w:pPr>
    </w:p>
    <w:p w14:paraId="6A9E6765" w14:textId="77777777" w:rsidR="00EA1611" w:rsidRPr="00707B3F" w:rsidRDefault="00EA1611" w:rsidP="00EA1611">
      <w:pPr>
        <w:pStyle w:val="Heading3"/>
        <w:spacing w:line="0" w:lineRule="atLeast"/>
        <w:rPr>
          <w:noProof/>
        </w:rPr>
      </w:pPr>
      <w:bookmarkStart w:id="11175" w:name="_Toc534903106"/>
      <w:r w:rsidRPr="00707B3F">
        <w:rPr>
          <w:noProof/>
        </w:rPr>
        <w:t>9.3.8</w:t>
      </w:r>
      <w:r w:rsidRPr="00707B3F">
        <w:rPr>
          <w:noProof/>
        </w:rPr>
        <w:tab/>
        <w:t>Container definitions</w:t>
      </w:r>
      <w:bookmarkEnd w:id="11175"/>
    </w:p>
    <w:p w14:paraId="59F179D0" w14:textId="77777777" w:rsidR="00EA1611" w:rsidRDefault="00EA1611" w:rsidP="00EA1611">
      <w:pPr>
        <w:pStyle w:val="PL"/>
        <w:spacing w:line="0" w:lineRule="atLeast"/>
        <w:rPr>
          <w:snapToGrid w:val="0"/>
        </w:rPr>
      </w:pPr>
      <w:r w:rsidRPr="0058042D">
        <w:rPr>
          <w:snapToGrid w:val="0"/>
        </w:rPr>
        <w:t>-- ASN1START</w:t>
      </w:r>
    </w:p>
    <w:p w14:paraId="1FDAFE86" w14:textId="77777777" w:rsidR="00EA1611" w:rsidRPr="00707B3F" w:rsidRDefault="00EA1611" w:rsidP="00EA1611">
      <w:pPr>
        <w:pStyle w:val="PL"/>
        <w:spacing w:line="0" w:lineRule="atLeast"/>
        <w:rPr>
          <w:snapToGrid w:val="0"/>
        </w:rPr>
      </w:pPr>
      <w:r w:rsidRPr="00707B3F">
        <w:rPr>
          <w:snapToGrid w:val="0"/>
        </w:rPr>
        <w:t>-- **************************************************************</w:t>
      </w:r>
    </w:p>
    <w:p w14:paraId="2F632BFA" w14:textId="77777777" w:rsidR="00EA1611" w:rsidRPr="00707B3F" w:rsidRDefault="00EA1611" w:rsidP="00EA1611">
      <w:pPr>
        <w:pStyle w:val="PL"/>
        <w:spacing w:line="0" w:lineRule="atLeast"/>
        <w:rPr>
          <w:snapToGrid w:val="0"/>
        </w:rPr>
      </w:pPr>
      <w:r w:rsidRPr="00707B3F">
        <w:rPr>
          <w:snapToGrid w:val="0"/>
        </w:rPr>
        <w:t>--</w:t>
      </w:r>
    </w:p>
    <w:p w14:paraId="0A9AF2BC" w14:textId="77777777" w:rsidR="00EA1611" w:rsidRPr="00707B3F" w:rsidRDefault="00EA1611" w:rsidP="00EA1611">
      <w:pPr>
        <w:pStyle w:val="PL"/>
        <w:spacing w:line="0" w:lineRule="atLeast"/>
        <w:outlineLvl w:val="3"/>
        <w:rPr>
          <w:snapToGrid w:val="0"/>
        </w:rPr>
      </w:pPr>
      <w:r w:rsidRPr="00707B3F">
        <w:rPr>
          <w:snapToGrid w:val="0"/>
        </w:rPr>
        <w:t>-- Container definitions</w:t>
      </w:r>
    </w:p>
    <w:p w14:paraId="755ED2C3" w14:textId="77777777" w:rsidR="00EA1611" w:rsidRPr="00707B3F" w:rsidRDefault="00EA1611" w:rsidP="00EA1611">
      <w:pPr>
        <w:pStyle w:val="PL"/>
        <w:spacing w:line="0" w:lineRule="atLeast"/>
        <w:rPr>
          <w:snapToGrid w:val="0"/>
        </w:rPr>
      </w:pPr>
      <w:r w:rsidRPr="00707B3F">
        <w:rPr>
          <w:snapToGrid w:val="0"/>
        </w:rPr>
        <w:t>--</w:t>
      </w:r>
    </w:p>
    <w:p w14:paraId="51C87315" w14:textId="77777777" w:rsidR="00EA1611" w:rsidRPr="00707B3F" w:rsidRDefault="00EA1611" w:rsidP="00EA1611">
      <w:pPr>
        <w:pStyle w:val="PL"/>
        <w:spacing w:line="0" w:lineRule="atLeast"/>
        <w:rPr>
          <w:snapToGrid w:val="0"/>
        </w:rPr>
      </w:pPr>
      <w:r w:rsidRPr="00707B3F">
        <w:rPr>
          <w:snapToGrid w:val="0"/>
        </w:rPr>
        <w:t>-- **************************************************************</w:t>
      </w:r>
    </w:p>
    <w:p w14:paraId="11F3CA5E" w14:textId="77777777" w:rsidR="00EA1611" w:rsidRPr="00707B3F" w:rsidRDefault="00EA1611" w:rsidP="00EA1611">
      <w:pPr>
        <w:pStyle w:val="PL"/>
        <w:spacing w:line="0" w:lineRule="atLeast"/>
        <w:rPr>
          <w:snapToGrid w:val="0"/>
        </w:rPr>
      </w:pPr>
    </w:p>
    <w:p w14:paraId="50A7348A" w14:textId="77777777" w:rsidR="00EA1611" w:rsidRPr="00707B3F" w:rsidRDefault="00EA1611" w:rsidP="00EA1611">
      <w:pPr>
        <w:pStyle w:val="PL"/>
        <w:spacing w:line="0" w:lineRule="atLeast"/>
        <w:rPr>
          <w:snapToGrid w:val="0"/>
        </w:rPr>
      </w:pPr>
      <w:r w:rsidRPr="00707B3F">
        <w:rPr>
          <w:snapToGrid w:val="0"/>
        </w:rPr>
        <w:t>NRPPA-Containers {</w:t>
      </w:r>
    </w:p>
    <w:p w14:paraId="39977B68"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0366267E" w14:textId="77777777" w:rsidR="00EA1611" w:rsidRPr="00707B3F" w:rsidRDefault="00EA1611" w:rsidP="00EA1611">
      <w:pPr>
        <w:pStyle w:val="PL"/>
        <w:spacing w:line="0" w:lineRule="atLeast"/>
        <w:rPr>
          <w:snapToGrid w:val="0"/>
        </w:rPr>
      </w:pPr>
      <w:r w:rsidRPr="00707B3F">
        <w:rPr>
          <w:snapToGrid w:val="0"/>
        </w:rPr>
        <w:t>ngran-access (22) modules (3) nrppa (4) version1 (1) nrppa-Containers (5)}</w:t>
      </w:r>
    </w:p>
    <w:p w14:paraId="00DF5DDC" w14:textId="77777777" w:rsidR="00EA1611" w:rsidRPr="00707B3F" w:rsidRDefault="00EA1611" w:rsidP="00EA1611">
      <w:pPr>
        <w:pStyle w:val="PL"/>
        <w:spacing w:line="0" w:lineRule="atLeast"/>
        <w:rPr>
          <w:snapToGrid w:val="0"/>
        </w:rPr>
      </w:pPr>
    </w:p>
    <w:p w14:paraId="1420693C"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3A71F1FF" w14:textId="77777777" w:rsidR="00EA1611" w:rsidRPr="00707B3F" w:rsidRDefault="00EA1611" w:rsidP="00EA1611">
      <w:pPr>
        <w:pStyle w:val="PL"/>
        <w:spacing w:line="0" w:lineRule="atLeast"/>
        <w:rPr>
          <w:snapToGrid w:val="0"/>
        </w:rPr>
      </w:pPr>
    </w:p>
    <w:p w14:paraId="405DA8C1" w14:textId="77777777" w:rsidR="00EA1611" w:rsidRPr="00707B3F" w:rsidRDefault="00EA1611" w:rsidP="00EA1611">
      <w:pPr>
        <w:pStyle w:val="PL"/>
        <w:spacing w:line="0" w:lineRule="atLeast"/>
        <w:rPr>
          <w:snapToGrid w:val="0"/>
        </w:rPr>
      </w:pPr>
      <w:r w:rsidRPr="00707B3F">
        <w:rPr>
          <w:snapToGrid w:val="0"/>
        </w:rPr>
        <w:t>BEGIN</w:t>
      </w:r>
    </w:p>
    <w:p w14:paraId="641FBF7D" w14:textId="77777777" w:rsidR="00EA1611" w:rsidRPr="00707B3F" w:rsidRDefault="00EA1611" w:rsidP="00EA1611">
      <w:pPr>
        <w:pStyle w:val="PL"/>
        <w:spacing w:line="0" w:lineRule="atLeast"/>
        <w:rPr>
          <w:snapToGrid w:val="0"/>
        </w:rPr>
      </w:pPr>
    </w:p>
    <w:p w14:paraId="31021446" w14:textId="77777777" w:rsidR="00EA1611" w:rsidRPr="00707B3F" w:rsidRDefault="00EA1611" w:rsidP="00EA1611">
      <w:pPr>
        <w:pStyle w:val="PL"/>
        <w:spacing w:line="0" w:lineRule="atLeast"/>
        <w:rPr>
          <w:snapToGrid w:val="0"/>
        </w:rPr>
      </w:pPr>
      <w:r w:rsidRPr="00707B3F">
        <w:rPr>
          <w:snapToGrid w:val="0"/>
        </w:rPr>
        <w:t>-- **************************************************************</w:t>
      </w:r>
    </w:p>
    <w:p w14:paraId="37D0908E" w14:textId="77777777" w:rsidR="00EA1611" w:rsidRPr="00707B3F" w:rsidRDefault="00EA1611" w:rsidP="00EA1611">
      <w:pPr>
        <w:pStyle w:val="PL"/>
        <w:spacing w:line="0" w:lineRule="atLeast"/>
        <w:rPr>
          <w:snapToGrid w:val="0"/>
        </w:rPr>
      </w:pPr>
      <w:r w:rsidRPr="00707B3F">
        <w:rPr>
          <w:snapToGrid w:val="0"/>
        </w:rPr>
        <w:t>--</w:t>
      </w:r>
    </w:p>
    <w:p w14:paraId="57466A3B"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436640AF" w14:textId="77777777" w:rsidR="00EA1611" w:rsidRPr="00707B3F" w:rsidRDefault="00EA1611" w:rsidP="00EA1611">
      <w:pPr>
        <w:pStyle w:val="PL"/>
        <w:spacing w:line="0" w:lineRule="atLeast"/>
        <w:rPr>
          <w:snapToGrid w:val="0"/>
        </w:rPr>
      </w:pPr>
      <w:r w:rsidRPr="00707B3F">
        <w:rPr>
          <w:snapToGrid w:val="0"/>
        </w:rPr>
        <w:t>--</w:t>
      </w:r>
    </w:p>
    <w:p w14:paraId="44CC5EF4" w14:textId="77777777" w:rsidR="00EA1611" w:rsidRPr="00707B3F" w:rsidRDefault="00EA1611" w:rsidP="00EA1611">
      <w:pPr>
        <w:pStyle w:val="PL"/>
        <w:spacing w:line="0" w:lineRule="atLeast"/>
        <w:rPr>
          <w:snapToGrid w:val="0"/>
        </w:rPr>
      </w:pPr>
      <w:r w:rsidRPr="00707B3F">
        <w:rPr>
          <w:snapToGrid w:val="0"/>
        </w:rPr>
        <w:t>-- **************************************************************</w:t>
      </w:r>
    </w:p>
    <w:p w14:paraId="6F638743" w14:textId="77777777" w:rsidR="00EA1611" w:rsidRPr="00707B3F" w:rsidRDefault="00EA1611" w:rsidP="00EA1611">
      <w:pPr>
        <w:pStyle w:val="PL"/>
        <w:spacing w:line="0" w:lineRule="atLeast"/>
        <w:rPr>
          <w:snapToGrid w:val="0"/>
        </w:rPr>
      </w:pPr>
    </w:p>
    <w:p w14:paraId="58490043" w14:textId="77777777" w:rsidR="00EA1611" w:rsidRPr="00707B3F" w:rsidRDefault="00EA1611" w:rsidP="00EA1611">
      <w:pPr>
        <w:pStyle w:val="PL"/>
        <w:spacing w:line="0" w:lineRule="atLeast"/>
        <w:rPr>
          <w:snapToGrid w:val="0"/>
        </w:rPr>
      </w:pPr>
      <w:r w:rsidRPr="00707B3F">
        <w:rPr>
          <w:snapToGrid w:val="0"/>
        </w:rPr>
        <w:t>IMPORTS</w:t>
      </w:r>
    </w:p>
    <w:p w14:paraId="039BEBFA" w14:textId="77777777" w:rsidR="00EA1611" w:rsidRPr="00707B3F" w:rsidRDefault="00EA1611" w:rsidP="00EA1611">
      <w:pPr>
        <w:pStyle w:val="PL"/>
        <w:spacing w:line="0" w:lineRule="atLeast"/>
        <w:rPr>
          <w:snapToGrid w:val="0"/>
        </w:rPr>
      </w:pPr>
      <w:r w:rsidRPr="00707B3F">
        <w:rPr>
          <w:snapToGrid w:val="0"/>
        </w:rPr>
        <w:tab/>
        <w:t>maxPrivateIEs,</w:t>
      </w:r>
    </w:p>
    <w:p w14:paraId="0FB87CF0" w14:textId="77777777" w:rsidR="00EA1611" w:rsidRPr="00707B3F" w:rsidRDefault="00EA1611" w:rsidP="00EA1611">
      <w:pPr>
        <w:pStyle w:val="PL"/>
        <w:spacing w:line="0" w:lineRule="atLeast"/>
        <w:rPr>
          <w:snapToGrid w:val="0"/>
        </w:rPr>
      </w:pPr>
      <w:r w:rsidRPr="00707B3F">
        <w:rPr>
          <w:snapToGrid w:val="0"/>
        </w:rPr>
        <w:tab/>
        <w:t>maxProtocolExtensions,</w:t>
      </w:r>
    </w:p>
    <w:p w14:paraId="339DAF9F" w14:textId="77777777" w:rsidR="00EA1611" w:rsidRPr="00707B3F" w:rsidRDefault="00EA1611" w:rsidP="00EA1611">
      <w:pPr>
        <w:pStyle w:val="PL"/>
        <w:spacing w:line="0" w:lineRule="atLeast"/>
        <w:rPr>
          <w:snapToGrid w:val="0"/>
        </w:rPr>
      </w:pPr>
      <w:r w:rsidRPr="00707B3F">
        <w:rPr>
          <w:snapToGrid w:val="0"/>
        </w:rPr>
        <w:tab/>
        <w:t>maxProtocolIEs,</w:t>
      </w:r>
    </w:p>
    <w:p w14:paraId="43673596" w14:textId="77777777" w:rsidR="00EA1611" w:rsidRPr="00707B3F" w:rsidRDefault="00EA1611" w:rsidP="00EA1611">
      <w:pPr>
        <w:pStyle w:val="PL"/>
        <w:spacing w:line="0" w:lineRule="atLeast"/>
        <w:rPr>
          <w:snapToGrid w:val="0"/>
        </w:rPr>
      </w:pPr>
      <w:r w:rsidRPr="00707B3F">
        <w:rPr>
          <w:snapToGrid w:val="0"/>
        </w:rPr>
        <w:tab/>
        <w:t>Criticality,</w:t>
      </w:r>
    </w:p>
    <w:p w14:paraId="697F98A0" w14:textId="77777777" w:rsidR="00EA1611" w:rsidRPr="00707B3F" w:rsidRDefault="00EA1611" w:rsidP="00EA1611">
      <w:pPr>
        <w:pStyle w:val="PL"/>
        <w:spacing w:line="0" w:lineRule="atLeast"/>
        <w:rPr>
          <w:snapToGrid w:val="0"/>
        </w:rPr>
      </w:pPr>
      <w:r w:rsidRPr="00707B3F">
        <w:rPr>
          <w:snapToGrid w:val="0"/>
        </w:rPr>
        <w:tab/>
        <w:t>Presence,</w:t>
      </w:r>
    </w:p>
    <w:p w14:paraId="5F0F29DC" w14:textId="77777777" w:rsidR="00EA1611" w:rsidRPr="00707B3F" w:rsidRDefault="00EA1611" w:rsidP="00EA1611">
      <w:pPr>
        <w:pStyle w:val="PL"/>
        <w:spacing w:line="0" w:lineRule="atLeast"/>
        <w:rPr>
          <w:snapToGrid w:val="0"/>
        </w:rPr>
      </w:pPr>
      <w:r w:rsidRPr="00707B3F">
        <w:rPr>
          <w:snapToGrid w:val="0"/>
        </w:rPr>
        <w:tab/>
        <w:t>PrivateIE-ID,</w:t>
      </w:r>
    </w:p>
    <w:p w14:paraId="63C5C0CD" w14:textId="77777777" w:rsidR="00EA1611" w:rsidRPr="00707B3F" w:rsidRDefault="00EA1611" w:rsidP="00EA1611">
      <w:pPr>
        <w:pStyle w:val="PL"/>
        <w:spacing w:line="0" w:lineRule="atLeast"/>
        <w:rPr>
          <w:snapToGrid w:val="0"/>
        </w:rPr>
      </w:pPr>
      <w:r w:rsidRPr="00707B3F">
        <w:rPr>
          <w:snapToGrid w:val="0"/>
        </w:rPr>
        <w:tab/>
        <w:t>ProtocolIE-ID</w:t>
      </w:r>
      <w:r w:rsidRPr="00707B3F">
        <w:rPr>
          <w:snapToGrid w:val="0"/>
        </w:rPr>
        <w:tab/>
      </w:r>
    </w:p>
    <w:p w14:paraId="3482572F" w14:textId="77777777" w:rsidR="00EA1611" w:rsidRPr="00707B3F" w:rsidRDefault="00EA1611" w:rsidP="00EA1611">
      <w:pPr>
        <w:pStyle w:val="PL"/>
        <w:spacing w:line="0" w:lineRule="atLeast"/>
        <w:rPr>
          <w:snapToGrid w:val="0"/>
        </w:rPr>
      </w:pPr>
      <w:r w:rsidRPr="00707B3F">
        <w:rPr>
          <w:snapToGrid w:val="0"/>
        </w:rPr>
        <w:t>FROM NRPPA-CommonDataTypes;</w:t>
      </w:r>
    </w:p>
    <w:p w14:paraId="07577055" w14:textId="77777777" w:rsidR="00EA1611" w:rsidRPr="00707B3F" w:rsidRDefault="00EA1611" w:rsidP="00EA1611">
      <w:pPr>
        <w:pStyle w:val="PL"/>
        <w:spacing w:line="0" w:lineRule="atLeast"/>
        <w:rPr>
          <w:snapToGrid w:val="0"/>
        </w:rPr>
      </w:pPr>
    </w:p>
    <w:p w14:paraId="407D2094" w14:textId="77777777" w:rsidR="00EA1611" w:rsidRPr="00707B3F" w:rsidRDefault="00EA1611" w:rsidP="00EA1611">
      <w:pPr>
        <w:pStyle w:val="PL"/>
        <w:spacing w:line="0" w:lineRule="atLeast"/>
        <w:rPr>
          <w:snapToGrid w:val="0"/>
        </w:rPr>
      </w:pPr>
      <w:r w:rsidRPr="00707B3F">
        <w:rPr>
          <w:snapToGrid w:val="0"/>
        </w:rPr>
        <w:t>-- **************************************************************</w:t>
      </w:r>
    </w:p>
    <w:p w14:paraId="1B57B458" w14:textId="77777777" w:rsidR="00EA1611" w:rsidRPr="00707B3F" w:rsidRDefault="00EA1611" w:rsidP="00EA1611">
      <w:pPr>
        <w:pStyle w:val="PL"/>
        <w:spacing w:line="0" w:lineRule="atLeast"/>
        <w:rPr>
          <w:snapToGrid w:val="0"/>
        </w:rPr>
      </w:pPr>
      <w:r w:rsidRPr="00707B3F">
        <w:rPr>
          <w:snapToGrid w:val="0"/>
        </w:rPr>
        <w:t>--</w:t>
      </w:r>
    </w:p>
    <w:p w14:paraId="0EAE6100" w14:textId="77777777" w:rsidR="00EA1611" w:rsidRPr="00707B3F" w:rsidRDefault="00EA1611" w:rsidP="00EA1611">
      <w:pPr>
        <w:pStyle w:val="PL"/>
        <w:spacing w:line="0" w:lineRule="atLeast"/>
        <w:outlineLvl w:val="3"/>
        <w:rPr>
          <w:snapToGrid w:val="0"/>
        </w:rPr>
      </w:pPr>
      <w:r w:rsidRPr="00707B3F">
        <w:rPr>
          <w:snapToGrid w:val="0"/>
        </w:rPr>
        <w:t>-- Class Definition for Protocol IEs</w:t>
      </w:r>
    </w:p>
    <w:p w14:paraId="52CBE5FC" w14:textId="77777777" w:rsidR="00EA1611" w:rsidRPr="00707B3F" w:rsidRDefault="00EA1611" w:rsidP="00EA1611">
      <w:pPr>
        <w:pStyle w:val="PL"/>
        <w:spacing w:line="0" w:lineRule="atLeast"/>
        <w:rPr>
          <w:snapToGrid w:val="0"/>
        </w:rPr>
      </w:pPr>
      <w:r w:rsidRPr="00707B3F">
        <w:rPr>
          <w:snapToGrid w:val="0"/>
        </w:rPr>
        <w:t>--</w:t>
      </w:r>
    </w:p>
    <w:p w14:paraId="7342DC18" w14:textId="77777777" w:rsidR="00EA1611" w:rsidRPr="00707B3F" w:rsidRDefault="00EA1611" w:rsidP="00EA1611">
      <w:pPr>
        <w:pStyle w:val="PL"/>
        <w:spacing w:line="0" w:lineRule="atLeast"/>
        <w:rPr>
          <w:snapToGrid w:val="0"/>
        </w:rPr>
      </w:pPr>
      <w:r w:rsidRPr="00707B3F">
        <w:rPr>
          <w:snapToGrid w:val="0"/>
        </w:rPr>
        <w:t>-- **************************************************************</w:t>
      </w:r>
    </w:p>
    <w:p w14:paraId="670285F8" w14:textId="77777777" w:rsidR="00EA1611" w:rsidRPr="00707B3F" w:rsidRDefault="00EA1611" w:rsidP="00EA1611">
      <w:pPr>
        <w:pStyle w:val="PL"/>
        <w:spacing w:line="0" w:lineRule="atLeast"/>
        <w:rPr>
          <w:snapToGrid w:val="0"/>
        </w:rPr>
      </w:pPr>
    </w:p>
    <w:p w14:paraId="66DA61AB" w14:textId="77777777" w:rsidR="00EA1611" w:rsidRPr="00707B3F" w:rsidRDefault="00EA1611" w:rsidP="00EA1611">
      <w:pPr>
        <w:pStyle w:val="PL"/>
        <w:spacing w:line="0" w:lineRule="atLeast"/>
        <w:rPr>
          <w:snapToGrid w:val="0"/>
        </w:rPr>
      </w:pPr>
      <w:r w:rsidRPr="00707B3F">
        <w:rPr>
          <w:snapToGrid w:val="0"/>
        </w:rPr>
        <w:t>NRPPA-PROTOCOL-IES ::= CLASS {</w:t>
      </w:r>
    </w:p>
    <w:p w14:paraId="62E1D082"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0C0900F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5075DEBD" w14:textId="77777777" w:rsidR="00EA1611" w:rsidRPr="00707B3F" w:rsidRDefault="00EA1611" w:rsidP="00EA1611">
      <w:pPr>
        <w:pStyle w:val="PL"/>
        <w:spacing w:line="0" w:lineRule="atLeast"/>
        <w:rPr>
          <w:snapToGrid w:val="0"/>
        </w:rPr>
      </w:pPr>
      <w:r w:rsidRPr="00707B3F">
        <w:rPr>
          <w:snapToGrid w:val="0"/>
        </w:rPr>
        <w:tab/>
        <w:t>&amp;Value,</w:t>
      </w:r>
    </w:p>
    <w:p w14:paraId="54EED38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6936885C" w14:textId="77777777" w:rsidR="00EA1611" w:rsidRPr="00707B3F" w:rsidRDefault="00EA1611" w:rsidP="00EA1611">
      <w:pPr>
        <w:pStyle w:val="PL"/>
        <w:spacing w:line="0" w:lineRule="atLeast"/>
        <w:rPr>
          <w:snapToGrid w:val="0"/>
        </w:rPr>
      </w:pPr>
      <w:r w:rsidRPr="00707B3F">
        <w:rPr>
          <w:snapToGrid w:val="0"/>
        </w:rPr>
        <w:t>}</w:t>
      </w:r>
    </w:p>
    <w:p w14:paraId="6C1A1DD7" w14:textId="77777777" w:rsidR="00EA1611" w:rsidRPr="00707B3F" w:rsidRDefault="00EA1611" w:rsidP="00EA1611">
      <w:pPr>
        <w:pStyle w:val="PL"/>
        <w:spacing w:line="0" w:lineRule="atLeast"/>
        <w:rPr>
          <w:snapToGrid w:val="0"/>
        </w:rPr>
      </w:pPr>
      <w:r w:rsidRPr="00707B3F">
        <w:rPr>
          <w:snapToGrid w:val="0"/>
        </w:rPr>
        <w:t>WITH SYNTAX {</w:t>
      </w:r>
    </w:p>
    <w:p w14:paraId="40F7BAF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7ACB708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69A83DEF"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765CECD6"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65F6C6F9" w14:textId="77777777" w:rsidR="00EA1611" w:rsidRPr="00707B3F" w:rsidRDefault="00EA1611" w:rsidP="00EA1611">
      <w:pPr>
        <w:pStyle w:val="PL"/>
        <w:spacing w:line="0" w:lineRule="atLeast"/>
        <w:rPr>
          <w:snapToGrid w:val="0"/>
        </w:rPr>
      </w:pPr>
      <w:r w:rsidRPr="00707B3F">
        <w:rPr>
          <w:snapToGrid w:val="0"/>
        </w:rPr>
        <w:t>}</w:t>
      </w:r>
    </w:p>
    <w:p w14:paraId="473C3AC3" w14:textId="77777777" w:rsidR="00EA1611" w:rsidRPr="00707B3F" w:rsidRDefault="00EA1611" w:rsidP="00EA1611">
      <w:pPr>
        <w:pStyle w:val="PL"/>
        <w:spacing w:line="0" w:lineRule="atLeast"/>
        <w:rPr>
          <w:snapToGrid w:val="0"/>
        </w:rPr>
      </w:pPr>
    </w:p>
    <w:p w14:paraId="6CA731CA" w14:textId="77777777" w:rsidR="00EA1611" w:rsidRPr="00707B3F" w:rsidRDefault="00EA1611" w:rsidP="00EA1611">
      <w:pPr>
        <w:pStyle w:val="PL"/>
        <w:spacing w:line="0" w:lineRule="atLeast"/>
        <w:rPr>
          <w:snapToGrid w:val="0"/>
        </w:rPr>
      </w:pPr>
      <w:r w:rsidRPr="00707B3F">
        <w:rPr>
          <w:snapToGrid w:val="0"/>
        </w:rPr>
        <w:t>-- **************************************************************</w:t>
      </w:r>
    </w:p>
    <w:p w14:paraId="652E0240" w14:textId="77777777" w:rsidR="00EA1611" w:rsidRPr="00707B3F" w:rsidRDefault="00EA1611" w:rsidP="00EA1611">
      <w:pPr>
        <w:pStyle w:val="PL"/>
        <w:spacing w:line="0" w:lineRule="atLeast"/>
        <w:rPr>
          <w:snapToGrid w:val="0"/>
        </w:rPr>
      </w:pPr>
      <w:r w:rsidRPr="00707B3F">
        <w:rPr>
          <w:snapToGrid w:val="0"/>
        </w:rPr>
        <w:t>--</w:t>
      </w:r>
    </w:p>
    <w:p w14:paraId="3119326F" w14:textId="77777777" w:rsidR="00EA1611" w:rsidRPr="00707B3F" w:rsidRDefault="00EA1611" w:rsidP="00EA1611">
      <w:pPr>
        <w:pStyle w:val="PL"/>
        <w:spacing w:line="0" w:lineRule="atLeast"/>
        <w:outlineLvl w:val="3"/>
        <w:rPr>
          <w:snapToGrid w:val="0"/>
        </w:rPr>
      </w:pPr>
      <w:r w:rsidRPr="00707B3F">
        <w:rPr>
          <w:snapToGrid w:val="0"/>
        </w:rPr>
        <w:t>-- Class Definition for Protocol Extensions</w:t>
      </w:r>
    </w:p>
    <w:p w14:paraId="2EB0965B" w14:textId="77777777" w:rsidR="00EA1611" w:rsidRPr="00707B3F" w:rsidRDefault="00EA1611" w:rsidP="00EA1611">
      <w:pPr>
        <w:pStyle w:val="PL"/>
        <w:spacing w:line="0" w:lineRule="atLeast"/>
        <w:rPr>
          <w:snapToGrid w:val="0"/>
        </w:rPr>
      </w:pPr>
      <w:r w:rsidRPr="00707B3F">
        <w:rPr>
          <w:snapToGrid w:val="0"/>
        </w:rPr>
        <w:t>--</w:t>
      </w:r>
    </w:p>
    <w:p w14:paraId="4784E638" w14:textId="77777777" w:rsidR="00EA1611" w:rsidRPr="00707B3F" w:rsidRDefault="00EA1611" w:rsidP="00EA1611">
      <w:pPr>
        <w:pStyle w:val="PL"/>
        <w:spacing w:line="0" w:lineRule="atLeast"/>
        <w:rPr>
          <w:snapToGrid w:val="0"/>
        </w:rPr>
      </w:pPr>
      <w:r w:rsidRPr="00707B3F">
        <w:rPr>
          <w:snapToGrid w:val="0"/>
        </w:rPr>
        <w:t>-- **************************************************************</w:t>
      </w:r>
    </w:p>
    <w:p w14:paraId="5080BEEB" w14:textId="77777777" w:rsidR="00EA1611" w:rsidRPr="00707B3F" w:rsidRDefault="00EA1611" w:rsidP="00EA1611">
      <w:pPr>
        <w:pStyle w:val="PL"/>
        <w:spacing w:line="0" w:lineRule="atLeast"/>
        <w:rPr>
          <w:snapToGrid w:val="0"/>
        </w:rPr>
      </w:pPr>
    </w:p>
    <w:p w14:paraId="76292FA2" w14:textId="77777777" w:rsidR="00EA1611" w:rsidRPr="00707B3F" w:rsidRDefault="00EA1611" w:rsidP="00EA1611">
      <w:pPr>
        <w:pStyle w:val="PL"/>
        <w:spacing w:line="0" w:lineRule="atLeast"/>
        <w:rPr>
          <w:snapToGrid w:val="0"/>
        </w:rPr>
      </w:pPr>
      <w:r w:rsidRPr="00707B3F">
        <w:rPr>
          <w:snapToGrid w:val="0"/>
        </w:rPr>
        <w:t>NRPPA-PROTOCOL-EXTENSION ::= CLASS {</w:t>
      </w:r>
    </w:p>
    <w:p w14:paraId="25155A21"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3F2F7CA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1BCD01C2" w14:textId="77777777" w:rsidR="00EA1611" w:rsidRPr="00707B3F" w:rsidRDefault="00EA1611" w:rsidP="00EA1611">
      <w:pPr>
        <w:pStyle w:val="PL"/>
        <w:spacing w:line="0" w:lineRule="atLeast"/>
        <w:rPr>
          <w:snapToGrid w:val="0"/>
        </w:rPr>
      </w:pPr>
      <w:r w:rsidRPr="00707B3F">
        <w:rPr>
          <w:snapToGrid w:val="0"/>
        </w:rPr>
        <w:tab/>
        <w:t>&amp;Extension,</w:t>
      </w:r>
    </w:p>
    <w:p w14:paraId="22C93E14"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D5F4D80" w14:textId="77777777" w:rsidR="00EA1611" w:rsidRPr="00707B3F" w:rsidRDefault="00EA1611" w:rsidP="00EA1611">
      <w:pPr>
        <w:pStyle w:val="PL"/>
        <w:spacing w:line="0" w:lineRule="atLeast"/>
        <w:rPr>
          <w:snapToGrid w:val="0"/>
        </w:rPr>
      </w:pPr>
      <w:r w:rsidRPr="00707B3F">
        <w:rPr>
          <w:snapToGrid w:val="0"/>
        </w:rPr>
        <w:t>}</w:t>
      </w:r>
    </w:p>
    <w:p w14:paraId="6C2CDEDF" w14:textId="77777777" w:rsidR="00EA1611" w:rsidRPr="00707B3F" w:rsidRDefault="00EA1611" w:rsidP="00EA1611">
      <w:pPr>
        <w:pStyle w:val="PL"/>
        <w:spacing w:line="0" w:lineRule="atLeast"/>
        <w:rPr>
          <w:snapToGrid w:val="0"/>
        </w:rPr>
      </w:pPr>
      <w:r w:rsidRPr="00707B3F">
        <w:rPr>
          <w:snapToGrid w:val="0"/>
        </w:rPr>
        <w:t>WITH SYNTAX {</w:t>
      </w:r>
    </w:p>
    <w:p w14:paraId="106EF3C5"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0B8A8FA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5DB4DCC4" w14:textId="77777777" w:rsidR="00EA1611" w:rsidRPr="00707B3F" w:rsidRDefault="00EA1611" w:rsidP="00EA1611">
      <w:pPr>
        <w:pStyle w:val="PL"/>
        <w:spacing w:line="0" w:lineRule="atLeast"/>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7E863DC4"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7EFC7DFD" w14:textId="77777777" w:rsidR="00EA1611" w:rsidRPr="00707B3F" w:rsidRDefault="00EA1611" w:rsidP="00EA1611">
      <w:pPr>
        <w:pStyle w:val="PL"/>
        <w:spacing w:line="0" w:lineRule="atLeast"/>
        <w:rPr>
          <w:snapToGrid w:val="0"/>
        </w:rPr>
      </w:pPr>
      <w:r w:rsidRPr="00707B3F">
        <w:rPr>
          <w:snapToGrid w:val="0"/>
        </w:rPr>
        <w:t>}</w:t>
      </w:r>
    </w:p>
    <w:p w14:paraId="377A416E" w14:textId="77777777" w:rsidR="00EA1611" w:rsidRPr="00707B3F" w:rsidRDefault="00EA1611" w:rsidP="00EA1611">
      <w:pPr>
        <w:pStyle w:val="PL"/>
        <w:spacing w:line="0" w:lineRule="atLeast"/>
        <w:rPr>
          <w:snapToGrid w:val="0"/>
        </w:rPr>
      </w:pPr>
    </w:p>
    <w:p w14:paraId="682CEFCD" w14:textId="77777777" w:rsidR="00EA1611" w:rsidRPr="00707B3F" w:rsidRDefault="00EA1611" w:rsidP="00EA1611">
      <w:pPr>
        <w:pStyle w:val="PL"/>
        <w:spacing w:line="0" w:lineRule="atLeast"/>
        <w:rPr>
          <w:snapToGrid w:val="0"/>
        </w:rPr>
      </w:pPr>
      <w:r w:rsidRPr="00707B3F">
        <w:rPr>
          <w:snapToGrid w:val="0"/>
        </w:rPr>
        <w:t>-- **************************************************************</w:t>
      </w:r>
    </w:p>
    <w:p w14:paraId="1EF87952" w14:textId="77777777" w:rsidR="00EA1611" w:rsidRPr="00707B3F" w:rsidRDefault="00EA1611" w:rsidP="00EA1611">
      <w:pPr>
        <w:pStyle w:val="PL"/>
        <w:spacing w:line="0" w:lineRule="atLeast"/>
        <w:rPr>
          <w:snapToGrid w:val="0"/>
        </w:rPr>
      </w:pPr>
      <w:r w:rsidRPr="00707B3F">
        <w:rPr>
          <w:snapToGrid w:val="0"/>
        </w:rPr>
        <w:t>--</w:t>
      </w:r>
    </w:p>
    <w:p w14:paraId="3D52FD34" w14:textId="77777777" w:rsidR="00EA1611" w:rsidRPr="00707B3F" w:rsidRDefault="00EA1611" w:rsidP="00EA1611">
      <w:pPr>
        <w:pStyle w:val="PL"/>
        <w:spacing w:line="0" w:lineRule="atLeast"/>
        <w:outlineLvl w:val="3"/>
        <w:rPr>
          <w:snapToGrid w:val="0"/>
        </w:rPr>
      </w:pPr>
      <w:r w:rsidRPr="00707B3F">
        <w:rPr>
          <w:snapToGrid w:val="0"/>
        </w:rPr>
        <w:t>-- Class Definition for Private IEs</w:t>
      </w:r>
    </w:p>
    <w:p w14:paraId="33C8997F" w14:textId="77777777" w:rsidR="00EA1611" w:rsidRPr="00707B3F" w:rsidRDefault="00EA1611" w:rsidP="00EA1611">
      <w:pPr>
        <w:pStyle w:val="PL"/>
        <w:spacing w:line="0" w:lineRule="atLeast"/>
        <w:rPr>
          <w:snapToGrid w:val="0"/>
        </w:rPr>
      </w:pPr>
      <w:r w:rsidRPr="00707B3F">
        <w:rPr>
          <w:snapToGrid w:val="0"/>
        </w:rPr>
        <w:t>--</w:t>
      </w:r>
    </w:p>
    <w:p w14:paraId="31B55C4D" w14:textId="77777777" w:rsidR="00EA1611" w:rsidRPr="00707B3F" w:rsidRDefault="00EA1611" w:rsidP="00EA1611">
      <w:pPr>
        <w:pStyle w:val="PL"/>
        <w:spacing w:line="0" w:lineRule="atLeast"/>
        <w:rPr>
          <w:snapToGrid w:val="0"/>
        </w:rPr>
      </w:pPr>
      <w:r w:rsidRPr="00707B3F">
        <w:rPr>
          <w:snapToGrid w:val="0"/>
        </w:rPr>
        <w:t>-- **************************************************************</w:t>
      </w:r>
    </w:p>
    <w:p w14:paraId="15A2D489" w14:textId="77777777" w:rsidR="00EA1611" w:rsidRPr="00707B3F" w:rsidRDefault="00EA1611" w:rsidP="00EA1611">
      <w:pPr>
        <w:pStyle w:val="PL"/>
        <w:spacing w:line="0" w:lineRule="atLeast"/>
        <w:rPr>
          <w:snapToGrid w:val="0"/>
        </w:rPr>
      </w:pPr>
    </w:p>
    <w:p w14:paraId="22C04817" w14:textId="77777777" w:rsidR="00EA1611" w:rsidRPr="00707B3F" w:rsidRDefault="00EA1611" w:rsidP="00EA1611">
      <w:pPr>
        <w:pStyle w:val="PL"/>
        <w:spacing w:line="0" w:lineRule="atLeast"/>
        <w:rPr>
          <w:snapToGrid w:val="0"/>
        </w:rPr>
      </w:pPr>
      <w:r w:rsidRPr="00707B3F">
        <w:rPr>
          <w:snapToGrid w:val="0"/>
        </w:rPr>
        <w:t>NRPPA-PRIVATE-IES ::= CLASS {</w:t>
      </w:r>
    </w:p>
    <w:p w14:paraId="459A564C"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4CED8770"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4F71A7C2" w14:textId="77777777" w:rsidR="00EA1611" w:rsidRPr="00707B3F" w:rsidRDefault="00EA1611" w:rsidP="00EA1611">
      <w:pPr>
        <w:pStyle w:val="PL"/>
        <w:spacing w:line="0" w:lineRule="atLeast"/>
        <w:rPr>
          <w:snapToGrid w:val="0"/>
        </w:rPr>
      </w:pPr>
      <w:r w:rsidRPr="00707B3F">
        <w:rPr>
          <w:snapToGrid w:val="0"/>
        </w:rPr>
        <w:tab/>
        <w:t>&amp;Value,</w:t>
      </w:r>
    </w:p>
    <w:p w14:paraId="563D8FA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2BD9D4B" w14:textId="77777777" w:rsidR="00EA1611" w:rsidRPr="00707B3F" w:rsidRDefault="00EA1611" w:rsidP="00EA1611">
      <w:pPr>
        <w:pStyle w:val="PL"/>
        <w:spacing w:line="0" w:lineRule="atLeast"/>
        <w:rPr>
          <w:snapToGrid w:val="0"/>
        </w:rPr>
      </w:pPr>
      <w:r w:rsidRPr="00707B3F">
        <w:rPr>
          <w:snapToGrid w:val="0"/>
        </w:rPr>
        <w:t>}</w:t>
      </w:r>
    </w:p>
    <w:p w14:paraId="0F47F7A1" w14:textId="77777777" w:rsidR="00EA1611" w:rsidRPr="00707B3F" w:rsidRDefault="00EA1611" w:rsidP="00EA1611">
      <w:pPr>
        <w:pStyle w:val="PL"/>
        <w:spacing w:line="0" w:lineRule="atLeast"/>
        <w:rPr>
          <w:snapToGrid w:val="0"/>
        </w:rPr>
      </w:pPr>
      <w:r w:rsidRPr="00707B3F">
        <w:rPr>
          <w:snapToGrid w:val="0"/>
        </w:rPr>
        <w:t>WITH SYNTAX {</w:t>
      </w:r>
    </w:p>
    <w:p w14:paraId="56F3838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57089F3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00CFDE8A"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41990F67"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27F0AFE6" w14:textId="77777777" w:rsidR="00EA1611" w:rsidRPr="00707B3F" w:rsidRDefault="00EA1611" w:rsidP="00EA1611">
      <w:pPr>
        <w:pStyle w:val="PL"/>
        <w:spacing w:line="0" w:lineRule="atLeast"/>
        <w:rPr>
          <w:snapToGrid w:val="0"/>
        </w:rPr>
      </w:pPr>
      <w:r w:rsidRPr="00707B3F">
        <w:rPr>
          <w:snapToGrid w:val="0"/>
        </w:rPr>
        <w:t>}</w:t>
      </w:r>
    </w:p>
    <w:p w14:paraId="5798C273" w14:textId="77777777" w:rsidR="00EA1611" w:rsidRPr="00707B3F" w:rsidRDefault="00EA1611" w:rsidP="00EA1611">
      <w:pPr>
        <w:pStyle w:val="PL"/>
        <w:spacing w:line="0" w:lineRule="atLeast"/>
        <w:rPr>
          <w:snapToGrid w:val="0"/>
        </w:rPr>
      </w:pPr>
    </w:p>
    <w:p w14:paraId="1A68A2F3" w14:textId="77777777" w:rsidR="00EA1611" w:rsidRPr="00707B3F" w:rsidRDefault="00EA1611" w:rsidP="00EA1611">
      <w:pPr>
        <w:pStyle w:val="PL"/>
        <w:spacing w:line="0" w:lineRule="atLeast"/>
        <w:rPr>
          <w:snapToGrid w:val="0"/>
        </w:rPr>
      </w:pPr>
      <w:r w:rsidRPr="00707B3F">
        <w:rPr>
          <w:snapToGrid w:val="0"/>
        </w:rPr>
        <w:t>-- **************************************************************</w:t>
      </w:r>
    </w:p>
    <w:p w14:paraId="3B4010B4" w14:textId="77777777" w:rsidR="00EA1611" w:rsidRPr="00707B3F" w:rsidRDefault="00EA1611" w:rsidP="00EA1611">
      <w:pPr>
        <w:pStyle w:val="PL"/>
        <w:spacing w:line="0" w:lineRule="atLeast"/>
        <w:rPr>
          <w:snapToGrid w:val="0"/>
        </w:rPr>
      </w:pPr>
      <w:r w:rsidRPr="00707B3F">
        <w:rPr>
          <w:snapToGrid w:val="0"/>
        </w:rPr>
        <w:t>--</w:t>
      </w:r>
    </w:p>
    <w:p w14:paraId="23CDADB9" w14:textId="77777777" w:rsidR="00EA1611" w:rsidRPr="00707B3F" w:rsidRDefault="00EA1611" w:rsidP="00EA1611">
      <w:pPr>
        <w:pStyle w:val="PL"/>
        <w:spacing w:line="0" w:lineRule="atLeast"/>
        <w:outlineLvl w:val="3"/>
        <w:rPr>
          <w:snapToGrid w:val="0"/>
        </w:rPr>
      </w:pPr>
      <w:r w:rsidRPr="00707B3F">
        <w:rPr>
          <w:snapToGrid w:val="0"/>
        </w:rPr>
        <w:t>-- Container for Protocol IEs</w:t>
      </w:r>
    </w:p>
    <w:p w14:paraId="248E4E00" w14:textId="77777777" w:rsidR="00EA1611" w:rsidRPr="007F5109" w:rsidRDefault="00EA1611" w:rsidP="00EA1611">
      <w:pPr>
        <w:pStyle w:val="PL"/>
        <w:spacing w:line="0" w:lineRule="atLeast"/>
        <w:rPr>
          <w:snapToGrid w:val="0"/>
          <w:lang w:val="fr-FR"/>
          <w:rPrChange w:id="11176" w:author="Rapporteur" w:date="2020-06-15T14:37:00Z">
            <w:rPr>
              <w:snapToGrid w:val="0"/>
            </w:rPr>
          </w:rPrChange>
        </w:rPr>
      </w:pPr>
      <w:r w:rsidRPr="007F5109">
        <w:rPr>
          <w:snapToGrid w:val="0"/>
          <w:lang w:val="fr-FR"/>
          <w:rPrChange w:id="11177" w:author="Rapporteur" w:date="2020-06-15T14:37:00Z">
            <w:rPr>
              <w:snapToGrid w:val="0"/>
            </w:rPr>
          </w:rPrChange>
        </w:rPr>
        <w:t>--</w:t>
      </w:r>
    </w:p>
    <w:p w14:paraId="02532DE5" w14:textId="77777777" w:rsidR="00EA1611" w:rsidRPr="007F5109" w:rsidRDefault="00EA1611" w:rsidP="00EA1611">
      <w:pPr>
        <w:pStyle w:val="PL"/>
        <w:spacing w:line="0" w:lineRule="atLeast"/>
        <w:rPr>
          <w:snapToGrid w:val="0"/>
          <w:lang w:val="fr-FR"/>
          <w:rPrChange w:id="11178" w:author="Rapporteur" w:date="2020-06-15T14:37:00Z">
            <w:rPr>
              <w:snapToGrid w:val="0"/>
            </w:rPr>
          </w:rPrChange>
        </w:rPr>
      </w:pPr>
      <w:r w:rsidRPr="007F5109">
        <w:rPr>
          <w:snapToGrid w:val="0"/>
          <w:lang w:val="fr-FR"/>
          <w:rPrChange w:id="11179" w:author="Rapporteur" w:date="2020-06-15T14:37:00Z">
            <w:rPr>
              <w:snapToGrid w:val="0"/>
            </w:rPr>
          </w:rPrChange>
        </w:rPr>
        <w:t>-- **************************************************************</w:t>
      </w:r>
    </w:p>
    <w:p w14:paraId="4C146024" w14:textId="77777777" w:rsidR="00EA1611" w:rsidRPr="007F5109" w:rsidRDefault="00EA1611" w:rsidP="00EA1611">
      <w:pPr>
        <w:pStyle w:val="PL"/>
        <w:spacing w:line="0" w:lineRule="atLeast"/>
        <w:rPr>
          <w:snapToGrid w:val="0"/>
          <w:lang w:val="fr-FR"/>
          <w:rPrChange w:id="11180" w:author="Rapporteur" w:date="2020-06-15T14:37:00Z">
            <w:rPr>
              <w:snapToGrid w:val="0"/>
            </w:rPr>
          </w:rPrChange>
        </w:rPr>
      </w:pPr>
    </w:p>
    <w:p w14:paraId="44B91687" w14:textId="77777777" w:rsidR="00EA1611" w:rsidRPr="007F5109" w:rsidRDefault="00EA1611" w:rsidP="00EA1611">
      <w:pPr>
        <w:pStyle w:val="PL"/>
        <w:tabs>
          <w:tab w:val="left" w:pos="8647"/>
        </w:tabs>
        <w:spacing w:line="0" w:lineRule="atLeast"/>
        <w:rPr>
          <w:snapToGrid w:val="0"/>
          <w:lang w:val="fr-FR"/>
          <w:rPrChange w:id="11181" w:author="Rapporteur" w:date="2020-06-15T14:37:00Z">
            <w:rPr>
              <w:snapToGrid w:val="0"/>
            </w:rPr>
          </w:rPrChange>
        </w:rPr>
      </w:pPr>
      <w:r w:rsidRPr="007F5109">
        <w:rPr>
          <w:snapToGrid w:val="0"/>
          <w:lang w:val="fr-FR"/>
          <w:rPrChange w:id="11182" w:author="Rapporteur" w:date="2020-06-15T14:37:00Z">
            <w:rPr>
              <w:snapToGrid w:val="0"/>
            </w:rPr>
          </w:rPrChange>
        </w:rPr>
        <w:t xml:space="preserve">ProtocolIE-Container { NRPPA-PROTOCOL-IES : IEsSetParam} ::= </w:t>
      </w:r>
    </w:p>
    <w:p w14:paraId="0BA21489" w14:textId="77777777" w:rsidR="00EA1611" w:rsidRPr="00707B3F" w:rsidRDefault="00EA1611" w:rsidP="00EA1611">
      <w:pPr>
        <w:pStyle w:val="PL"/>
        <w:spacing w:line="0" w:lineRule="atLeast"/>
        <w:rPr>
          <w:snapToGrid w:val="0"/>
        </w:rPr>
      </w:pPr>
      <w:r w:rsidRPr="007F5109">
        <w:rPr>
          <w:snapToGrid w:val="0"/>
          <w:lang w:val="fr-FR"/>
          <w:rPrChange w:id="11183" w:author="Rapporteur" w:date="2020-06-15T14:37:00Z">
            <w:rPr>
              <w:snapToGrid w:val="0"/>
            </w:rPr>
          </w:rPrChange>
        </w:rPr>
        <w:tab/>
      </w:r>
      <w:r w:rsidRPr="00707B3F">
        <w:rPr>
          <w:snapToGrid w:val="0"/>
        </w:rPr>
        <w:t>SEQUENCE (SIZE (0..maxProtocolIEs)) OF</w:t>
      </w:r>
    </w:p>
    <w:p w14:paraId="63FA76ED" w14:textId="77777777" w:rsidR="00EA1611" w:rsidRPr="00707B3F" w:rsidRDefault="00EA1611" w:rsidP="00EA1611">
      <w:pPr>
        <w:pStyle w:val="PL"/>
        <w:spacing w:line="0" w:lineRule="atLeast"/>
        <w:rPr>
          <w:snapToGrid w:val="0"/>
        </w:rPr>
      </w:pPr>
      <w:r w:rsidRPr="00707B3F">
        <w:rPr>
          <w:snapToGrid w:val="0"/>
        </w:rPr>
        <w:tab/>
        <w:t>ProtocolIE-Field {{IEsSetParam}}</w:t>
      </w:r>
    </w:p>
    <w:p w14:paraId="1AB153EB" w14:textId="77777777" w:rsidR="00EA1611" w:rsidRPr="00707B3F" w:rsidRDefault="00EA1611" w:rsidP="00EA1611">
      <w:pPr>
        <w:pStyle w:val="PL"/>
        <w:spacing w:line="0" w:lineRule="atLeast"/>
        <w:rPr>
          <w:snapToGrid w:val="0"/>
        </w:rPr>
      </w:pPr>
    </w:p>
    <w:p w14:paraId="1FED0E7A" w14:textId="77777777" w:rsidR="00EA1611" w:rsidRPr="00707B3F" w:rsidRDefault="00EA1611" w:rsidP="00EA1611">
      <w:pPr>
        <w:pStyle w:val="PL"/>
        <w:spacing w:line="0" w:lineRule="atLeast"/>
        <w:rPr>
          <w:snapToGrid w:val="0"/>
        </w:rPr>
      </w:pPr>
      <w:r w:rsidRPr="00707B3F">
        <w:rPr>
          <w:snapToGrid w:val="0"/>
        </w:rPr>
        <w:t xml:space="preserve">ProtocolIE-Single-Container { NRPPA-PROTOCOL-IES : IEsSetParam} ::= </w:t>
      </w:r>
    </w:p>
    <w:p w14:paraId="64512952" w14:textId="77777777" w:rsidR="00EA1611" w:rsidRPr="00707B3F" w:rsidRDefault="00EA1611" w:rsidP="00EA1611">
      <w:pPr>
        <w:pStyle w:val="PL"/>
        <w:spacing w:line="0" w:lineRule="atLeast"/>
        <w:rPr>
          <w:snapToGrid w:val="0"/>
        </w:rPr>
      </w:pPr>
      <w:r w:rsidRPr="00707B3F">
        <w:rPr>
          <w:snapToGrid w:val="0"/>
        </w:rPr>
        <w:tab/>
        <w:t>ProtocolIE-Field {{IEsSetParam}}</w:t>
      </w:r>
    </w:p>
    <w:p w14:paraId="18AB282D" w14:textId="77777777" w:rsidR="00EA1611" w:rsidRPr="00707B3F" w:rsidRDefault="00EA1611" w:rsidP="00EA1611">
      <w:pPr>
        <w:pStyle w:val="PL"/>
        <w:spacing w:line="0" w:lineRule="atLeast"/>
        <w:rPr>
          <w:snapToGrid w:val="0"/>
        </w:rPr>
      </w:pPr>
    </w:p>
    <w:p w14:paraId="793103B6" w14:textId="77777777" w:rsidR="00EA1611" w:rsidRPr="00707B3F" w:rsidRDefault="00EA1611" w:rsidP="00EA1611">
      <w:pPr>
        <w:pStyle w:val="PL"/>
        <w:spacing w:line="0" w:lineRule="atLeast"/>
        <w:rPr>
          <w:snapToGrid w:val="0"/>
        </w:rPr>
      </w:pPr>
      <w:r w:rsidRPr="00707B3F">
        <w:rPr>
          <w:snapToGrid w:val="0"/>
        </w:rPr>
        <w:t>ProtocolIE-Field { NRPPA-PROTOCOL-IES : IEsSetParam} ::= SEQUENCE {</w:t>
      </w:r>
    </w:p>
    <w:p w14:paraId="6868544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0575144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77970F3A"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79300972" w14:textId="77777777" w:rsidR="00EA1611" w:rsidRPr="00707B3F" w:rsidRDefault="00EA1611" w:rsidP="00EA1611">
      <w:pPr>
        <w:pStyle w:val="PL"/>
        <w:spacing w:line="0" w:lineRule="atLeast"/>
        <w:rPr>
          <w:snapToGrid w:val="0"/>
        </w:rPr>
      </w:pPr>
      <w:r w:rsidRPr="00707B3F">
        <w:rPr>
          <w:snapToGrid w:val="0"/>
        </w:rPr>
        <w:t>}</w:t>
      </w:r>
    </w:p>
    <w:p w14:paraId="42E7517A" w14:textId="77777777" w:rsidR="00EA1611" w:rsidRPr="00707B3F" w:rsidRDefault="00EA1611" w:rsidP="00EA1611">
      <w:pPr>
        <w:pStyle w:val="PL"/>
        <w:spacing w:line="0" w:lineRule="atLeast"/>
        <w:rPr>
          <w:snapToGrid w:val="0"/>
        </w:rPr>
      </w:pPr>
    </w:p>
    <w:p w14:paraId="3F2D80EC" w14:textId="77777777" w:rsidR="00EA1611" w:rsidRPr="00707B3F" w:rsidRDefault="00EA1611" w:rsidP="00EA1611">
      <w:pPr>
        <w:pStyle w:val="PL"/>
        <w:spacing w:line="0" w:lineRule="atLeast"/>
        <w:rPr>
          <w:snapToGrid w:val="0"/>
        </w:rPr>
      </w:pPr>
      <w:r w:rsidRPr="00707B3F">
        <w:rPr>
          <w:snapToGrid w:val="0"/>
        </w:rPr>
        <w:t>-- **************************************************************</w:t>
      </w:r>
    </w:p>
    <w:p w14:paraId="4FB7C223" w14:textId="77777777" w:rsidR="00EA1611" w:rsidRPr="00707B3F" w:rsidRDefault="00EA1611" w:rsidP="00EA1611">
      <w:pPr>
        <w:pStyle w:val="PL"/>
        <w:spacing w:line="0" w:lineRule="atLeast"/>
        <w:rPr>
          <w:snapToGrid w:val="0"/>
        </w:rPr>
      </w:pPr>
      <w:r w:rsidRPr="00707B3F">
        <w:rPr>
          <w:snapToGrid w:val="0"/>
        </w:rPr>
        <w:t>--</w:t>
      </w:r>
    </w:p>
    <w:p w14:paraId="579FA1D7" w14:textId="77777777" w:rsidR="00EA1611" w:rsidRPr="00707B3F" w:rsidRDefault="00EA1611" w:rsidP="00EA1611">
      <w:pPr>
        <w:pStyle w:val="PL"/>
        <w:spacing w:line="0" w:lineRule="atLeast"/>
        <w:outlineLvl w:val="3"/>
        <w:rPr>
          <w:snapToGrid w:val="0"/>
        </w:rPr>
      </w:pPr>
      <w:r w:rsidRPr="00707B3F">
        <w:rPr>
          <w:snapToGrid w:val="0"/>
        </w:rPr>
        <w:t>-- Container Lists for Protocol IE Containers</w:t>
      </w:r>
    </w:p>
    <w:p w14:paraId="221088E1" w14:textId="77777777" w:rsidR="00EA1611" w:rsidRPr="00707B3F" w:rsidRDefault="00EA1611" w:rsidP="00EA1611">
      <w:pPr>
        <w:pStyle w:val="PL"/>
        <w:spacing w:line="0" w:lineRule="atLeast"/>
        <w:rPr>
          <w:snapToGrid w:val="0"/>
        </w:rPr>
      </w:pPr>
      <w:r w:rsidRPr="00707B3F">
        <w:rPr>
          <w:snapToGrid w:val="0"/>
        </w:rPr>
        <w:t>--</w:t>
      </w:r>
    </w:p>
    <w:p w14:paraId="6F5FD60F" w14:textId="77777777" w:rsidR="00EA1611" w:rsidRPr="00707B3F" w:rsidRDefault="00EA1611" w:rsidP="00EA1611">
      <w:pPr>
        <w:pStyle w:val="PL"/>
        <w:spacing w:line="0" w:lineRule="atLeast"/>
        <w:rPr>
          <w:snapToGrid w:val="0"/>
        </w:rPr>
      </w:pPr>
      <w:r w:rsidRPr="00707B3F">
        <w:rPr>
          <w:snapToGrid w:val="0"/>
        </w:rPr>
        <w:t>-- **************************************************************</w:t>
      </w:r>
    </w:p>
    <w:p w14:paraId="4AA3F1BD" w14:textId="77777777" w:rsidR="00EA1611" w:rsidRPr="00707B3F" w:rsidRDefault="00EA1611" w:rsidP="00EA1611">
      <w:pPr>
        <w:pStyle w:val="PL"/>
        <w:spacing w:line="0" w:lineRule="atLeast"/>
        <w:rPr>
          <w:snapToGrid w:val="0"/>
        </w:rPr>
      </w:pPr>
    </w:p>
    <w:p w14:paraId="0E7DB5E8" w14:textId="77777777" w:rsidR="00EA1611" w:rsidRPr="00707B3F" w:rsidRDefault="00EA1611" w:rsidP="00EA1611">
      <w:pPr>
        <w:pStyle w:val="PL"/>
        <w:spacing w:line="0" w:lineRule="atLeast"/>
        <w:rPr>
          <w:snapToGrid w:val="0"/>
        </w:rPr>
      </w:pPr>
      <w:r w:rsidRPr="00707B3F">
        <w:rPr>
          <w:snapToGrid w:val="0"/>
        </w:rPr>
        <w:t>ProtocolIE-ContainerList {INTEGER : lowerBound, INTEGER : upperBound, NRPPA-PROTOCOL-IES : IEsSetParam} ::=</w:t>
      </w:r>
    </w:p>
    <w:p w14:paraId="07B83B62" w14:textId="77777777" w:rsidR="00EA1611" w:rsidRPr="00707B3F" w:rsidRDefault="00EA1611" w:rsidP="00EA1611">
      <w:pPr>
        <w:pStyle w:val="PL"/>
        <w:spacing w:line="0" w:lineRule="atLeast"/>
        <w:rPr>
          <w:snapToGrid w:val="0"/>
        </w:rPr>
      </w:pPr>
      <w:r w:rsidRPr="00707B3F">
        <w:rPr>
          <w:snapToGrid w:val="0"/>
        </w:rPr>
        <w:tab/>
        <w:t>SEQUENCE (SIZE (lowerBound..upperBound)) OF</w:t>
      </w:r>
    </w:p>
    <w:p w14:paraId="41CAD79F" w14:textId="77777777" w:rsidR="00EA1611" w:rsidRPr="007F5109" w:rsidRDefault="00EA1611" w:rsidP="00EA1611">
      <w:pPr>
        <w:pStyle w:val="PL"/>
        <w:spacing w:line="0" w:lineRule="atLeast"/>
        <w:rPr>
          <w:snapToGrid w:val="0"/>
          <w:lang w:val="fr-FR"/>
          <w:rPrChange w:id="11184" w:author="Rapporteur" w:date="2020-06-15T14:37:00Z">
            <w:rPr>
              <w:snapToGrid w:val="0"/>
            </w:rPr>
          </w:rPrChange>
        </w:rPr>
      </w:pPr>
      <w:r w:rsidRPr="00707B3F">
        <w:rPr>
          <w:snapToGrid w:val="0"/>
        </w:rPr>
        <w:tab/>
      </w:r>
      <w:r w:rsidRPr="007F5109">
        <w:rPr>
          <w:snapToGrid w:val="0"/>
          <w:lang w:val="fr-FR"/>
          <w:rPrChange w:id="11185" w:author="Rapporteur" w:date="2020-06-15T14:37:00Z">
            <w:rPr>
              <w:snapToGrid w:val="0"/>
            </w:rPr>
          </w:rPrChange>
        </w:rPr>
        <w:t>ProtocolIE-Container {{IEsSetParam}}</w:t>
      </w:r>
    </w:p>
    <w:p w14:paraId="1DBED15F" w14:textId="77777777" w:rsidR="00EA1611" w:rsidRPr="007F5109" w:rsidRDefault="00EA1611" w:rsidP="00EA1611">
      <w:pPr>
        <w:pStyle w:val="PL"/>
        <w:spacing w:line="0" w:lineRule="atLeast"/>
        <w:rPr>
          <w:snapToGrid w:val="0"/>
          <w:lang w:val="fr-FR"/>
          <w:rPrChange w:id="11186" w:author="Rapporteur" w:date="2020-06-15T14:37:00Z">
            <w:rPr>
              <w:snapToGrid w:val="0"/>
            </w:rPr>
          </w:rPrChange>
        </w:rPr>
      </w:pPr>
    </w:p>
    <w:p w14:paraId="3C72DE7D" w14:textId="77777777" w:rsidR="00EA1611" w:rsidRPr="007F5109" w:rsidRDefault="00EA1611" w:rsidP="00EA1611">
      <w:pPr>
        <w:pStyle w:val="PL"/>
        <w:spacing w:line="0" w:lineRule="atLeast"/>
        <w:rPr>
          <w:snapToGrid w:val="0"/>
          <w:lang w:val="fr-FR"/>
          <w:rPrChange w:id="11187" w:author="Rapporteur" w:date="2020-06-15T14:37:00Z">
            <w:rPr>
              <w:snapToGrid w:val="0"/>
            </w:rPr>
          </w:rPrChange>
        </w:rPr>
      </w:pPr>
      <w:r w:rsidRPr="007F5109">
        <w:rPr>
          <w:snapToGrid w:val="0"/>
          <w:lang w:val="fr-FR"/>
          <w:rPrChange w:id="11188" w:author="Rapporteur" w:date="2020-06-15T14:37:00Z">
            <w:rPr>
              <w:snapToGrid w:val="0"/>
            </w:rPr>
          </w:rPrChange>
        </w:rPr>
        <w:t>-- **************************************************************</w:t>
      </w:r>
    </w:p>
    <w:p w14:paraId="1DCE24FF" w14:textId="77777777" w:rsidR="00EA1611" w:rsidRPr="007F5109" w:rsidRDefault="00EA1611" w:rsidP="00EA1611">
      <w:pPr>
        <w:pStyle w:val="PL"/>
        <w:spacing w:line="0" w:lineRule="atLeast"/>
        <w:rPr>
          <w:snapToGrid w:val="0"/>
          <w:lang w:val="fr-FR"/>
          <w:rPrChange w:id="11189" w:author="Rapporteur" w:date="2020-06-15T14:37:00Z">
            <w:rPr>
              <w:snapToGrid w:val="0"/>
            </w:rPr>
          </w:rPrChange>
        </w:rPr>
      </w:pPr>
      <w:r w:rsidRPr="007F5109">
        <w:rPr>
          <w:snapToGrid w:val="0"/>
          <w:lang w:val="fr-FR"/>
          <w:rPrChange w:id="11190" w:author="Rapporteur" w:date="2020-06-15T14:37:00Z">
            <w:rPr>
              <w:snapToGrid w:val="0"/>
            </w:rPr>
          </w:rPrChange>
        </w:rPr>
        <w:t>--</w:t>
      </w:r>
    </w:p>
    <w:p w14:paraId="086E1E56" w14:textId="77777777" w:rsidR="00EA1611" w:rsidRPr="007F5109" w:rsidRDefault="00EA1611" w:rsidP="00EA1611">
      <w:pPr>
        <w:pStyle w:val="PL"/>
        <w:spacing w:line="0" w:lineRule="atLeast"/>
        <w:outlineLvl w:val="3"/>
        <w:rPr>
          <w:snapToGrid w:val="0"/>
          <w:lang w:val="fr-FR"/>
          <w:rPrChange w:id="11191" w:author="Rapporteur" w:date="2020-06-15T14:37:00Z">
            <w:rPr>
              <w:snapToGrid w:val="0"/>
            </w:rPr>
          </w:rPrChange>
        </w:rPr>
      </w:pPr>
      <w:r w:rsidRPr="007F5109">
        <w:rPr>
          <w:snapToGrid w:val="0"/>
          <w:lang w:val="fr-FR"/>
          <w:rPrChange w:id="11192" w:author="Rapporteur" w:date="2020-06-15T14:37:00Z">
            <w:rPr>
              <w:snapToGrid w:val="0"/>
            </w:rPr>
          </w:rPrChange>
        </w:rPr>
        <w:t>-- Container for Protocol Extensions</w:t>
      </w:r>
    </w:p>
    <w:p w14:paraId="038E789A" w14:textId="77777777" w:rsidR="00EA1611" w:rsidRPr="007F5109" w:rsidRDefault="00EA1611" w:rsidP="00EA1611">
      <w:pPr>
        <w:pStyle w:val="PL"/>
        <w:spacing w:line="0" w:lineRule="atLeast"/>
        <w:rPr>
          <w:snapToGrid w:val="0"/>
          <w:lang w:val="fr-FR"/>
          <w:rPrChange w:id="11193" w:author="Rapporteur" w:date="2020-06-15T14:37:00Z">
            <w:rPr>
              <w:snapToGrid w:val="0"/>
            </w:rPr>
          </w:rPrChange>
        </w:rPr>
      </w:pPr>
      <w:r w:rsidRPr="007F5109">
        <w:rPr>
          <w:snapToGrid w:val="0"/>
          <w:lang w:val="fr-FR"/>
          <w:rPrChange w:id="11194" w:author="Rapporteur" w:date="2020-06-15T14:37:00Z">
            <w:rPr>
              <w:snapToGrid w:val="0"/>
            </w:rPr>
          </w:rPrChange>
        </w:rPr>
        <w:t>--</w:t>
      </w:r>
    </w:p>
    <w:p w14:paraId="0BB557A2" w14:textId="77777777" w:rsidR="00EA1611" w:rsidRPr="007F5109" w:rsidRDefault="00EA1611" w:rsidP="00EA1611">
      <w:pPr>
        <w:pStyle w:val="PL"/>
        <w:spacing w:line="0" w:lineRule="atLeast"/>
        <w:rPr>
          <w:snapToGrid w:val="0"/>
          <w:lang w:val="fr-FR"/>
          <w:rPrChange w:id="11195" w:author="Rapporteur" w:date="2020-06-15T14:37:00Z">
            <w:rPr>
              <w:snapToGrid w:val="0"/>
            </w:rPr>
          </w:rPrChange>
        </w:rPr>
      </w:pPr>
      <w:r w:rsidRPr="007F5109">
        <w:rPr>
          <w:snapToGrid w:val="0"/>
          <w:lang w:val="fr-FR"/>
          <w:rPrChange w:id="11196" w:author="Rapporteur" w:date="2020-06-15T14:37:00Z">
            <w:rPr>
              <w:snapToGrid w:val="0"/>
            </w:rPr>
          </w:rPrChange>
        </w:rPr>
        <w:t>-- **************************************************************</w:t>
      </w:r>
    </w:p>
    <w:p w14:paraId="46EF915B" w14:textId="77777777" w:rsidR="00EA1611" w:rsidRPr="007F5109" w:rsidRDefault="00EA1611" w:rsidP="00EA1611">
      <w:pPr>
        <w:pStyle w:val="PL"/>
        <w:spacing w:line="0" w:lineRule="atLeast"/>
        <w:rPr>
          <w:snapToGrid w:val="0"/>
          <w:lang w:val="fr-FR"/>
          <w:rPrChange w:id="11197" w:author="Rapporteur" w:date="2020-06-15T14:37:00Z">
            <w:rPr>
              <w:snapToGrid w:val="0"/>
            </w:rPr>
          </w:rPrChange>
        </w:rPr>
      </w:pPr>
    </w:p>
    <w:p w14:paraId="6FA8300A" w14:textId="77777777" w:rsidR="00EA1611" w:rsidRPr="007F5109" w:rsidRDefault="00EA1611" w:rsidP="00EA1611">
      <w:pPr>
        <w:pStyle w:val="PL"/>
        <w:spacing w:line="0" w:lineRule="atLeast"/>
        <w:rPr>
          <w:snapToGrid w:val="0"/>
          <w:lang w:val="fr-FR"/>
          <w:rPrChange w:id="11198" w:author="Rapporteur" w:date="2020-06-15T14:37:00Z">
            <w:rPr>
              <w:snapToGrid w:val="0"/>
            </w:rPr>
          </w:rPrChange>
        </w:rPr>
      </w:pPr>
      <w:r w:rsidRPr="007F5109">
        <w:rPr>
          <w:snapToGrid w:val="0"/>
          <w:lang w:val="fr-FR"/>
          <w:rPrChange w:id="11199" w:author="Rapporteur" w:date="2020-06-15T14:37:00Z">
            <w:rPr>
              <w:snapToGrid w:val="0"/>
            </w:rPr>
          </w:rPrChange>
        </w:rPr>
        <w:t xml:space="preserve">ProtocolExtensionContainer { NRPPA-PROTOCOL-EXTENSION : ExtensionSetParam} ::= </w:t>
      </w:r>
    </w:p>
    <w:p w14:paraId="2247E3A0" w14:textId="77777777" w:rsidR="00EA1611" w:rsidRPr="00707B3F" w:rsidRDefault="00EA1611" w:rsidP="00EA1611">
      <w:pPr>
        <w:pStyle w:val="PL"/>
        <w:spacing w:line="0" w:lineRule="atLeast"/>
        <w:rPr>
          <w:snapToGrid w:val="0"/>
        </w:rPr>
      </w:pPr>
      <w:r w:rsidRPr="007F5109">
        <w:rPr>
          <w:snapToGrid w:val="0"/>
          <w:lang w:val="fr-FR"/>
          <w:rPrChange w:id="11200" w:author="Rapporteur" w:date="2020-06-15T14:37:00Z">
            <w:rPr>
              <w:snapToGrid w:val="0"/>
            </w:rPr>
          </w:rPrChange>
        </w:rPr>
        <w:tab/>
      </w:r>
      <w:r w:rsidRPr="00707B3F">
        <w:rPr>
          <w:snapToGrid w:val="0"/>
        </w:rPr>
        <w:t>SEQUENCE (SIZE (1..maxProtocolExtensions)) OF</w:t>
      </w:r>
    </w:p>
    <w:p w14:paraId="3AF42B7F" w14:textId="77777777" w:rsidR="00EA1611" w:rsidRPr="00707B3F" w:rsidRDefault="00EA1611" w:rsidP="00EA1611">
      <w:pPr>
        <w:pStyle w:val="PL"/>
        <w:spacing w:line="0" w:lineRule="atLeast"/>
        <w:rPr>
          <w:snapToGrid w:val="0"/>
        </w:rPr>
      </w:pPr>
      <w:r w:rsidRPr="00707B3F">
        <w:rPr>
          <w:snapToGrid w:val="0"/>
        </w:rPr>
        <w:tab/>
        <w:t>ProtocolExtensionField {{ExtensionSetParam}}</w:t>
      </w:r>
    </w:p>
    <w:p w14:paraId="44356DB8" w14:textId="77777777" w:rsidR="00EA1611" w:rsidRPr="00707B3F" w:rsidRDefault="00EA1611" w:rsidP="00EA1611">
      <w:pPr>
        <w:pStyle w:val="PL"/>
        <w:spacing w:line="0" w:lineRule="atLeast"/>
        <w:rPr>
          <w:snapToGrid w:val="0"/>
        </w:rPr>
      </w:pPr>
    </w:p>
    <w:p w14:paraId="50BF09BA" w14:textId="77777777" w:rsidR="00EA1611" w:rsidRPr="00707B3F" w:rsidRDefault="00EA1611" w:rsidP="00EA1611">
      <w:pPr>
        <w:pStyle w:val="PL"/>
        <w:spacing w:line="0" w:lineRule="atLeast"/>
        <w:rPr>
          <w:snapToGrid w:val="0"/>
        </w:rPr>
      </w:pPr>
      <w:r w:rsidRPr="00707B3F">
        <w:rPr>
          <w:snapToGrid w:val="0"/>
        </w:rPr>
        <w:t>ProtocolExtensionField { NRPPA-PROTOCOL-EXTENSION : ExtensionSetParam} ::= SEQUENCE {</w:t>
      </w:r>
    </w:p>
    <w:p w14:paraId="4BE51543"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2E6D8C6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3BAEFAF8" w14:textId="77777777" w:rsidR="00EA1611" w:rsidRPr="00707B3F" w:rsidRDefault="00EA1611" w:rsidP="00EA1611">
      <w:pPr>
        <w:pStyle w:val="PL"/>
        <w:spacing w:line="0" w:lineRule="atLeast"/>
        <w:rPr>
          <w:snapToGrid w:val="0"/>
        </w:rPr>
      </w:pPr>
      <w:r w:rsidRPr="00707B3F">
        <w:rPr>
          <w:snapToGrid w:val="0"/>
        </w:rPr>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42DEC97F" w14:textId="77777777" w:rsidR="00EA1611" w:rsidRPr="00707B3F" w:rsidRDefault="00EA1611" w:rsidP="00EA1611">
      <w:pPr>
        <w:pStyle w:val="PL"/>
        <w:spacing w:line="0" w:lineRule="atLeast"/>
        <w:rPr>
          <w:snapToGrid w:val="0"/>
        </w:rPr>
      </w:pPr>
      <w:r w:rsidRPr="00707B3F">
        <w:rPr>
          <w:snapToGrid w:val="0"/>
        </w:rPr>
        <w:t>}</w:t>
      </w:r>
    </w:p>
    <w:p w14:paraId="77E4D8F6" w14:textId="77777777" w:rsidR="00EA1611" w:rsidRPr="00707B3F" w:rsidRDefault="00EA1611" w:rsidP="00EA1611">
      <w:pPr>
        <w:pStyle w:val="PL"/>
        <w:spacing w:line="0" w:lineRule="atLeast"/>
        <w:rPr>
          <w:snapToGrid w:val="0"/>
        </w:rPr>
      </w:pPr>
    </w:p>
    <w:p w14:paraId="21644EAE" w14:textId="77777777" w:rsidR="00EA1611" w:rsidRPr="00707B3F" w:rsidRDefault="00EA1611" w:rsidP="00EA1611">
      <w:pPr>
        <w:pStyle w:val="PL"/>
        <w:spacing w:line="0" w:lineRule="atLeast"/>
        <w:rPr>
          <w:snapToGrid w:val="0"/>
        </w:rPr>
      </w:pPr>
      <w:r w:rsidRPr="00707B3F">
        <w:rPr>
          <w:snapToGrid w:val="0"/>
        </w:rPr>
        <w:t>-- **************************************************************</w:t>
      </w:r>
    </w:p>
    <w:p w14:paraId="202B1FB0" w14:textId="77777777" w:rsidR="00EA1611" w:rsidRPr="00707B3F" w:rsidRDefault="00EA1611" w:rsidP="00EA1611">
      <w:pPr>
        <w:pStyle w:val="PL"/>
        <w:spacing w:line="0" w:lineRule="atLeast"/>
        <w:rPr>
          <w:snapToGrid w:val="0"/>
        </w:rPr>
      </w:pPr>
      <w:r w:rsidRPr="00707B3F">
        <w:rPr>
          <w:snapToGrid w:val="0"/>
        </w:rPr>
        <w:t>--</w:t>
      </w:r>
    </w:p>
    <w:p w14:paraId="316B5870" w14:textId="77777777" w:rsidR="00EA1611" w:rsidRPr="00707B3F" w:rsidRDefault="00EA1611" w:rsidP="00EA1611">
      <w:pPr>
        <w:pStyle w:val="PL"/>
        <w:spacing w:line="0" w:lineRule="atLeast"/>
        <w:outlineLvl w:val="3"/>
        <w:rPr>
          <w:snapToGrid w:val="0"/>
        </w:rPr>
      </w:pPr>
      <w:r w:rsidRPr="00707B3F">
        <w:rPr>
          <w:snapToGrid w:val="0"/>
        </w:rPr>
        <w:t>-- Container for Private IEs</w:t>
      </w:r>
    </w:p>
    <w:p w14:paraId="7E2C8EAF" w14:textId="77777777" w:rsidR="00EA1611" w:rsidRPr="00707B3F" w:rsidRDefault="00EA1611" w:rsidP="00EA1611">
      <w:pPr>
        <w:pStyle w:val="PL"/>
        <w:spacing w:line="0" w:lineRule="atLeast"/>
        <w:rPr>
          <w:snapToGrid w:val="0"/>
        </w:rPr>
      </w:pPr>
      <w:r w:rsidRPr="00707B3F">
        <w:rPr>
          <w:snapToGrid w:val="0"/>
        </w:rPr>
        <w:t>--</w:t>
      </w:r>
    </w:p>
    <w:p w14:paraId="0E6AD327" w14:textId="77777777" w:rsidR="00EA1611" w:rsidRPr="00707B3F" w:rsidRDefault="00EA1611" w:rsidP="00EA1611">
      <w:pPr>
        <w:pStyle w:val="PL"/>
        <w:spacing w:line="0" w:lineRule="atLeast"/>
        <w:rPr>
          <w:snapToGrid w:val="0"/>
        </w:rPr>
      </w:pPr>
      <w:r w:rsidRPr="00707B3F">
        <w:rPr>
          <w:snapToGrid w:val="0"/>
        </w:rPr>
        <w:t>-- **************************************************************</w:t>
      </w:r>
    </w:p>
    <w:p w14:paraId="33333125" w14:textId="77777777" w:rsidR="00EA1611" w:rsidRPr="00707B3F" w:rsidRDefault="00EA1611" w:rsidP="00EA1611">
      <w:pPr>
        <w:pStyle w:val="PL"/>
        <w:spacing w:line="0" w:lineRule="atLeast"/>
        <w:rPr>
          <w:snapToGrid w:val="0"/>
        </w:rPr>
      </w:pPr>
    </w:p>
    <w:p w14:paraId="4DF13833" w14:textId="77777777" w:rsidR="00EA1611" w:rsidRPr="00707B3F" w:rsidRDefault="00EA1611" w:rsidP="00EA1611">
      <w:pPr>
        <w:pStyle w:val="PL"/>
        <w:spacing w:line="0" w:lineRule="atLeast"/>
        <w:rPr>
          <w:snapToGrid w:val="0"/>
        </w:rPr>
      </w:pPr>
      <w:r w:rsidRPr="00707B3F">
        <w:rPr>
          <w:snapToGrid w:val="0"/>
        </w:rPr>
        <w:t xml:space="preserve">PrivateIE-Container { NRPPA-PRIVATE-IES : IEsSetParam} ::= </w:t>
      </w:r>
    </w:p>
    <w:p w14:paraId="3A05DB9D" w14:textId="77777777" w:rsidR="00EA1611" w:rsidRPr="00707B3F" w:rsidRDefault="00EA1611" w:rsidP="00EA1611">
      <w:pPr>
        <w:pStyle w:val="PL"/>
        <w:spacing w:line="0" w:lineRule="atLeast"/>
        <w:rPr>
          <w:snapToGrid w:val="0"/>
        </w:rPr>
      </w:pPr>
      <w:r w:rsidRPr="00707B3F">
        <w:rPr>
          <w:snapToGrid w:val="0"/>
        </w:rPr>
        <w:tab/>
        <w:t>SEQUENCE (SIZE (1..maxPrivateIEs)) OF</w:t>
      </w:r>
    </w:p>
    <w:p w14:paraId="0DC6DCC5" w14:textId="77777777" w:rsidR="00EA1611" w:rsidRPr="00707B3F" w:rsidRDefault="00EA1611" w:rsidP="00EA1611">
      <w:pPr>
        <w:pStyle w:val="PL"/>
        <w:spacing w:line="0" w:lineRule="atLeast"/>
        <w:rPr>
          <w:snapToGrid w:val="0"/>
        </w:rPr>
      </w:pPr>
      <w:r w:rsidRPr="00707B3F">
        <w:rPr>
          <w:snapToGrid w:val="0"/>
        </w:rPr>
        <w:tab/>
        <w:t>PrivateIE-Field {{IEsSetParam}}</w:t>
      </w:r>
    </w:p>
    <w:p w14:paraId="21103707" w14:textId="77777777" w:rsidR="00EA1611" w:rsidRPr="00707B3F" w:rsidRDefault="00EA1611" w:rsidP="00EA1611">
      <w:pPr>
        <w:pStyle w:val="PL"/>
        <w:spacing w:line="0" w:lineRule="atLeast"/>
        <w:rPr>
          <w:snapToGrid w:val="0"/>
        </w:rPr>
      </w:pPr>
    </w:p>
    <w:p w14:paraId="061BC9A2" w14:textId="77777777" w:rsidR="00EA1611" w:rsidRPr="00707B3F" w:rsidRDefault="00EA1611" w:rsidP="00EA1611">
      <w:pPr>
        <w:pStyle w:val="PL"/>
        <w:spacing w:line="0" w:lineRule="atLeast"/>
        <w:rPr>
          <w:snapToGrid w:val="0"/>
        </w:rPr>
      </w:pPr>
      <w:r w:rsidRPr="00707B3F">
        <w:rPr>
          <w:snapToGrid w:val="0"/>
        </w:rPr>
        <w:t>PrivateIE-Field { NRPPA-PRIVATE-IES : IEsSetParam} ::= SEQUENCE {</w:t>
      </w:r>
    </w:p>
    <w:p w14:paraId="73130744"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3C0ABD7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0313E23E"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2CDB0DBC" w14:textId="77777777" w:rsidR="00EA1611" w:rsidRPr="00707B3F" w:rsidRDefault="00EA1611" w:rsidP="00EA1611">
      <w:pPr>
        <w:pStyle w:val="PL"/>
        <w:spacing w:line="0" w:lineRule="atLeast"/>
        <w:rPr>
          <w:snapToGrid w:val="0"/>
        </w:rPr>
      </w:pPr>
      <w:r w:rsidRPr="00707B3F">
        <w:rPr>
          <w:snapToGrid w:val="0"/>
        </w:rPr>
        <w:t>}</w:t>
      </w:r>
    </w:p>
    <w:p w14:paraId="6AAABB64" w14:textId="77777777" w:rsidR="00EA1611" w:rsidRPr="00707B3F" w:rsidRDefault="00EA1611" w:rsidP="00EA1611">
      <w:pPr>
        <w:pStyle w:val="PL"/>
        <w:spacing w:line="0" w:lineRule="atLeast"/>
        <w:rPr>
          <w:snapToGrid w:val="0"/>
        </w:rPr>
      </w:pPr>
    </w:p>
    <w:p w14:paraId="32E3D0DB" w14:textId="77777777" w:rsidR="00EA1611" w:rsidRPr="00707B3F" w:rsidRDefault="00EA1611" w:rsidP="00EA1611">
      <w:pPr>
        <w:pStyle w:val="PL"/>
        <w:spacing w:line="0" w:lineRule="atLeast"/>
      </w:pPr>
      <w:r w:rsidRPr="00707B3F">
        <w:rPr>
          <w:snapToGrid w:val="0"/>
        </w:rPr>
        <w:t>END</w:t>
      </w:r>
    </w:p>
    <w:p w14:paraId="68D0401E" w14:textId="77777777" w:rsidR="00EA1611" w:rsidRDefault="00EA1611" w:rsidP="00EA1611">
      <w:pPr>
        <w:pStyle w:val="PL"/>
        <w:spacing w:line="0" w:lineRule="atLeast"/>
      </w:pPr>
      <w:r w:rsidRPr="0058042D">
        <w:t>-- ASN1STOP</w:t>
      </w:r>
    </w:p>
    <w:p w14:paraId="197ED6B5" w14:textId="77777777" w:rsidR="007B65A5" w:rsidRDefault="007B65A5" w:rsidP="009150DA">
      <w:pPr>
        <w:pStyle w:val="PL"/>
        <w:spacing w:line="0" w:lineRule="atLeast"/>
        <w:rPr>
          <w:snapToGrid w:val="0"/>
        </w:rPr>
      </w:pPr>
    </w:p>
    <w:p w14:paraId="0CE1D54F" w14:textId="77777777" w:rsidR="00EA1611" w:rsidRDefault="00EA1611" w:rsidP="009150DA">
      <w:pPr>
        <w:pStyle w:val="PL"/>
        <w:spacing w:line="0" w:lineRule="atLeast"/>
        <w:rPr>
          <w:snapToGrid w:val="0"/>
        </w:rPr>
      </w:pPr>
    </w:p>
    <w:p w14:paraId="31FF950D" w14:textId="77777777" w:rsidR="007B65A5" w:rsidRPr="00707B3F" w:rsidRDefault="007B65A5" w:rsidP="009150DA">
      <w:pPr>
        <w:pStyle w:val="PL"/>
        <w:spacing w:line="0" w:lineRule="atLeast"/>
        <w:rPr>
          <w:snapToGrid w:val="0"/>
        </w:rPr>
      </w:pPr>
    </w:p>
    <w:bookmarkEnd w:id="6265"/>
    <w:p w14:paraId="2D300928" w14:textId="77777777" w:rsidR="009150DA" w:rsidRPr="00044673" w:rsidRDefault="009150DA" w:rsidP="009150DA">
      <w:pPr>
        <w:rPr>
          <w:b/>
          <w:lang w:val="en-US"/>
        </w:rPr>
      </w:pPr>
      <w:r w:rsidRPr="00532DDA">
        <w:rPr>
          <w:b/>
          <w:highlight w:val="yellow"/>
          <w:lang w:val="en-US"/>
        </w:rPr>
        <w:t>END OF CHANGES</w:t>
      </w:r>
    </w:p>
    <w:p w14:paraId="3EBE1BE1" w14:textId="77777777" w:rsidR="00742D3E" w:rsidRDefault="00742D3E"/>
    <w:sectPr w:rsidR="00742D3E" w:rsidSect="009150DA">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D417B" w14:textId="77777777" w:rsidR="00B245A7" w:rsidRDefault="00B245A7">
      <w:pPr>
        <w:spacing w:after="0"/>
      </w:pPr>
      <w:r>
        <w:separator/>
      </w:r>
    </w:p>
  </w:endnote>
  <w:endnote w:type="continuationSeparator" w:id="0">
    <w:p w14:paraId="3CEB8574" w14:textId="77777777" w:rsidR="00B245A7" w:rsidRDefault="00B245A7">
      <w:pPr>
        <w:spacing w:after="0"/>
      </w:pPr>
      <w:r>
        <w:continuationSeparator/>
      </w:r>
    </w:p>
  </w:endnote>
  <w:endnote w:type="continuationNotice" w:id="1">
    <w:p w14:paraId="61C77978" w14:textId="77777777" w:rsidR="00B245A7" w:rsidRDefault="00B245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roman"/>
    <w:notTrueType/>
    <w:pitch w:val="fixed"/>
    <w:sig w:usb0="00000003" w:usb1="08070000" w:usb2="00000010" w:usb3="00000000" w:csb0="00020001"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4EBFC" w14:textId="77777777" w:rsidR="00B245A7" w:rsidRDefault="00B245A7">
      <w:pPr>
        <w:spacing w:after="0"/>
      </w:pPr>
      <w:r>
        <w:separator/>
      </w:r>
    </w:p>
  </w:footnote>
  <w:footnote w:type="continuationSeparator" w:id="0">
    <w:p w14:paraId="12B174FD" w14:textId="77777777" w:rsidR="00B245A7" w:rsidRDefault="00B245A7">
      <w:pPr>
        <w:spacing w:after="0"/>
      </w:pPr>
      <w:r>
        <w:continuationSeparator/>
      </w:r>
    </w:p>
  </w:footnote>
  <w:footnote w:type="continuationNotice" w:id="1">
    <w:p w14:paraId="3ECFC197" w14:textId="77777777" w:rsidR="00B245A7" w:rsidRDefault="00B245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1102" w14:textId="77777777" w:rsidR="003A7C56" w:rsidRDefault="003A7C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7F82" w14:textId="77777777" w:rsidR="003A7C56" w:rsidRDefault="003A7C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B25F" w14:textId="77777777" w:rsidR="003A7C56" w:rsidRDefault="003A7C5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3D09" w14:textId="77777777" w:rsidR="003A7C56" w:rsidRDefault="003A7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3-204299">
    <w15:presenceInfo w15:providerId="None" w15:userId="R3-204299"/>
  </w15:person>
  <w15:person w15:author="R3-204211">
    <w15:presenceInfo w15:providerId="None" w15:userId="R3-204211"/>
  </w15:person>
  <w15:person w15:author="R3-204208">
    <w15:presenceInfo w15:providerId="None" w15:userId="R3-204208"/>
  </w15:person>
  <w15:person w15:author="R3-204216">
    <w15:presenceInfo w15:providerId="None" w15:userId="R3-204216"/>
  </w15:person>
  <w15:person w15:author="R3-204212">
    <w15:presenceInfo w15:providerId="None" w15:userId="R3-204212"/>
  </w15:person>
  <w15:person w15:author="R3-204218">
    <w15:presenceInfo w15:providerId="None" w15:userId="R3-204218"/>
  </w15:person>
  <w15:person w15:author="R3-204213">
    <w15:presenceInfo w15:providerId="None" w15:userId="R3-204213"/>
  </w15:person>
  <w15:person w15:author="R3-204207">
    <w15:presenceInfo w15:providerId="None" w15:userId="R3-204207"/>
  </w15:person>
  <w15:person w15:author="R3-204331">
    <w15:presenceInfo w15:providerId="None" w15:userId="R3-204331"/>
  </w15:person>
  <w15:person w15:author="Huawei 20200603">
    <w15:presenceInfo w15:providerId="None" w15:userId="Huawei 20200603"/>
  </w15:person>
  <w15:person w15:author="Huawei 20200608">
    <w15:presenceInfo w15:providerId="None" w15:userId="Huawei 20200608"/>
  </w15:person>
  <w15:person w15:author="Nokia">
    <w15:presenceInfo w15:providerId="None" w15:userId="Nokia"/>
  </w15:person>
  <w15:person w15:author="hwASN">
    <w15:presenceInfo w15:providerId="None" w15:userId="hwASN"/>
  </w15:person>
  <w15:person w15:author="Huawei 20200607">
    <w15:presenceInfo w15:providerId="None" w15:userId="Huawei 20200607"/>
  </w15:person>
  <w15:person w15:author="R3-Edit">
    <w15:presenceInfo w15:providerId="None" w15:userId="R3-Edit"/>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trackRevisions/>
  <w:defaultTabStop w:val="1304"/>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13"/>
    <w:rsid w:val="00020CB4"/>
    <w:rsid w:val="0003757C"/>
    <w:rsid w:val="00054BD4"/>
    <w:rsid w:val="00054F12"/>
    <w:rsid w:val="0009270B"/>
    <w:rsid w:val="000A7F22"/>
    <w:rsid w:val="000B479F"/>
    <w:rsid w:val="000C48DC"/>
    <w:rsid w:val="000E5F6E"/>
    <w:rsid w:val="000F19F9"/>
    <w:rsid w:val="001008BA"/>
    <w:rsid w:val="00100D92"/>
    <w:rsid w:val="00114513"/>
    <w:rsid w:val="00120BFF"/>
    <w:rsid w:val="00153425"/>
    <w:rsid w:val="0015688B"/>
    <w:rsid w:val="0016306D"/>
    <w:rsid w:val="00173066"/>
    <w:rsid w:val="001B5CE3"/>
    <w:rsid w:val="001C1780"/>
    <w:rsid w:val="001C2E8A"/>
    <w:rsid w:val="001F7234"/>
    <w:rsid w:val="00206B48"/>
    <w:rsid w:val="00235BFF"/>
    <w:rsid w:val="00263177"/>
    <w:rsid w:val="0026405E"/>
    <w:rsid w:val="0026662D"/>
    <w:rsid w:val="00267680"/>
    <w:rsid w:val="00267B47"/>
    <w:rsid w:val="00270C85"/>
    <w:rsid w:val="002850FA"/>
    <w:rsid w:val="00291048"/>
    <w:rsid w:val="002A6249"/>
    <w:rsid w:val="002B0994"/>
    <w:rsid w:val="002B1322"/>
    <w:rsid w:val="002B546E"/>
    <w:rsid w:val="002C0B51"/>
    <w:rsid w:val="002C4527"/>
    <w:rsid w:val="002C7147"/>
    <w:rsid w:val="002F09E2"/>
    <w:rsid w:val="00311909"/>
    <w:rsid w:val="00314572"/>
    <w:rsid w:val="00315532"/>
    <w:rsid w:val="003247BB"/>
    <w:rsid w:val="003801F5"/>
    <w:rsid w:val="00385271"/>
    <w:rsid w:val="00387D1F"/>
    <w:rsid w:val="003910D3"/>
    <w:rsid w:val="00392822"/>
    <w:rsid w:val="003A0274"/>
    <w:rsid w:val="003A7C56"/>
    <w:rsid w:val="003C00E0"/>
    <w:rsid w:val="003D758F"/>
    <w:rsid w:val="003D7EB6"/>
    <w:rsid w:val="003E0974"/>
    <w:rsid w:val="003F0F1F"/>
    <w:rsid w:val="00402513"/>
    <w:rsid w:val="0041327F"/>
    <w:rsid w:val="004151EA"/>
    <w:rsid w:val="00420E2B"/>
    <w:rsid w:val="004330DD"/>
    <w:rsid w:val="004353B6"/>
    <w:rsid w:val="00446841"/>
    <w:rsid w:val="004473F3"/>
    <w:rsid w:val="0047615E"/>
    <w:rsid w:val="00487BBF"/>
    <w:rsid w:val="00487D70"/>
    <w:rsid w:val="00491B35"/>
    <w:rsid w:val="004934D3"/>
    <w:rsid w:val="004C3D0A"/>
    <w:rsid w:val="004C4BF8"/>
    <w:rsid w:val="004C7B3E"/>
    <w:rsid w:val="00510935"/>
    <w:rsid w:val="005250A4"/>
    <w:rsid w:val="005333BE"/>
    <w:rsid w:val="005333F6"/>
    <w:rsid w:val="0053654B"/>
    <w:rsid w:val="005413B5"/>
    <w:rsid w:val="00544EDF"/>
    <w:rsid w:val="005538B0"/>
    <w:rsid w:val="005814C8"/>
    <w:rsid w:val="00581CBF"/>
    <w:rsid w:val="00583C59"/>
    <w:rsid w:val="00585D28"/>
    <w:rsid w:val="005B6606"/>
    <w:rsid w:val="005C4189"/>
    <w:rsid w:val="005C5F60"/>
    <w:rsid w:val="005E2369"/>
    <w:rsid w:val="005E465D"/>
    <w:rsid w:val="005E7ACF"/>
    <w:rsid w:val="005F483B"/>
    <w:rsid w:val="00605742"/>
    <w:rsid w:val="00612ED2"/>
    <w:rsid w:val="00617AAC"/>
    <w:rsid w:val="006235F2"/>
    <w:rsid w:val="0062598B"/>
    <w:rsid w:val="00631F7B"/>
    <w:rsid w:val="006415C5"/>
    <w:rsid w:val="006570BA"/>
    <w:rsid w:val="00657122"/>
    <w:rsid w:val="00664B32"/>
    <w:rsid w:val="006834F9"/>
    <w:rsid w:val="00692B27"/>
    <w:rsid w:val="006A54A6"/>
    <w:rsid w:val="006A5832"/>
    <w:rsid w:val="006B7B21"/>
    <w:rsid w:val="006C3757"/>
    <w:rsid w:val="006D4F7D"/>
    <w:rsid w:val="00732122"/>
    <w:rsid w:val="0073549E"/>
    <w:rsid w:val="00742D3E"/>
    <w:rsid w:val="0075179F"/>
    <w:rsid w:val="0075224B"/>
    <w:rsid w:val="00764A88"/>
    <w:rsid w:val="00793DAB"/>
    <w:rsid w:val="007A2670"/>
    <w:rsid w:val="007A34A8"/>
    <w:rsid w:val="007B65A5"/>
    <w:rsid w:val="007C12D2"/>
    <w:rsid w:val="007E18EE"/>
    <w:rsid w:val="007F2408"/>
    <w:rsid w:val="007F5109"/>
    <w:rsid w:val="007F63B8"/>
    <w:rsid w:val="00805AE0"/>
    <w:rsid w:val="00807E70"/>
    <w:rsid w:val="0081061A"/>
    <w:rsid w:val="00825EDB"/>
    <w:rsid w:val="00832908"/>
    <w:rsid w:val="00836E81"/>
    <w:rsid w:val="00864C47"/>
    <w:rsid w:val="008739D5"/>
    <w:rsid w:val="008741E3"/>
    <w:rsid w:val="008859E7"/>
    <w:rsid w:val="00895DBE"/>
    <w:rsid w:val="008A09E8"/>
    <w:rsid w:val="008C25E9"/>
    <w:rsid w:val="008D603C"/>
    <w:rsid w:val="008E74A1"/>
    <w:rsid w:val="008F31DA"/>
    <w:rsid w:val="009114CD"/>
    <w:rsid w:val="009128D9"/>
    <w:rsid w:val="009150DA"/>
    <w:rsid w:val="00920B2A"/>
    <w:rsid w:val="009314B9"/>
    <w:rsid w:val="00962934"/>
    <w:rsid w:val="00997D0A"/>
    <w:rsid w:val="009A5BF0"/>
    <w:rsid w:val="009B01E7"/>
    <w:rsid w:val="009C0489"/>
    <w:rsid w:val="009C24A6"/>
    <w:rsid w:val="009C31CB"/>
    <w:rsid w:val="009F19DA"/>
    <w:rsid w:val="009F5FFE"/>
    <w:rsid w:val="00A00E54"/>
    <w:rsid w:val="00A05015"/>
    <w:rsid w:val="00A16007"/>
    <w:rsid w:val="00A4335D"/>
    <w:rsid w:val="00A47EBF"/>
    <w:rsid w:val="00A51466"/>
    <w:rsid w:val="00A700BE"/>
    <w:rsid w:val="00A82506"/>
    <w:rsid w:val="00A879B2"/>
    <w:rsid w:val="00AB0ED2"/>
    <w:rsid w:val="00AB5DCA"/>
    <w:rsid w:val="00AC356F"/>
    <w:rsid w:val="00AC7E4A"/>
    <w:rsid w:val="00AE1228"/>
    <w:rsid w:val="00AF4491"/>
    <w:rsid w:val="00B00F5E"/>
    <w:rsid w:val="00B01F18"/>
    <w:rsid w:val="00B109C2"/>
    <w:rsid w:val="00B12181"/>
    <w:rsid w:val="00B245A7"/>
    <w:rsid w:val="00B267A0"/>
    <w:rsid w:val="00B31DEE"/>
    <w:rsid w:val="00B444BB"/>
    <w:rsid w:val="00B8791A"/>
    <w:rsid w:val="00B9146F"/>
    <w:rsid w:val="00B969E5"/>
    <w:rsid w:val="00BA3049"/>
    <w:rsid w:val="00BB2AB9"/>
    <w:rsid w:val="00BD60EC"/>
    <w:rsid w:val="00BD7812"/>
    <w:rsid w:val="00C11A4F"/>
    <w:rsid w:val="00C145FC"/>
    <w:rsid w:val="00C24BC0"/>
    <w:rsid w:val="00C25671"/>
    <w:rsid w:val="00C3601C"/>
    <w:rsid w:val="00C56B19"/>
    <w:rsid w:val="00C945AE"/>
    <w:rsid w:val="00CA1739"/>
    <w:rsid w:val="00CA61C0"/>
    <w:rsid w:val="00CB6361"/>
    <w:rsid w:val="00CC40C5"/>
    <w:rsid w:val="00CC5A8C"/>
    <w:rsid w:val="00CE50CA"/>
    <w:rsid w:val="00CF064C"/>
    <w:rsid w:val="00D12A34"/>
    <w:rsid w:val="00D16B63"/>
    <w:rsid w:val="00D25FD5"/>
    <w:rsid w:val="00D42352"/>
    <w:rsid w:val="00D46A3E"/>
    <w:rsid w:val="00D5019A"/>
    <w:rsid w:val="00D51B6C"/>
    <w:rsid w:val="00D64400"/>
    <w:rsid w:val="00D654EC"/>
    <w:rsid w:val="00DB4905"/>
    <w:rsid w:val="00DC5CCD"/>
    <w:rsid w:val="00DD1C0B"/>
    <w:rsid w:val="00DD3A6C"/>
    <w:rsid w:val="00DE3665"/>
    <w:rsid w:val="00E05A75"/>
    <w:rsid w:val="00E115A5"/>
    <w:rsid w:val="00E15EEC"/>
    <w:rsid w:val="00E375E2"/>
    <w:rsid w:val="00E67DAA"/>
    <w:rsid w:val="00E700B9"/>
    <w:rsid w:val="00E7037F"/>
    <w:rsid w:val="00EA1611"/>
    <w:rsid w:val="00EA2366"/>
    <w:rsid w:val="00EB2A54"/>
    <w:rsid w:val="00EB6E2C"/>
    <w:rsid w:val="00EC2A3C"/>
    <w:rsid w:val="00EE5EBB"/>
    <w:rsid w:val="00EF136E"/>
    <w:rsid w:val="00EF225E"/>
    <w:rsid w:val="00EF62F8"/>
    <w:rsid w:val="00F04DBE"/>
    <w:rsid w:val="00F0604C"/>
    <w:rsid w:val="00F211B7"/>
    <w:rsid w:val="00F379F1"/>
    <w:rsid w:val="00F37B31"/>
    <w:rsid w:val="00F4236B"/>
    <w:rsid w:val="00F441E0"/>
    <w:rsid w:val="00F54FEB"/>
    <w:rsid w:val="00F6370D"/>
    <w:rsid w:val="00F668AC"/>
    <w:rsid w:val="00F8212B"/>
    <w:rsid w:val="00FA73DD"/>
    <w:rsid w:val="00FC1812"/>
    <w:rsid w:val="00FC5822"/>
    <w:rsid w:val="00FD49AA"/>
    <w:rsid w:val="00FD548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D5FAAD0"/>
  <w15:chartTrackingRefBased/>
  <w15:docId w15:val="{39C52314-6BBE-44C6-AAB9-48A5AAE8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50DA"/>
    <w:pPr>
      <w:spacing w:after="180" w:line="240" w:lineRule="auto"/>
    </w:pPr>
    <w:rPr>
      <w:rFonts w:ascii="Times New Roman" w:eastAsia="Times New Roman" w:hAnsi="Times New Roman" w:cs="Times New Roman"/>
      <w:sz w:val="20"/>
      <w:szCs w:val="20"/>
      <w:lang w:val="en-GB"/>
    </w:rPr>
  </w:style>
  <w:style w:type="paragraph" w:styleId="Heading1">
    <w:name w:val="heading 1"/>
    <w:next w:val="Normal"/>
    <w:link w:val="Heading1Char"/>
    <w:qFormat/>
    <w:rsid w:val="009150DA"/>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9150DA"/>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9150DA"/>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9150DA"/>
    <w:pPr>
      <w:ind w:left="1418" w:hanging="1418"/>
      <w:outlineLvl w:val="3"/>
    </w:pPr>
    <w:rPr>
      <w:sz w:val="24"/>
    </w:rPr>
  </w:style>
  <w:style w:type="paragraph" w:styleId="Heading5">
    <w:name w:val="heading 5"/>
    <w:basedOn w:val="Heading4"/>
    <w:next w:val="Normal"/>
    <w:link w:val="Heading5Char"/>
    <w:qFormat/>
    <w:rsid w:val="009150DA"/>
    <w:pPr>
      <w:ind w:left="1701" w:hanging="1701"/>
      <w:outlineLvl w:val="4"/>
    </w:pPr>
    <w:rPr>
      <w:sz w:val="22"/>
    </w:rPr>
  </w:style>
  <w:style w:type="paragraph" w:styleId="Heading6">
    <w:name w:val="heading 6"/>
    <w:basedOn w:val="H6"/>
    <w:next w:val="Normal"/>
    <w:link w:val="Heading6Char"/>
    <w:qFormat/>
    <w:rsid w:val="009150DA"/>
    <w:pPr>
      <w:outlineLvl w:val="5"/>
    </w:pPr>
  </w:style>
  <w:style w:type="paragraph" w:styleId="Heading7">
    <w:name w:val="heading 7"/>
    <w:basedOn w:val="H6"/>
    <w:next w:val="Normal"/>
    <w:link w:val="Heading7Char"/>
    <w:qFormat/>
    <w:rsid w:val="009150DA"/>
    <w:pPr>
      <w:outlineLvl w:val="6"/>
    </w:pPr>
  </w:style>
  <w:style w:type="paragraph" w:styleId="Heading8">
    <w:name w:val="heading 8"/>
    <w:basedOn w:val="Heading1"/>
    <w:next w:val="Normal"/>
    <w:link w:val="Heading8Char"/>
    <w:qFormat/>
    <w:rsid w:val="009150DA"/>
    <w:pPr>
      <w:ind w:left="0" w:firstLine="0"/>
      <w:outlineLvl w:val="7"/>
    </w:pPr>
  </w:style>
  <w:style w:type="paragraph" w:styleId="Heading9">
    <w:name w:val="heading 9"/>
    <w:basedOn w:val="Heading8"/>
    <w:next w:val="Normal"/>
    <w:link w:val="Heading9Char"/>
    <w:qFormat/>
    <w:rsid w:val="009150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0D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9150DA"/>
    <w:rPr>
      <w:rFonts w:ascii="Arial" w:eastAsia="Times New Roman" w:hAnsi="Arial" w:cs="Times New Roman"/>
      <w:sz w:val="32"/>
      <w:szCs w:val="20"/>
      <w:lang w:val="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sid w:val="009150DA"/>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9150DA"/>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9150DA"/>
    <w:rPr>
      <w:rFonts w:ascii="Arial" w:eastAsia="Times New Roman" w:hAnsi="Arial" w:cs="Times New Roman"/>
      <w:szCs w:val="20"/>
      <w:lang w:val="en-GB"/>
    </w:rPr>
  </w:style>
  <w:style w:type="character" w:customStyle="1" w:styleId="Heading6Char">
    <w:name w:val="Heading 6 Char"/>
    <w:basedOn w:val="DefaultParagraphFont"/>
    <w:link w:val="Heading6"/>
    <w:rsid w:val="009150D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9150D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9150DA"/>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9150DA"/>
    <w:rPr>
      <w:rFonts w:ascii="Arial" w:eastAsia="Times New Roman" w:hAnsi="Arial" w:cs="Times New Roman"/>
      <w:sz w:val="36"/>
      <w:szCs w:val="20"/>
      <w:lang w:val="en-GB"/>
    </w:rPr>
  </w:style>
  <w:style w:type="paragraph" w:styleId="TOC8">
    <w:name w:val="toc 8"/>
    <w:basedOn w:val="TOC1"/>
    <w:rsid w:val="009150DA"/>
    <w:pPr>
      <w:spacing w:before="180"/>
      <w:ind w:left="2693" w:hanging="2693"/>
    </w:pPr>
    <w:rPr>
      <w:b/>
    </w:rPr>
  </w:style>
  <w:style w:type="paragraph" w:styleId="TOC1">
    <w:name w:val="toc 1"/>
    <w:rsid w:val="009150DA"/>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ZT">
    <w:name w:val="ZT"/>
    <w:rsid w:val="009150DA"/>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semiHidden/>
    <w:rsid w:val="009150DA"/>
    <w:pPr>
      <w:ind w:left="1701" w:hanging="1701"/>
    </w:pPr>
  </w:style>
  <w:style w:type="paragraph" w:styleId="TOC4">
    <w:name w:val="toc 4"/>
    <w:basedOn w:val="TOC3"/>
    <w:rsid w:val="009150DA"/>
    <w:pPr>
      <w:ind w:left="1418" w:hanging="1418"/>
    </w:pPr>
  </w:style>
  <w:style w:type="paragraph" w:styleId="TOC3">
    <w:name w:val="toc 3"/>
    <w:basedOn w:val="TOC2"/>
    <w:rsid w:val="009150DA"/>
    <w:pPr>
      <w:ind w:left="1134" w:hanging="1134"/>
    </w:pPr>
  </w:style>
  <w:style w:type="paragraph" w:styleId="TOC2">
    <w:name w:val="toc 2"/>
    <w:basedOn w:val="TOC1"/>
    <w:rsid w:val="009150DA"/>
    <w:pPr>
      <w:keepNext w:val="0"/>
      <w:spacing w:before="0"/>
      <w:ind w:left="851" w:hanging="851"/>
    </w:pPr>
    <w:rPr>
      <w:sz w:val="20"/>
    </w:rPr>
  </w:style>
  <w:style w:type="paragraph" w:styleId="Index2">
    <w:name w:val="index 2"/>
    <w:basedOn w:val="Index1"/>
    <w:rsid w:val="009150DA"/>
    <w:pPr>
      <w:ind w:left="284"/>
    </w:pPr>
  </w:style>
  <w:style w:type="paragraph" w:styleId="Index1">
    <w:name w:val="index 1"/>
    <w:basedOn w:val="Normal"/>
    <w:rsid w:val="009150DA"/>
    <w:pPr>
      <w:keepLines/>
      <w:spacing w:after="0"/>
    </w:pPr>
  </w:style>
  <w:style w:type="paragraph" w:customStyle="1" w:styleId="ZH">
    <w:name w:val="ZH"/>
    <w:rsid w:val="009150DA"/>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9150DA"/>
    <w:pPr>
      <w:outlineLvl w:val="9"/>
    </w:pPr>
  </w:style>
  <w:style w:type="paragraph" w:styleId="ListNumber2">
    <w:name w:val="List Number 2"/>
    <w:basedOn w:val="ListNumber"/>
    <w:rsid w:val="009150DA"/>
    <w:pPr>
      <w:ind w:left="851"/>
    </w:pPr>
  </w:style>
  <w:style w:type="paragraph" w:styleId="Header">
    <w:name w:val="header"/>
    <w:aliases w:val="header odd"/>
    <w:link w:val="HeaderChar"/>
    <w:rsid w:val="009150DA"/>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aliases w:val="header odd Char"/>
    <w:basedOn w:val="DefaultParagraphFont"/>
    <w:link w:val="Header"/>
    <w:rsid w:val="009150DA"/>
    <w:rPr>
      <w:rFonts w:ascii="Arial" w:eastAsia="Times New Roman" w:hAnsi="Arial" w:cs="Times New Roman"/>
      <w:b/>
      <w:noProof/>
      <w:sz w:val="18"/>
      <w:szCs w:val="20"/>
      <w:lang w:val="en-GB"/>
    </w:rPr>
  </w:style>
  <w:style w:type="character" w:styleId="FootnoteReference">
    <w:name w:val="footnote reference"/>
    <w:rsid w:val="009150DA"/>
    <w:rPr>
      <w:b/>
      <w:position w:val="6"/>
      <w:sz w:val="16"/>
    </w:rPr>
  </w:style>
  <w:style w:type="paragraph" w:styleId="FootnoteText">
    <w:name w:val="footnote text"/>
    <w:basedOn w:val="Normal"/>
    <w:link w:val="FootnoteTextChar"/>
    <w:rsid w:val="009150DA"/>
    <w:pPr>
      <w:keepLines/>
      <w:spacing w:after="0"/>
      <w:ind w:left="454" w:hanging="454"/>
    </w:pPr>
    <w:rPr>
      <w:sz w:val="16"/>
    </w:rPr>
  </w:style>
  <w:style w:type="character" w:customStyle="1" w:styleId="FootnoteTextChar">
    <w:name w:val="Footnote Text Char"/>
    <w:basedOn w:val="DefaultParagraphFont"/>
    <w:link w:val="FootnoteText"/>
    <w:rsid w:val="009150DA"/>
    <w:rPr>
      <w:rFonts w:ascii="Times New Roman" w:eastAsia="Times New Roman" w:hAnsi="Times New Roman" w:cs="Times New Roman"/>
      <w:sz w:val="16"/>
      <w:szCs w:val="20"/>
      <w:lang w:val="en-GB"/>
    </w:rPr>
  </w:style>
  <w:style w:type="paragraph" w:customStyle="1" w:styleId="TAH">
    <w:name w:val="TAH"/>
    <w:basedOn w:val="TAC"/>
    <w:link w:val="TAHChar"/>
    <w:qFormat/>
    <w:rsid w:val="009150DA"/>
    <w:rPr>
      <w:b/>
    </w:rPr>
  </w:style>
  <w:style w:type="paragraph" w:customStyle="1" w:styleId="TAC">
    <w:name w:val="TAC"/>
    <w:basedOn w:val="TAL"/>
    <w:link w:val="TACChar"/>
    <w:qFormat/>
    <w:rsid w:val="009150DA"/>
    <w:pPr>
      <w:jc w:val="center"/>
    </w:pPr>
  </w:style>
  <w:style w:type="paragraph" w:customStyle="1" w:styleId="TF">
    <w:name w:val="TF"/>
    <w:aliases w:val="left"/>
    <w:basedOn w:val="TH"/>
    <w:link w:val="TFZchn"/>
    <w:qFormat/>
    <w:rsid w:val="009150DA"/>
    <w:pPr>
      <w:keepNext w:val="0"/>
      <w:spacing w:before="0" w:after="240"/>
    </w:pPr>
  </w:style>
  <w:style w:type="paragraph" w:customStyle="1" w:styleId="NO">
    <w:name w:val="NO"/>
    <w:basedOn w:val="Normal"/>
    <w:link w:val="NOChar"/>
    <w:rsid w:val="009150DA"/>
    <w:pPr>
      <w:keepLines/>
      <w:ind w:left="1135" w:hanging="851"/>
    </w:pPr>
  </w:style>
  <w:style w:type="paragraph" w:styleId="TOC9">
    <w:name w:val="toc 9"/>
    <w:basedOn w:val="TOC8"/>
    <w:semiHidden/>
    <w:rsid w:val="009150DA"/>
    <w:pPr>
      <w:ind w:left="1418" w:hanging="1418"/>
    </w:pPr>
  </w:style>
  <w:style w:type="paragraph" w:customStyle="1" w:styleId="EX">
    <w:name w:val="EX"/>
    <w:basedOn w:val="Normal"/>
    <w:rsid w:val="009150DA"/>
    <w:pPr>
      <w:keepLines/>
      <w:ind w:left="1702" w:hanging="1418"/>
    </w:pPr>
  </w:style>
  <w:style w:type="paragraph" w:customStyle="1" w:styleId="FP">
    <w:name w:val="FP"/>
    <w:basedOn w:val="Normal"/>
    <w:rsid w:val="009150DA"/>
    <w:pPr>
      <w:spacing w:after="0"/>
    </w:pPr>
  </w:style>
  <w:style w:type="paragraph" w:customStyle="1" w:styleId="LD">
    <w:name w:val="LD"/>
    <w:rsid w:val="009150DA"/>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9150DA"/>
    <w:pPr>
      <w:spacing w:after="0"/>
    </w:pPr>
  </w:style>
  <w:style w:type="paragraph" w:customStyle="1" w:styleId="EW">
    <w:name w:val="EW"/>
    <w:basedOn w:val="EX"/>
    <w:rsid w:val="009150DA"/>
    <w:pPr>
      <w:spacing w:after="0"/>
    </w:pPr>
  </w:style>
  <w:style w:type="paragraph" w:styleId="TOC6">
    <w:name w:val="toc 6"/>
    <w:basedOn w:val="TOC5"/>
    <w:next w:val="Normal"/>
    <w:semiHidden/>
    <w:rsid w:val="009150DA"/>
    <w:pPr>
      <w:ind w:left="1985" w:hanging="1985"/>
    </w:pPr>
  </w:style>
  <w:style w:type="paragraph" w:styleId="TOC7">
    <w:name w:val="toc 7"/>
    <w:basedOn w:val="TOC6"/>
    <w:next w:val="Normal"/>
    <w:semiHidden/>
    <w:rsid w:val="009150DA"/>
    <w:pPr>
      <w:ind w:left="2268" w:hanging="2268"/>
    </w:pPr>
  </w:style>
  <w:style w:type="paragraph" w:styleId="ListBullet2">
    <w:name w:val="List Bullet 2"/>
    <w:basedOn w:val="ListBullet"/>
    <w:rsid w:val="009150DA"/>
    <w:pPr>
      <w:ind w:left="851"/>
    </w:pPr>
  </w:style>
  <w:style w:type="paragraph" w:styleId="ListBullet3">
    <w:name w:val="List Bullet 3"/>
    <w:basedOn w:val="ListBullet2"/>
    <w:rsid w:val="009150DA"/>
    <w:pPr>
      <w:ind w:left="1135"/>
    </w:pPr>
  </w:style>
  <w:style w:type="paragraph" w:styleId="ListNumber">
    <w:name w:val="List Number"/>
    <w:basedOn w:val="List"/>
    <w:rsid w:val="009150DA"/>
  </w:style>
  <w:style w:type="paragraph" w:customStyle="1" w:styleId="EQ">
    <w:name w:val="EQ"/>
    <w:basedOn w:val="Normal"/>
    <w:next w:val="Normal"/>
    <w:rsid w:val="009150DA"/>
    <w:pPr>
      <w:keepLines/>
      <w:tabs>
        <w:tab w:val="center" w:pos="4536"/>
        <w:tab w:val="right" w:pos="9072"/>
      </w:tabs>
    </w:pPr>
    <w:rPr>
      <w:noProof/>
    </w:rPr>
  </w:style>
  <w:style w:type="paragraph" w:customStyle="1" w:styleId="TH">
    <w:name w:val="TH"/>
    <w:basedOn w:val="Normal"/>
    <w:link w:val="THChar"/>
    <w:qFormat/>
    <w:rsid w:val="009150DA"/>
    <w:pPr>
      <w:keepNext/>
      <w:keepLines/>
      <w:spacing w:before="60"/>
      <w:jc w:val="center"/>
    </w:pPr>
    <w:rPr>
      <w:rFonts w:ascii="Arial" w:hAnsi="Arial"/>
      <w:b/>
    </w:rPr>
  </w:style>
  <w:style w:type="paragraph" w:customStyle="1" w:styleId="NF">
    <w:name w:val="NF"/>
    <w:basedOn w:val="NO"/>
    <w:rsid w:val="009150DA"/>
    <w:pPr>
      <w:keepNext/>
      <w:spacing w:after="0"/>
    </w:pPr>
    <w:rPr>
      <w:rFonts w:ascii="Arial" w:hAnsi="Arial"/>
      <w:sz w:val="18"/>
    </w:rPr>
  </w:style>
  <w:style w:type="paragraph" w:customStyle="1" w:styleId="PL">
    <w:name w:val="PL"/>
    <w:link w:val="PLChar"/>
    <w:qFormat/>
    <w:rsid w:val="009150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9150DA"/>
    <w:pPr>
      <w:jc w:val="right"/>
    </w:pPr>
  </w:style>
  <w:style w:type="paragraph" w:customStyle="1" w:styleId="H6">
    <w:name w:val="H6"/>
    <w:basedOn w:val="Heading5"/>
    <w:next w:val="Normal"/>
    <w:rsid w:val="009150DA"/>
    <w:pPr>
      <w:ind w:left="1985" w:hanging="1985"/>
      <w:outlineLvl w:val="9"/>
    </w:pPr>
    <w:rPr>
      <w:sz w:val="20"/>
    </w:rPr>
  </w:style>
  <w:style w:type="paragraph" w:customStyle="1" w:styleId="TAN">
    <w:name w:val="TAN"/>
    <w:basedOn w:val="TAL"/>
    <w:rsid w:val="009150DA"/>
    <w:pPr>
      <w:ind w:left="851" w:hanging="851"/>
    </w:pPr>
  </w:style>
  <w:style w:type="paragraph" w:customStyle="1" w:styleId="TAL">
    <w:name w:val="TAL"/>
    <w:basedOn w:val="Normal"/>
    <w:link w:val="TALChar"/>
    <w:qFormat/>
    <w:rsid w:val="009150DA"/>
    <w:pPr>
      <w:keepNext/>
      <w:keepLines/>
      <w:spacing w:after="0"/>
    </w:pPr>
    <w:rPr>
      <w:rFonts w:ascii="Arial" w:hAnsi="Arial"/>
      <w:sz w:val="18"/>
    </w:rPr>
  </w:style>
  <w:style w:type="paragraph" w:customStyle="1" w:styleId="ZA">
    <w:name w:val="ZA"/>
    <w:rsid w:val="009150DA"/>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9150DA"/>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9150DA"/>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9150DA"/>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9150DA"/>
    <w:pPr>
      <w:framePr w:wrap="notBeside" w:y="16161"/>
    </w:pPr>
  </w:style>
  <w:style w:type="character" w:customStyle="1" w:styleId="ZGSM">
    <w:name w:val="ZGSM"/>
    <w:rsid w:val="009150DA"/>
  </w:style>
  <w:style w:type="paragraph" w:styleId="List2">
    <w:name w:val="List 2"/>
    <w:basedOn w:val="List"/>
    <w:rsid w:val="009150DA"/>
    <w:pPr>
      <w:ind w:left="851"/>
    </w:pPr>
  </w:style>
  <w:style w:type="paragraph" w:customStyle="1" w:styleId="ZG">
    <w:name w:val="ZG"/>
    <w:rsid w:val="009150DA"/>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9150DA"/>
    <w:pPr>
      <w:ind w:left="1135"/>
    </w:pPr>
  </w:style>
  <w:style w:type="paragraph" w:styleId="List4">
    <w:name w:val="List 4"/>
    <w:basedOn w:val="List3"/>
    <w:rsid w:val="009150DA"/>
    <w:pPr>
      <w:ind w:left="1418"/>
    </w:pPr>
  </w:style>
  <w:style w:type="paragraph" w:styleId="List5">
    <w:name w:val="List 5"/>
    <w:basedOn w:val="List4"/>
    <w:rsid w:val="009150DA"/>
    <w:pPr>
      <w:ind w:left="1702"/>
    </w:pPr>
  </w:style>
  <w:style w:type="paragraph" w:customStyle="1" w:styleId="EditorsNote">
    <w:name w:val="Editor's Note"/>
    <w:aliases w:val="EN"/>
    <w:basedOn w:val="NO"/>
    <w:link w:val="EditorsNoteChar"/>
    <w:rsid w:val="009150DA"/>
    <w:rPr>
      <w:color w:val="FF0000"/>
    </w:rPr>
  </w:style>
  <w:style w:type="paragraph" w:styleId="List">
    <w:name w:val="List"/>
    <w:basedOn w:val="Normal"/>
    <w:rsid w:val="009150DA"/>
    <w:pPr>
      <w:ind w:left="568" w:hanging="284"/>
    </w:pPr>
  </w:style>
  <w:style w:type="paragraph" w:styleId="ListBullet">
    <w:name w:val="List Bullet"/>
    <w:basedOn w:val="List"/>
    <w:rsid w:val="009150DA"/>
  </w:style>
  <w:style w:type="paragraph" w:styleId="ListBullet4">
    <w:name w:val="List Bullet 4"/>
    <w:basedOn w:val="ListBullet3"/>
    <w:rsid w:val="009150DA"/>
    <w:pPr>
      <w:ind w:left="1418"/>
    </w:pPr>
  </w:style>
  <w:style w:type="paragraph" w:styleId="ListBullet5">
    <w:name w:val="List Bullet 5"/>
    <w:basedOn w:val="ListBullet4"/>
    <w:rsid w:val="009150DA"/>
    <w:pPr>
      <w:ind w:left="1702"/>
    </w:pPr>
  </w:style>
  <w:style w:type="paragraph" w:customStyle="1" w:styleId="B1">
    <w:name w:val="B1"/>
    <w:basedOn w:val="List"/>
    <w:link w:val="B1Char"/>
    <w:qFormat/>
    <w:rsid w:val="009150DA"/>
  </w:style>
  <w:style w:type="paragraph" w:customStyle="1" w:styleId="B2">
    <w:name w:val="B2"/>
    <w:basedOn w:val="List2"/>
    <w:rsid w:val="009150DA"/>
  </w:style>
  <w:style w:type="paragraph" w:customStyle="1" w:styleId="B3">
    <w:name w:val="B3"/>
    <w:basedOn w:val="List3"/>
    <w:rsid w:val="009150DA"/>
  </w:style>
  <w:style w:type="paragraph" w:customStyle="1" w:styleId="B4">
    <w:name w:val="B4"/>
    <w:basedOn w:val="List4"/>
    <w:rsid w:val="009150DA"/>
  </w:style>
  <w:style w:type="paragraph" w:customStyle="1" w:styleId="B5">
    <w:name w:val="B5"/>
    <w:basedOn w:val="List5"/>
    <w:rsid w:val="009150DA"/>
  </w:style>
  <w:style w:type="paragraph" w:styleId="Footer">
    <w:name w:val="footer"/>
    <w:basedOn w:val="Header"/>
    <w:link w:val="FooterChar"/>
    <w:rsid w:val="009150DA"/>
    <w:pPr>
      <w:jc w:val="center"/>
    </w:pPr>
    <w:rPr>
      <w:i/>
    </w:rPr>
  </w:style>
  <w:style w:type="character" w:customStyle="1" w:styleId="FooterChar">
    <w:name w:val="Footer Char"/>
    <w:basedOn w:val="DefaultParagraphFont"/>
    <w:link w:val="Footer"/>
    <w:rsid w:val="009150DA"/>
    <w:rPr>
      <w:rFonts w:ascii="Arial" w:eastAsia="Times New Roman" w:hAnsi="Arial" w:cs="Times New Roman"/>
      <w:b/>
      <w:i/>
      <w:noProof/>
      <w:sz w:val="18"/>
      <w:szCs w:val="20"/>
      <w:lang w:val="en-GB"/>
    </w:rPr>
  </w:style>
  <w:style w:type="paragraph" w:customStyle="1" w:styleId="ZTD">
    <w:name w:val="ZTD"/>
    <w:basedOn w:val="ZB"/>
    <w:rsid w:val="009150DA"/>
    <w:pPr>
      <w:framePr w:hRule="auto" w:wrap="notBeside" w:y="852"/>
    </w:pPr>
    <w:rPr>
      <w:i w:val="0"/>
      <w:sz w:val="40"/>
    </w:rPr>
  </w:style>
  <w:style w:type="paragraph" w:customStyle="1" w:styleId="CRCoverPage">
    <w:name w:val="CR Cover Page"/>
    <w:rsid w:val="009150DA"/>
    <w:pPr>
      <w:spacing w:after="120" w:line="240" w:lineRule="auto"/>
    </w:pPr>
    <w:rPr>
      <w:rFonts w:ascii="Arial" w:eastAsia="Times New Roman" w:hAnsi="Arial" w:cs="Times New Roman"/>
      <w:sz w:val="20"/>
      <w:szCs w:val="20"/>
      <w:lang w:val="en-GB"/>
    </w:rPr>
  </w:style>
  <w:style w:type="paragraph" w:customStyle="1" w:styleId="tdoc-header">
    <w:name w:val="tdoc-header"/>
    <w:rsid w:val="009150DA"/>
    <w:pPr>
      <w:spacing w:after="0" w:line="240" w:lineRule="auto"/>
    </w:pPr>
    <w:rPr>
      <w:rFonts w:ascii="Arial" w:eastAsia="Times New Roman" w:hAnsi="Arial" w:cs="Times New Roman"/>
      <w:noProof/>
      <w:sz w:val="24"/>
      <w:szCs w:val="20"/>
      <w:lang w:val="en-GB"/>
    </w:rPr>
  </w:style>
  <w:style w:type="character" w:styleId="Hyperlink">
    <w:name w:val="Hyperlink"/>
    <w:rsid w:val="009150DA"/>
    <w:rPr>
      <w:color w:val="0000FF"/>
      <w:u w:val="single"/>
    </w:rPr>
  </w:style>
  <w:style w:type="character" w:styleId="CommentReference">
    <w:name w:val="annotation reference"/>
    <w:semiHidden/>
    <w:rsid w:val="009150DA"/>
    <w:rPr>
      <w:sz w:val="16"/>
    </w:rPr>
  </w:style>
  <w:style w:type="paragraph" w:styleId="CommentText">
    <w:name w:val="annotation text"/>
    <w:basedOn w:val="Normal"/>
    <w:link w:val="CommentTextChar"/>
    <w:semiHidden/>
    <w:rsid w:val="009150DA"/>
  </w:style>
  <w:style w:type="character" w:customStyle="1" w:styleId="CommentTextChar">
    <w:name w:val="Comment Text Char"/>
    <w:basedOn w:val="DefaultParagraphFont"/>
    <w:link w:val="CommentText"/>
    <w:semiHidden/>
    <w:rsid w:val="009150DA"/>
    <w:rPr>
      <w:rFonts w:ascii="Times New Roman" w:eastAsia="Times New Roman" w:hAnsi="Times New Roman" w:cs="Times New Roman"/>
      <w:sz w:val="20"/>
      <w:szCs w:val="20"/>
      <w:lang w:val="en-GB"/>
    </w:rPr>
  </w:style>
  <w:style w:type="character" w:styleId="FollowedHyperlink">
    <w:name w:val="FollowedHyperlink"/>
    <w:rsid w:val="009150DA"/>
    <w:rPr>
      <w:color w:val="800080"/>
      <w:u w:val="single"/>
    </w:rPr>
  </w:style>
  <w:style w:type="paragraph" w:styleId="BalloonText">
    <w:name w:val="Balloon Text"/>
    <w:basedOn w:val="Normal"/>
    <w:link w:val="BalloonTextChar"/>
    <w:rsid w:val="009150DA"/>
    <w:rPr>
      <w:rFonts w:ascii="Tahoma" w:hAnsi="Tahoma" w:cs="Tahoma"/>
      <w:sz w:val="16"/>
      <w:szCs w:val="16"/>
    </w:rPr>
  </w:style>
  <w:style w:type="character" w:customStyle="1" w:styleId="BalloonTextChar">
    <w:name w:val="Balloon Text Char"/>
    <w:basedOn w:val="DefaultParagraphFont"/>
    <w:link w:val="BalloonText"/>
    <w:rsid w:val="009150DA"/>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9150DA"/>
    <w:rPr>
      <w:b/>
      <w:bCs/>
    </w:rPr>
  </w:style>
  <w:style w:type="character" w:customStyle="1" w:styleId="CommentSubjectChar">
    <w:name w:val="Comment Subject Char"/>
    <w:basedOn w:val="CommentTextChar"/>
    <w:link w:val="CommentSubject"/>
    <w:semiHidden/>
    <w:rsid w:val="009150DA"/>
    <w:rPr>
      <w:rFonts w:ascii="Times New Roman" w:eastAsia="Times New Roman" w:hAnsi="Times New Roman" w:cs="Times New Roman"/>
      <w:b/>
      <w:bCs/>
      <w:sz w:val="20"/>
      <w:szCs w:val="20"/>
      <w:lang w:val="en-GB"/>
    </w:rPr>
  </w:style>
  <w:style w:type="paragraph" w:styleId="DocumentMap">
    <w:name w:val="Document Map"/>
    <w:basedOn w:val="Normal"/>
    <w:link w:val="DocumentMapChar"/>
    <w:semiHidden/>
    <w:rsid w:val="009150DA"/>
    <w:pPr>
      <w:shd w:val="clear" w:color="auto" w:fill="000080"/>
    </w:pPr>
    <w:rPr>
      <w:rFonts w:ascii="Tahoma" w:hAnsi="Tahoma" w:cs="Tahoma"/>
    </w:rPr>
  </w:style>
  <w:style w:type="character" w:customStyle="1" w:styleId="DocumentMapChar">
    <w:name w:val="Document Map Char"/>
    <w:basedOn w:val="DefaultParagraphFont"/>
    <w:link w:val="DocumentMap"/>
    <w:semiHidden/>
    <w:rsid w:val="009150DA"/>
    <w:rPr>
      <w:rFonts w:ascii="Tahoma" w:eastAsia="Times New Roman" w:hAnsi="Tahoma" w:cs="Tahoma"/>
      <w:sz w:val="20"/>
      <w:szCs w:val="20"/>
      <w:shd w:val="clear" w:color="auto" w:fill="000080"/>
      <w:lang w:val="en-GB"/>
    </w:rPr>
  </w:style>
  <w:style w:type="character" w:customStyle="1" w:styleId="TALChar">
    <w:name w:val="TAL Char"/>
    <w:link w:val="TAL"/>
    <w:qFormat/>
    <w:rsid w:val="009150DA"/>
    <w:rPr>
      <w:rFonts w:ascii="Arial" w:eastAsia="Times New Roman" w:hAnsi="Arial" w:cs="Times New Roman"/>
      <w:sz w:val="18"/>
      <w:szCs w:val="20"/>
      <w:lang w:val="en-GB"/>
    </w:rPr>
  </w:style>
  <w:style w:type="character" w:customStyle="1" w:styleId="TAHChar">
    <w:name w:val="TAH Char"/>
    <w:link w:val="TAH"/>
    <w:qFormat/>
    <w:rsid w:val="009150DA"/>
    <w:rPr>
      <w:rFonts w:ascii="Arial" w:eastAsia="Times New Roman" w:hAnsi="Arial" w:cs="Times New Roman"/>
      <w:b/>
      <w:sz w:val="18"/>
      <w:szCs w:val="20"/>
      <w:lang w:val="en-GB"/>
    </w:rPr>
  </w:style>
  <w:style w:type="character" w:customStyle="1" w:styleId="THChar">
    <w:name w:val="TH Char"/>
    <w:link w:val="TH"/>
    <w:qFormat/>
    <w:locked/>
    <w:rsid w:val="009150DA"/>
    <w:rPr>
      <w:rFonts w:ascii="Arial" w:eastAsia="Times New Roman" w:hAnsi="Arial" w:cs="Times New Roman"/>
      <w:b/>
      <w:sz w:val="20"/>
      <w:szCs w:val="20"/>
      <w:lang w:val="en-GB"/>
    </w:rPr>
  </w:style>
  <w:style w:type="character" w:customStyle="1" w:styleId="B1Char">
    <w:name w:val="B1 Char"/>
    <w:link w:val="B1"/>
    <w:rsid w:val="009150DA"/>
    <w:rPr>
      <w:rFonts w:ascii="Times New Roman" w:eastAsia="Times New Roman" w:hAnsi="Times New Roman" w:cs="Times New Roman"/>
      <w:sz w:val="20"/>
      <w:szCs w:val="20"/>
      <w:lang w:val="en-GB"/>
    </w:rPr>
  </w:style>
  <w:style w:type="character" w:customStyle="1" w:styleId="TFZchn">
    <w:name w:val="TF Zchn"/>
    <w:link w:val="TF"/>
    <w:rsid w:val="009150DA"/>
    <w:rPr>
      <w:rFonts w:ascii="Arial" w:eastAsia="Times New Roman" w:hAnsi="Arial" w:cs="Times New Roman"/>
      <w:b/>
      <w:sz w:val="20"/>
      <w:szCs w:val="20"/>
      <w:lang w:val="en-GB"/>
    </w:rPr>
  </w:style>
  <w:style w:type="character" w:customStyle="1" w:styleId="PLChar">
    <w:name w:val="PL Char"/>
    <w:link w:val="PL"/>
    <w:qFormat/>
    <w:rsid w:val="009150DA"/>
    <w:rPr>
      <w:rFonts w:ascii="Courier New" w:eastAsia="Times New Roman" w:hAnsi="Courier New" w:cs="Times New Roman"/>
      <w:noProof/>
      <w:sz w:val="16"/>
      <w:szCs w:val="20"/>
      <w:lang w:val="en-GB"/>
    </w:rPr>
  </w:style>
  <w:style w:type="character" w:customStyle="1" w:styleId="TACChar">
    <w:name w:val="TAC Char"/>
    <w:link w:val="TAC"/>
    <w:qFormat/>
    <w:locked/>
    <w:rsid w:val="009114CD"/>
    <w:rPr>
      <w:rFonts w:ascii="Arial" w:eastAsia="Times New Roman" w:hAnsi="Arial" w:cs="Times New Roman"/>
      <w:sz w:val="18"/>
      <w:szCs w:val="20"/>
      <w:lang w:val="en-GB"/>
    </w:rPr>
  </w:style>
  <w:style w:type="paragraph" w:styleId="Revision">
    <w:name w:val="Revision"/>
    <w:hidden/>
    <w:uiPriority w:val="99"/>
    <w:semiHidden/>
    <w:rsid w:val="009A5BF0"/>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5179F"/>
    <w:pPr>
      <w:ind w:left="720"/>
      <w:contextualSpacing/>
    </w:pPr>
  </w:style>
  <w:style w:type="character" w:customStyle="1" w:styleId="TAHCar">
    <w:name w:val="TAH Car"/>
    <w:qFormat/>
    <w:locked/>
    <w:rsid w:val="00D12A34"/>
    <w:rPr>
      <w:rFonts w:ascii="Arial" w:hAnsi="Arial"/>
      <w:b/>
      <w:sz w:val="18"/>
      <w:lang w:val="en-GB" w:eastAsia="en-US"/>
    </w:rPr>
  </w:style>
  <w:style w:type="character" w:customStyle="1" w:styleId="TALCar">
    <w:name w:val="TAL Car"/>
    <w:qFormat/>
    <w:locked/>
    <w:rsid w:val="002C4527"/>
    <w:rPr>
      <w:rFonts w:ascii="Arial" w:hAnsi="Arial" w:cs="Arial"/>
      <w:sz w:val="18"/>
      <w:lang w:val="x-none"/>
    </w:rPr>
  </w:style>
  <w:style w:type="paragraph" w:customStyle="1" w:styleId="3GPPHeader">
    <w:name w:val="3GPP_Header"/>
    <w:basedOn w:val="Normal"/>
    <w:link w:val="3GPPHeaderChar"/>
    <w:rsid w:val="005333F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5333F6"/>
    <w:rPr>
      <w:rFonts w:ascii="Times New Roman" w:eastAsia="Times New Roman" w:hAnsi="Times New Roman" w:cs="Times New Roman"/>
      <w:b/>
      <w:sz w:val="24"/>
      <w:szCs w:val="20"/>
      <w:lang w:val="en-GB" w:eastAsia="zh-CN"/>
    </w:rPr>
  </w:style>
  <w:style w:type="paragraph" w:customStyle="1" w:styleId="TAJ">
    <w:name w:val="TAJ"/>
    <w:basedOn w:val="TH"/>
    <w:rsid w:val="00EA1611"/>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EA1611"/>
    <w:pPr>
      <w:overflowPunct w:val="0"/>
      <w:autoSpaceDE w:val="0"/>
      <w:autoSpaceDN w:val="0"/>
      <w:adjustRightInd w:val="0"/>
      <w:textAlignment w:val="baseline"/>
    </w:pPr>
    <w:rPr>
      <w:rFonts w:eastAsiaTheme="minorEastAsia"/>
      <w:i/>
      <w:color w:val="0000FF"/>
      <w:lang w:eastAsia="en-GB"/>
    </w:rPr>
  </w:style>
  <w:style w:type="character" w:customStyle="1" w:styleId="EditorsNoteChar">
    <w:name w:val="Editor's Note Char"/>
    <w:link w:val="EditorsNote"/>
    <w:rsid w:val="00EA1611"/>
    <w:rPr>
      <w:rFonts w:ascii="Times New Roman" w:eastAsia="Times New Roman" w:hAnsi="Times New Roman" w:cs="Times New Roman"/>
      <w:color w:val="FF0000"/>
      <w:sz w:val="20"/>
      <w:szCs w:val="20"/>
      <w:lang w:val="en-GB"/>
    </w:rPr>
  </w:style>
  <w:style w:type="character" w:customStyle="1" w:styleId="EditorsNoteCharChar">
    <w:name w:val="Editor's Note Char Char"/>
    <w:rsid w:val="00EA1611"/>
    <w:rPr>
      <w:rFonts w:eastAsia="Batang"/>
      <w:color w:val="FF0000"/>
      <w:lang w:val="en-GB" w:eastAsia="en-US"/>
    </w:rPr>
  </w:style>
  <w:style w:type="paragraph" w:customStyle="1" w:styleId="TALLeft0">
    <w:name w:val="TAL + Left:  0"/>
    <w:aliases w:val="25 cm,19 cm"/>
    <w:basedOn w:val="TAL"/>
    <w:rsid w:val="00EA1611"/>
    <w:pPr>
      <w:overflowPunct w:val="0"/>
      <w:autoSpaceDE w:val="0"/>
      <w:autoSpaceDN w:val="0"/>
      <w:adjustRightInd w:val="0"/>
      <w:spacing w:line="0" w:lineRule="atLeast"/>
      <w:ind w:left="142"/>
      <w:textAlignment w:val="baseline"/>
    </w:pPr>
    <w:rPr>
      <w:rFonts w:eastAsiaTheme="minorEastAsia"/>
      <w:lang w:eastAsia="en-GB"/>
    </w:rPr>
  </w:style>
  <w:style w:type="paragraph" w:customStyle="1" w:styleId="TALLeft050cm">
    <w:name w:val="TAL + Left:  050 cm"/>
    <w:basedOn w:val="TAL"/>
    <w:rsid w:val="00EA1611"/>
    <w:pPr>
      <w:overflowPunct w:val="0"/>
      <w:autoSpaceDE w:val="0"/>
      <w:autoSpaceDN w:val="0"/>
      <w:adjustRightInd w:val="0"/>
      <w:spacing w:line="0" w:lineRule="atLeast"/>
      <w:ind w:left="284"/>
      <w:textAlignment w:val="baseline"/>
    </w:pPr>
    <w:rPr>
      <w:rFonts w:eastAsiaTheme="minorEastAsia"/>
      <w:lang w:eastAsia="en-GB"/>
    </w:rPr>
  </w:style>
  <w:style w:type="character" w:customStyle="1" w:styleId="NOChar">
    <w:name w:val="NO Char"/>
    <w:link w:val="NO"/>
    <w:rsid w:val="00EA1611"/>
    <w:rPr>
      <w:rFonts w:ascii="Times New Roman" w:eastAsia="Times New Roman" w:hAnsi="Times New Roman" w:cs="Times New Roman"/>
      <w:sz w:val="20"/>
      <w:szCs w:val="20"/>
      <w:lang w:val="en-GB"/>
    </w:rPr>
  </w:style>
  <w:style w:type="paragraph" w:customStyle="1" w:styleId="TALLeft00">
    <w:name w:val="TAL + Left: 0"/>
    <w:aliases w:val="75 cm"/>
    <w:basedOn w:val="TALLeft050cm"/>
    <w:rsid w:val="00EA1611"/>
    <w:pPr>
      <w:ind w:left="425"/>
    </w:pPr>
  </w:style>
  <w:style w:type="paragraph" w:customStyle="1" w:styleId="TALLeft02cm">
    <w:name w:val="TAL + Left: 0.2 cm"/>
    <w:basedOn w:val="TAL"/>
    <w:qFormat/>
    <w:rsid w:val="004151EA"/>
    <w:pPr>
      <w:ind w:left="113"/>
    </w:pPr>
    <w:rPr>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9660">
      <w:bodyDiv w:val="1"/>
      <w:marLeft w:val="0"/>
      <w:marRight w:val="0"/>
      <w:marTop w:val="0"/>
      <w:marBottom w:val="0"/>
      <w:divBdr>
        <w:top w:val="none" w:sz="0" w:space="0" w:color="auto"/>
        <w:left w:val="none" w:sz="0" w:space="0" w:color="auto"/>
        <w:bottom w:val="none" w:sz="0" w:space="0" w:color="auto"/>
        <w:right w:val="none" w:sz="0" w:space="0" w:color="auto"/>
      </w:divBdr>
    </w:div>
    <w:div w:id="662901080">
      <w:bodyDiv w:val="1"/>
      <w:marLeft w:val="0"/>
      <w:marRight w:val="0"/>
      <w:marTop w:val="0"/>
      <w:marBottom w:val="0"/>
      <w:divBdr>
        <w:top w:val="none" w:sz="0" w:space="0" w:color="auto"/>
        <w:left w:val="none" w:sz="0" w:space="0" w:color="auto"/>
        <w:bottom w:val="none" w:sz="0" w:space="0" w:color="auto"/>
        <w:right w:val="none" w:sz="0" w:space="0" w:color="auto"/>
      </w:divBdr>
    </w:div>
    <w:div w:id="756288210">
      <w:bodyDiv w:val="1"/>
      <w:marLeft w:val="0"/>
      <w:marRight w:val="0"/>
      <w:marTop w:val="0"/>
      <w:marBottom w:val="0"/>
      <w:divBdr>
        <w:top w:val="none" w:sz="0" w:space="0" w:color="auto"/>
        <w:left w:val="none" w:sz="0" w:space="0" w:color="auto"/>
        <w:bottom w:val="none" w:sz="0" w:space="0" w:color="auto"/>
        <w:right w:val="none" w:sz="0" w:space="0" w:color="auto"/>
      </w:divBdr>
    </w:div>
    <w:div w:id="880870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7733">
          <w:marLeft w:val="0"/>
          <w:marRight w:val="0"/>
          <w:marTop w:val="0"/>
          <w:marBottom w:val="0"/>
          <w:divBdr>
            <w:top w:val="none" w:sz="0" w:space="0" w:color="auto"/>
            <w:left w:val="none" w:sz="0" w:space="0" w:color="auto"/>
            <w:bottom w:val="none" w:sz="0" w:space="0" w:color="auto"/>
            <w:right w:val="none" w:sz="0" w:space="0" w:color="auto"/>
          </w:divBdr>
        </w:div>
      </w:divsChild>
    </w:div>
    <w:div w:id="1074743021">
      <w:bodyDiv w:val="1"/>
      <w:marLeft w:val="0"/>
      <w:marRight w:val="0"/>
      <w:marTop w:val="0"/>
      <w:marBottom w:val="0"/>
      <w:divBdr>
        <w:top w:val="none" w:sz="0" w:space="0" w:color="auto"/>
        <w:left w:val="none" w:sz="0" w:space="0" w:color="auto"/>
        <w:bottom w:val="none" w:sz="0" w:space="0" w:color="auto"/>
        <w:right w:val="none" w:sz="0" w:space="0" w:color="auto"/>
      </w:divBdr>
    </w:div>
    <w:div w:id="1349913122">
      <w:bodyDiv w:val="1"/>
      <w:marLeft w:val="0"/>
      <w:marRight w:val="0"/>
      <w:marTop w:val="0"/>
      <w:marBottom w:val="0"/>
      <w:divBdr>
        <w:top w:val="none" w:sz="0" w:space="0" w:color="auto"/>
        <w:left w:val="none" w:sz="0" w:space="0" w:color="auto"/>
        <w:bottom w:val="none" w:sz="0" w:space="0" w:color="auto"/>
        <w:right w:val="none" w:sz="0" w:space="0" w:color="auto"/>
      </w:divBdr>
    </w:div>
    <w:div w:id="1654335852">
      <w:bodyDiv w:val="1"/>
      <w:marLeft w:val="0"/>
      <w:marRight w:val="0"/>
      <w:marTop w:val="0"/>
      <w:marBottom w:val="0"/>
      <w:divBdr>
        <w:top w:val="none" w:sz="0" w:space="0" w:color="auto"/>
        <w:left w:val="none" w:sz="0" w:space="0" w:color="auto"/>
        <w:bottom w:val="none" w:sz="0" w:space="0" w:color="auto"/>
        <w:right w:val="none" w:sz="0" w:space="0" w:color="auto"/>
      </w:divBdr>
    </w:div>
    <w:div w:id="1667588962">
      <w:bodyDiv w:val="1"/>
      <w:marLeft w:val="0"/>
      <w:marRight w:val="0"/>
      <w:marTop w:val="0"/>
      <w:marBottom w:val="0"/>
      <w:divBdr>
        <w:top w:val="none" w:sz="0" w:space="0" w:color="auto"/>
        <w:left w:val="none" w:sz="0" w:space="0" w:color="auto"/>
        <w:bottom w:val="none" w:sz="0" w:space="0" w:color="auto"/>
        <w:right w:val="none" w:sz="0" w:space="0" w:color="auto"/>
      </w:divBdr>
    </w:div>
    <w:div w:id="1859614535">
      <w:bodyDiv w:val="1"/>
      <w:marLeft w:val="0"/>
      <w:marRight w:val="0"/>
      <w:marTop w:val="0"/>
      <w:marBottom w:val="0"/>
      <w:divBdr>
        <w:top w:val="none" w:sz="0" w:space="0" w:color="auto"/>
        <w:left w:val="none" w:sz="0" w:space="0" w:color="auto"/>
        <w:bottom w:val="none" w:sz="0" w:space="0" w:color="auto"/>
        <w:right w:val="none" w:sz="0" w:space="0" w:color="auto"/>
      </w:divBdr>
    </w:div>
    <w:div w:id="1864202595">
      <w:bodyDiv w:val="1"/>
      <w:marLeft w:val="0"/>
      <w:marRight w:val="0"/>
      <w:marTop w:val="0"/>
      <w:marBottom w:val="0"/>
      <w:divBdr>
        <w:top w:val="none" w:sz="0" w:space="0" w:color="auto"/>
        <w:left w:val="none" w:sz="0" w:space="0" w:color="auto"/>
        <w:bottom w:val="none" w:sz="0" w:space="0" w:color="auto"/>
        <w:right w:val="none" w:sz="0" w:space="0" w:color="auto"/>
      </w:divBdr>
    </w:div>
    <w:div w:id="1875997418">
      <w:bodyDiv w:val="1"/>
      <w:marLeft w:val="0"/>
      <w:marRight w:val="0"/>
      <w:marTop w:val="0"/>
      <w:marBottom w:val="0"/>
      <w:divBdr>
        <w:top w:val="none" w:sz="0" w:space="0" w:color="auto"/>
        <w:left w:val="none" w:sz="0" w:space="0" w:color="auto"/>
        <w:bottom w:val="none" w:sz="0" w:space="0" w:color="auto"/>
        <w:right w:val="none" w:sz="0" w:space="0" w:color="auto"/>
      </w:divBdr>
    </w:div>
    <w:div w:id="2029600288">
      <w:bodyDiv w:val="1"/>
      <w:marLeft w:val="0"/>
      <w:marRight w:val="0"/>
      <w:marTop w:val="0"/>
      <w:marBottom w:val="0"/>
      <w:divBdr>
        <w:top w:val="none" w:sz="0" w:space="0" w:color="auto"/>
        <w:left w:val="none" w:sz="0" w:space="0" w:color="auto"/>
        <w:bottom w:val="none" w:sz="0" w:space="0" w:color="auto"/>
        <w:right w:val="none" w:sz="0" w:space="0" w:color="auto"/>
      </w:divBdr>
    </w:div>
    <w:div w:id="21083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13.bin"/><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oleObject17.bin"/><Relationship Id="rId50"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emf"/><Relationship Id="rId46"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8.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2.bin"/><Relationship Id="rId40" Type="http://schemas.openxmlformats.org/officeDocument/2006/relationships/image" Target="media/image14.emf"/><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e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B1BD3-F609-4A31-B96D-8D22086EB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745C1-3BEE-43EC-9C18-D2D742A1AF73}">
  <ds:schemaRefs>
    <ds:schemaRef ds:uri="http://schemas.microsoft.com/sharepoint/v3/contenttype/forms"/>
  </ds:schemaRefs>
</ds:datastoreItem>
</file>

<file path=customXml/itemProps3.xml><?xml version="1.0" encoding="utf-8"?>
<ds:datastoreItem xmlns:ds="http://schemas.openxmlformats.org/officeDocument/2006/customXml" ds:itemID="{24E0DE88-BF63-4F89-87EA-1739EAF44485}">
  <ds:schemaRefs>
    <ds:schemaRef ds:uri="http://purl.org/dc/terms/"/>
    <ds:schemaRef ds:uri="http://schemas.microsoft.com/office/infopath/2007/PartnerControls"/>
    <ds:schemaRef ds:uri="http://schemas.microsoft.com/office/2006/documentManagement/types"/>
    <ds:schemaRef ds:uri="3df9734f-691d-4ea8-adbe-1064f24abddb"/>
    <ds:schemaRef ds:uri="http://purl.org/dc/elements/1.1/"/>
    <ds:schemaRef ds:uri="http://schemas.microsoft.com/office/2006/metadata/properties"/>
    <ds:schemaRef ds:uri="c48ebce5-16f3-487a-b80b-10f9ec0ddede"/>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100</Pages>
  <Words>23825</Words>
  <Characters>126276</Characters>
  <Application>Microsoft Office Word</Application>
  <DocSecurity>4</DocSecurity>
  <Lines>1052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R3-204312</dc:creator>
  <cp:keywords/>
  <dc:description/>
  <cp:lastModifiedBy>R3-204331</cp:lastModifiedBy>
  <cp:revision>2</cp:revision>
  <dcterms:created xsi:type="dcterms:W3CDTF">2020-06-16T10:27:00Z</dcterms:created>
  <dcterms:modified xsi:type="dcterms:W3CDTF">2020-06-16T10:27:00Z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0x010100F1C55EBC1B52264E8C98086F8DCCA781</vt:lpwstr>
  </property>
</Properties>
</file>