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C896" w14:textId="35E7D0E6"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date="2020-06-15T14:52:00Z">
        <w:r w:rsidDel="007F5109">
          <w:rPr>
            <w:b/>
            <w:i/>
            <w:noProof/>
            <w:sz w:val="28"/>
          </w:rPr>
          <w:delText>203082</w:delText>
        </w:r>
      </w:del>
      <w:ins w:id="1" w:author="Author" w:date="2020-06-15T14:52:00Z">
        <w:r w:rsidR="007F5109">
          <w:rPr>
            <w:b/>
            <w:i/>
            <w:noProof/>
            <w:sz w:val="28"/>
          </w:rPr>
          <w:t>20xxxx</w:t>
        </w:r>
      </w:ins>
    </w:p>
    <w:p w14:paraId="0FEE022E" w14:textId="1945DA5A" w:rsidR="00DD1C0B" w:rsidRDefault="00DD1C0B" w:rsidP="00DD1C0B">
      <w:pPr>
        <w:pStyle w:val="CRCoverPage"/>
        <w:outlineLvl w:val="0"/>
        <w:rPr>
          <w:b/>
          <w:noProof/>
          <w:sz w:val="24"/>
        </w:rPr>
      </w:pPr>
      <w:bookmarkStart w:id="2" w:name="_Hlk536523677"/>
      <w:r>
        <w:rPr>
          <w:b/>
          <w:sz w:val="24"/>
          <w:lang w:val="en-US"/>
        </w:rPr>
        <w:t>Online, 1-1</w:t>
      </w:r>
      <w:ins w:id="3" w:author="Author" w:date="2020-06-15T14:52:00Z">
        <w:r w:rsidR="007F5109">
          <w:rPr>
            <w:b/>
            <w:sz w:val="24"/>
            <w:lang w:val="en-US"/>
          </w:rPr>
          <w:t>1</w:t>
        </w:r>
      </w:ins>
      <w:del w:id="4" w:author="Author" w:date="2020-06-15T14:52:00Z">
        <w:r w:rsidDel="007F5109">
          <w:rPr>
            <w:b/>
            <w:sz w:val="24"/>
            <w:lang w:val="en-US"/>
          </w:rPr>
          <w:delText>0</w:delText>
        </w:r>
      </w:del>
      <w:r>
        <w:rPr>
          <w:b/>
          <w:sz w:val="24"/>
          <w:lang w:val="en-US"/>
        </w:rPr>
        <w:t xml:space="preserve"> June 20</w:t>
      </w:r>
      <w:bookmarkEnd w:id="2"/>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5" w:author="Author" w:date="2020-06-15T14:52:00Z">
              <w:r w:rsidR="007F5109">
                <w:rPr>
                  <w:b/>
                  <w:noProof/>
                  <w:sz w:val="28"/>
                </w:rPr>
                <w:t>5</w:t>
              </w:r>
            </w:ins>
            <w:del w:id="6" w:author="Author" w:date="2020-06-15T14:52:00Z">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Introduction of NR Positioning in NRPPa</w:t>
            </w:r>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8" w:author="Author" w:date="2020-06-15T14:52:00Z">
              <w:r w:rsidR="007F5109">
                <w:rPr>
                  <w:noProof/>
                </w:rPr>
                <w:t>6</w:t>
              </w:r>
            </w:ins>
            <w:del w:id="9" w:author="Author" w:date="2020-06-15T14:52:00Z">
              <w:r w:rsidR="00F379F1" w:rsidDel="007F5109">
                <w:rPr>
                  <w:noProof/>
                </w:rPr>
                <w:delText>5</w:delText>
              </w:r>
            </w:del>
            <w:r>
              <w:rPr>
                <w:noProof/>
              </w:rPr>
              <w:t>-</w:t>
            </w:r>
            <w:ins w:id="10" w:author="Author" w:date="2020-06-15T14:52:00Z">
              <w:r w:rsidR="007F5109">
                <w:rPr>
                  <w:noProof/>
                </w:rPr>
                <w:t>15</w:t>
              </w:r>
            </w:ins>
            <w:del w:id="11" w:author="Author" w:date="2020-06-15T14:52:00Z">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4151EA" w:rsidRDefault="0075179F" w:rsidP="004151EA">
            <w:pPr>
              <w:pStyle w:val="ListParagraph"/>
              <w:numPr>
                <w:ilvl w:val="0"/>
                <w:numId w:val="1"/>
              </w:numPr>
              <w:rPr>
                <w:rFonts w:ascii="Arial" w:hAnsi="Arial" w:cs="Arial"/>
                <w:lang w:eastAsia="zh-CN"/>
                <w:rPrChange w:id="13" w:author="R3-204299" w:date="2020-06-15T18:42:00Z">
                  <w:rPr>
                    <w:lang w:eastAsia="zh-CN"/>
                  </w:rPr>
                </w:rPrChange>
              </w:rPr>
            </w:pPr>
            <w:r w:rsidRPr="00D12A34">
              <w:rPr>
                <w:rFonts w:ascii="Arial" w:hAnsi="Arial" w:cs="Arial"/>
                <w:lang w:eastAsia="zh-CN"/>
              </w:rPr>
              <w:t>Positioning information request/response/failure/update</w:t>
            </w:r>
          </w:p>
          <w:p w14:paraId="543FADF0" w14:textId="77777777" w:rsidR="004151EA" w:rsidRPr="004151EA" w:rsidRDefault="004151EA" w:rsidP="004151EA">
            <w:pPr>
              <w:pStyle w:val="ListParagraph"/>
              <w:numPr>
                <w:ilvl w:val="1"/>
                <w:numId w:val="1"/>
              </w:numPr>
              <w:rPr>
                <w:ins w:id="14" w:author="R3-204299" w:date="2020-06-15T18:43:00Z"/>
                <w:rFonts w:ascii="Arial" w:hAnsi="Arial" w:cs="Arial"/>
                <w:lang w:eastAsia="zh-CN"/>
                <w:rPrChange w:id="15" w:author="R3-204299" w:date="2020-06-15T18:42:00Z">
                  <w:rPr>
                    <w:ins w:id="16" w:author="R3-204299" w:date="2020-06-15T18:43:00Z"/>
                    <w:lang w:eastAsia="zh-CN"/>
                  </w:rPr>
                </w:rPrChange>
              </w:rPr>
              <w:pPrChange w:id="17" w:author="R3-204299" w:date="2020-06-15T18:43:00Z">
                <w:pPr>
                  <w:pStyle w:val="ListParagraph"/>
                  <w:numPr>
                    <w:numId w:val="1"/>
                  </w:numPr>
                  <w:ind w:left="460" w:hanging="360"/>
                </w:pPr>
              </w:pPrChange>
            </w:pPr>
            <w:ins w:id="18" w:author="R3-204299" w:date="2020-06-15T18:43:00Z">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19" w:author="R3-204211" w:date="2020-06-15T15:34:00Z"/>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2B0994" w:rsidRDefault="002B0994" w:rsidP="002B0994">
            <w:pPr>
              <w:pStyle w:val="ListParagraph"/>
              <w:rPr>
                <w:ins w:id="20" w:author="R3-204211" w:date="2020-06-15T15:34:00Z"/>
                <w:rFonts w:ascii="Arial" w:hAnsi="Arial" w:cs="Arial"/>
                <w:lang w:eastAsia="zh-CN"/>
                <w:rPrChange w:id="21" w:author="R3-204211" w:date="2020-06-15T15:34:00Z">
                  <w:rPr>
                    <w:ins w:id="22" w:author="R3-204211" w:date="2020-06-15T15:34:00Z"/>
                    <w:lang w:eastAsia="zh-CN"/>
                  </w:rPr>
                </w:rPrChange>
              </w:rPr>
              <w:pPrChange w:id="23" w:author="R3-204211" w:date="2020-06-15T15:34:00Z">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4" w:author="R3-204299" w:date="2020-06-15T18:39:00Z"/>
                <w:rFonts w:ascii="Arial" w:hAnsi="Arial" w:cs="Arial"/>
                <w:lang w:eastAsia="zh-CN"/>
              </w:rPr>
            </w:pPr>
            <w:ins w:id="25" w:author="R3-204211" w:date="2020-06-15T15:34:00Z">
              <w:r>
                <w:rPr>
                  <w:rFonts w:ascii="Arial" w:hAnsi="Arial" w:cs="Arial"/>
                  <w:lang w:eastAsia="zh-CN"/>
                </w:rPr>
                <w:t>Support fo</w:t>
              </w:r>
            </w:ins>
            <w:ins w:id="26" w:author="R3-204211" w:date="2020-06-15T15:35:00Z">
              <w:r>
                <w:rPr>
                  <w:rFonts w:ascii="Arial" w:hAnsi="Arial" w:cs="Arial"/>
                  <w:lang w:eastAsia="zh-CN"/>
                </w:rPr>
                <w:t>r UL NR E-CID</w:t>
              </w:r>
            </w:ins>
          </w:p>
          <w:p w14:paraId="12089E89" w14:textId="7B4A922F" w:rsidR="00732122" w:rsidRPr="004151EA" w:rsidDel="004151EA" w:rsidRDefault="00732122" w:rsidP="004151EA">
            <w:pPr>
              <w:rPr>
                <w:del w:id="27" w:author="R3-204299" w:date="2020-06-15T18:42:00Z"/>
                <w:rFonts w:ascii="Arial" w:hAnsi="Arial" w:cs="Arial"/>
                <w:lang w:eastAsia="zh-CN"/>
              </w:rPr>
            </w:pPr>
          </w:p>
          <w:p w14:paraId="276706F7" w14:textId="4EA28C97" w:rsidR="009150DA" w:rsidDel="007F5109" w:rsidRDefault="009150DA" w:rsidP="00F668AC">
            <w:pPr>
              <w:overflowPunct w:val="0"/>
              <w:autoSpaceDE w:val="0"/>
              <w:autoSpaceDN w:val="0"/>
              <w:adjustRightInd w:val="0"/>
              <w:spacing w:after="0"/>
              <w:textAlignment w:val="baseline"/>
              <w:rPr>
                <w:del w:id="28" w:author="Author" w:date="2020-06-15T14:53:00Z"/>
                <w:rFonts w:ascii="Arial" w:hAnsi="Arial" w:cs="Arial"/>
                <w:lang w:eastAsia="zh-CN"/>
              </w:rPr>
            </w:pPr>
            <w:del w:id="29" w:author="Author" w:date="2020-06-15T14:53:00Z">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30" w:author="Author" w:date="2020-06-15T14:53:00Z"/>
                <w:rFonts w:ascii="Arial" w:hAnsi="Arial" w:cs="Arial"/>
                <w:lang w:eastAsia="zh-CN"/>
              </w:rPr>
            </w:pPr>
            <w:del w:id="31" w:author="Author" w:date="2020-06-15T14:53:00Z">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32" w:author="Author" w:date="2020-06-15T14:53:00Z"/>
                <w:rFonts w:cs="Arial"/>
                <w:lang w:eastAsia="zh-CN"/>
              </w:rPr>
            </w:pPr>
            <w:del w:id="33" w:author="Author" w:date="2020-06-15T14:53:00Z">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34" w:author="Author" w:date="2020-06-15T14:53:00Z">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35" w:author="Author">
                  <w:rPr>
                    <w:noProof/>
                    <w:lang w:val="fr-FR"/>
                  </w:rPr>
                </w:rPrChange>
              </w:rPr>
              <w:t xml:space="preserve">2, 3.3, 7, 8.1, 8.x, </w:t>
            </w:r>
            <w:r w:rsidR="00F379F1" w:rsidRPr="00CF064C">
              <w:rPr>
                <w:noProof/>
                <w:rPrChange w:id="36" w:author="Author">
                  <w:rPr>
                    <w:noProof/>
                    <w:lang w:val="fr-FR"/>
                  </w:rPr>
                </w:rPrChange>
              </w:rPr>
              <w:t xml:space="preserve">8.x.2, 8.2.x, 8.2.y, 8.2.z, 8.z, </w:t>
            </w:r>
            <w:r w:rsidR="002F09E2" w:rsidRPr="00CF064C">
              <w:rPr>
                <w:noProof/>
                <w:rPrChange w:id="37" w:author="Author">
                  <w:rPr>
                    <w:noProof/>
                    <w:lang w:val="fr-FR"/>
                  </w:rPr>
                </w:rPrChange>
              </w:rPr>
              <w:t xml:space="preserve">9.1.1.a, 9.1.1.b, 9.1.1.c, 9.1.1.d, </w:t>
            </w:r>
            <w:r w:rsidR="003C00E0" w:rsidRPr="00CF064C">
              <w:rPr>
                <w:noProof/>
                <w:rPrChange w:id="38" w:author="Author">
                  <w:rPr>
                    <w:noProof/>
                    <w:lang w:val="fr-FR"/>
                  </w:rPr>
                </w:rPrChange>
              </w:rPr>
              <w:t xml:space="preserve">9.1.1.e, 9.1.1.f, 9.1.1.g, 9.1.a, 9.1.x, </w:t>
            </w:r>
            <w:r w:rsidRPr="00CF064C">
              <w:rPr>
                <w:noProof/>
                <w:rPrChange w:id="39" w:author="Author">
                  <w:rPr>
                    <w:noProof/>
                    <w:lang w:val="fr-FR"/>
                  </w:rPr>
                </w:rPrChange>
              </w:rPr>
              <w:t>9.2.a, 9.2.b, 9.2.c, 9.2.d, 9.2.e,</w:t>
            </w:r>
            <w:r w:rsidR="002F09E2" w:rsidRPr="00CF064C">
              <w:rPr>
                <w:noProof/>
                <w:rPrChange w:id="40" w:author="Author">
                  <w:rPr>
                    <w:noProof/>
                    <w:lang w:val="fr-FR"/>
                  </w:rPr>
                </w:rPrChange>
              </w:rPr>
              <w:t xml:space="preserve"> </w:t>
            </w:r>
            <w:r w:rsidR="003C00E0" w:rsidRPr="00CF064C">
              <w:rPr>
                <w:noProof/>
                <w:rPrChange w:id="41" w:author="Author">
                  <w:rPr>
                    <w:noProof/>
                    <w:lang w:val="fr-FR"/>
                  </w:rPr>
                </w:rPrChange>
              </w:rPr>
              <w:t xml:space="preserve">9.2.aa, 9.2.bb, </w:t>
            </w:r>
            <w:r w:rsidR="002F09E2" w:rsidRPr="00CF064C">
              <w:rPr>
                <w:noProof/>
                <w:rPrChange w:id="42" w:author="Author">
                  <w:rPr>
                    <w:noProof/>
                    <w:lang w:val="fr-FR"/>
                  </w:rPr>
                </w:rPrChange>
              </w:rPr>
              <w:t>9.2.x, 9.2.y 9.2.z,</w:t>
            </w:r>
            <w:r w:rsidRPr="00CF064C">
              <w:rPr>
                <w:noProof/>
                <w:rPrChange w:id="43" w:author="Author">
                  <w:rPr>
                    <w:noProof/>
                    <w:lang w:val="fr-FR"/>
                  </w:rPr>
                </w:rPrChange>
              </w:rPr>
              <w:t xml:space="preserve"> </w:t>
            </w:r>
            <w:r w:rsidR="003C00E0" w:rsidRPr="00CF064C">
              <w:rPr>
                <w:noProof/>
                <w:rPrChange w:id="44" w:author="Author">
                  <w:rPr>
                    <w:noProof/>
                    <w:lang w:val="fr-FR"/>
                  </w:rPr>
                </w:rPrChange>
              </w:rPr>
              <w:t>9.2.z</w:t>
            </w:r>
            <w:r w:rsidR="00F668AC" w:rsidRPr="00CF064C">
              <w:rPr>
                <w:noProof/>
                <w:rPrChange w:id="45" w:author="Author">
                  <w:rPr>
                    <w:noProof/>
                    <w:lang w:val="fr-FR"/>
                  </w:rPr>
                </w:rPrChange>
              </w:rPr>
              <w:t>1</w:t>
            </w:r>
            <w:r w:rsidR="003C00E0" w:rsidRPr="00CF064C">
              <w:rPr>
                <w:noProof/>
                <w:rPrChange w:id="46" w:author="Author">
                  <w:rPr>
                    <w:noProof/>
                    <w:lang w:val="fr-FR"/>
                  </w:rPr>
                </w:rPrChange>
              </w:rPr>
              <w:t>, 9.2.z</w:t>
            </w:r>
            <w:r w:rsidR="00F668AC" w:rsidRPr="00CF064C">
              <w:rPr>
                <w:noProof/>
                <w:rPrChange w:id="47" w:author="Author">
                  <w:rPr>
                    <w:noProof/>
                    <w:lang w:val="fr-FR"/>
                  </w:rPr>
                </w:rPrChange>
              </w:rPr>
              <w:t>2</w:t>
            </w:r>
            <w:r w:rsidR="003C00E0" w:rsidRPr="00CF064C">
              <w:rPr>
                <w:noProof/>
                <w:rPrChange w:id="48" w:author="Author">
                  <w:rPr>
                    <w:noProof/>
                    <w:lang w:val="fr-FR"/>
                  </w:rPr>
                </w:rPrChange>
              </w:rPr>
              <w:t xml:space="preserve">, </w:t>
            </w:r>
            <w:r w:rsidR="00F668AC" w:rsidRPr="00CF064C">
              <w:rPr>
                <w:noProof/>
                <w:rPrChange w:id="49" w:author="Author">
                  <w:rPr>
                    <w:noProof/>
                    <w:lang w:val="fr-FR"/>
                  </w:rPr>
                </w:rPrChange>
              </w:rPr>
              <w:t xml:space="preserve">9.2.z3, 9.2.z4, </w:t>
            </w:r>
            <w:r w:rsidR="005333F6" w:rsidRPr="00CF064C">
              <w:rPr>
                <w:noProof/>
                <w:rPrChange w:id="50"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51" w:author="R3-204208" w:date="2020-06-15T09:55:00Z">
              <w:r w:rsidR="008739D5">
                <w:rPr>
                  <w:noProof/>
                </w:rPr>
                <w:t>, 9.2.aa1</w:t>
              </w:r>
            </w:ins>
            <w:ins w:id="52" w:author="R3-204216" w:date="2020-06-15T10:41:00Z">
              <w:r w:rsidR="008C25E9">
                <w:rPr>
                  <w:noProof/>
                </w:rPr>
                <w:t>, 8.</w:t>
              </w:r>
            </w:ins>
            <w:ins w:id="53" w:author="R3-204216" w:date="2020-06-15T10:42:00Z">
              <w:r w:rsidR="008C25E9">
                <w:rPr>
                  <w:noProof/>
                </w:rPr>
                <w:t>2.3</w:t>
              </w:r>
            </w:ins>
            <w:ins w:id="54" w:author="R3-204216" w:date="2020-06-15T10:41:00Z">
              <w:r w:rsidR="008C25E9">
                <w:rPr>
                  <w:noProof/>
                </w:rPr>
                <w:t>.2</w:t>
              </w:r>
            </w:ins>
            <w:ins w:id="55" w:author="R3-204216" w:date="2020-06-15T10:59:00Z">
              <w:r w:rsidR="00420E2B">
                <w:rPr>
                  <w:noProof/>
                </w:rPr>
                <w:t xml:space="preserve">, 9.2.5, </w:t>
              </w:r>
            </w:ins>
            <w:ins w:id="56" w:author="R3-204216" w:date="2020-06-15T11:00:00Z">
              <w:r w:rsidR="00420E2B">
                <w:rPr>
                  <w:noProof/>
                </w:rPr>
                <w:t>9.2.bb1, 9.2.bb2</w:t>
              </w:r>
            </w:ins>
            <w:ins w:id="57" w:author="R3-204212" w:date="2020-06-15T16:46:00Z">
              <w:r w:rsidR="00100D92">
                <w:rPr>
                  <w:noProof/>
                </w:rPr>
                <w:t>, 9.2.xx1</w:t>
              </w:r>
            </w:ins>
            <w:ins w:id="58" w:author="R3-204218" w:date="2020-06-15T17:26:00Z">
              <w:r w:rsidR="009314B9">
                <w:rPr>
                  <w:noProof/>
                </w:rPr>
                <w:t>, 9.2.xx2</w:t>
              </w:r>
            </w:ins>
            <w:ins w:id="59" w:author="R3-204213" w:date="2020-06-15T19:19:00Z">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60" w:author="R3-204208" w:date="2020-06-15T09:55:00Z"/>
                <w:noProof/>
              </w:rPr>
            </w:pPr>
            <w:r>
              <w:rPr>
                <w:noProof/>
              </w:rPr>
              <w:t>Rev14: submitted to RAN3#108-e</w:t>
            </w:r>
          </w:p>
          <w:p w14:paraId="3F32720E" w14:textId="336D78C0" w:rsidR="008739D5" w:rsidRDefault="008739D5" w:rsidP="003C00E0">
            <w:pPr>
              <w:pStyle w:val="CRCoverPage"/>
              <w:spacing w:after="0"/>
              <w:ind w:left="100"/>
              <w:rPr>
                <w:noProof/>
              </w:rPr>
            </w:pPr>
            <w:ins w:id="61" w:author="R3-204208" w:date="2020-06-15T09:55:00Z">
              <w:r>
                <w:rPr>
                  <w:noProof/>
                </w:rPr>
                <w:t xml:space="preserve">Rev15: merged </w:t>
              </w:r>
            </w:ins>
            <w:ins w:id="62" w:author="R3-204208" w:date="2020-06-15T09:56:00Z">
              <w:r>
                <w:rPr>
                  <w:noProof/>
                </w:rPr>
                <w:t>TP R3-204208</w:t>
              </w:r>
            </w:ins>
            <w:ins w:id="63" w:author="R3-204216" w:date="2020-06-15T10:40:00Z">
              <w:r w:rsidR="005333BE">
                <w:rPr>
                  <w:noProof/>
                </w:rPr>
                <w:t>, R3-204216</w:t>
              </w:r>
            </w:ins>
            <w:ins w:id="64" w:author="R3-204207" w:date="2020-06-15T15:26:00Z">
              <w:r w:rsidR="00EB2A54">
                <w:rPr>
                  <w:noProof/>
                </w:rPr>
                <w:t>, R3-204207</w:t>
              </w:r>
            </w:ins>
            <w:ins w:id="65" w:author="R3-204211" w:date="2020-06-15T16:42:00Z">
              <w:r w:rsidR="00100D92">
                <w:rPr>
                  <w:noProof/>
                </w:rPr>
                <w:t>. R3-204211</w:t>
              </w:r>
            </w:ins>
            <w:ins w:id="66" w:author="R3-204212" w:date="2020-06-15T16:42:00Z">
              <w:r w:rsidR="00100D92">
                <w:rPr>
                  <w:noProof/>
                </w:rPr>
                <w:t>, R3-204212</w:t>
              </w:r>
            </w:ins>
            <w:ins w:id="67" w:author="R3-204331" w:date="2020-06-15T17:35:00Z">
              <w:r w:rsidR="00F54FEB">
                <w:rPr>
                  <w:noProof/>
                </w:rPr>
                <w:t>, R3-204331</w:t>
              </w:r>
            </w:ins>
            <w:ins w:id="68" w:author="R3-204299" w:date="2020-06-15T18:43:00Z">
              <w:r w:rsidR="004151EA">
                <w:rPr>
                  <w:noProof/>
                </w:rPr>
                <w:t>, R3-204299</w:t>
              </w:r>
            </w:ins>
            <w:ins w:id="69" w:author="R3-204213" w:date="2020-06-15T19:16:00Z">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70" w:name="_Toc534903022"/>
      <w:r w:rsidRPr="00707B3F">
        <w:rPr>
          <w:noProof/>
        </w:rPr>
        <w:t>2</w:t>
      </w:r>
      <w:r w:rsidRPr="00707B3F">
        <w:rPr>
          <w:noProof/>
        </w:rPr>
        <w:tab/>
        <w:t>References</w:t>
      </w:r>
      <w:bookmarkEnd w:id="70"/>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71" w:name="OLE_LINK2"/>
      <w:bookmarkStart w:id="72" w:name="OLE_LINK3"/>
      <w:bookmarkStart w:id="73"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71"/>
    <w:bookmarkEnd w:id="72"/>
    <w:bookmarkEnd w:id="73"/>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74" w:name="_Hlk515363528"/>
      <w:r w:rsidRPr="00707B3F">
        <w:rPr>
          <w:noProof/>
        </w:rPr>
        <w:t>3GPP TS 36.211</w:t>
      </w:r>
      <w:bookmarkEnd w:id="74"/>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75" w:name="_Hlk515363508"/>
      <w:r w:rsidRPr="00707B3F">
        <w:rPr>
          <w:noProof/>
        </w:rPr>
        <w:t>IEEE Std 802.11™-2012</w:t>
      </w:r>
      <w:bookmarkEnd w:id="75"/>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76"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77" w:author="Author">
        <w:r w:rsidR="00E05A75" w:rsidRPr="00E05A75">
          <w:rPr>
            <w:noProof/>
          </w:rPr>
          <w:t xml:space="preserve"> </w:t>
        </w:r>
      </w:ins>
    </w:p>
    <w:p w14:paraId="2C232CBC" w14:textId="77777777" w:rsidR="00E05A75" w:rsidRDefault="00E05A75" w:rsidP="00E05A75">
      <w:pPr>
        <w:pStyle w:val="EX"/>
        <w:rPr>
          <w:ins w:id="78" w:author="Author"/>
          <w:noProof/>
        </w:rPr>
      </w:pPr>
      <w:ins w:id="79"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80" w:author="Author"/>
          <w:b/>
          <w:highlight w:val="yellow"/>
          <w:lang w:val="en-US"/>
        </w:rPr>
      </w:pPr>
      <w:ins w:id="81"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82" w:name="_Toc534903023"/>
      <w:r w:rsidRPr="00707B3F">
        <w:rPr>
          <w:noProof/>
        </w:rPr>
        <w:lastRenderedPageBreak/>
        <w:t>3</w:t>
      </w:r>
      <w:r w:rsidRPr="00707B3F">
        <w:rPr>
          <w:noProof/>
        </w:rPr>
        <w:tab/>
        <w:t>Definitions, symbols and abbreviations</w:t>
      </w:r>
      <w:bookmarkEnd w:id="82"/>
    </w:p>
    <w:p w14:paraId="6C12B253" w14:textId="77777777" w:rsidR="009150DA" w:rsidRPr="00707B3F" w:rsidRDefault="009150DA" w:rsidP="009150DA">
      <w:pPr>
        <w:pStyle w:val="Heading2"/>
        <w:rPr>
          <w:noProof/>
        </w:rPr>
      </w:pPr>
      <w:bookmarkStart w:id="83" w:name="_Toc534903024"/>
      <w:r w:rsidRPr="00707B3F">
        <w:rPr>
          <w:noProof/>
        </w:rPr>
        <w:t>3.1</w:t>
      </w:r>
      <w:r w:rsidRPr="00707B3F">
        <w:rPr>
          <w:noProof/>
        </w:rPr>
        <w:tab/>
        <w:t>Definitions</w:t>
      </w:r>
      <w:bookmarkEnd w:id="83"/>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84" w:name="OLE_LINK6"/>
      <w:bookmarkStart w:id="85" w:name="OLE_LINK7"/>
      <w:bookmarkStart w:id="86" w:name="OLE_LINK8"/>
      <w:r w:rsidRPr="00707B3F">
        <w:rPr>
          <w:noProof/>
        </w:rPr>
        <w:t xml:space="preserve">3GPP </w:t>
      </w:r>
      <w:bookmarkEnd w:id="84"/>
      <w:bookmarkEnd w:id="85"/>
      <w:bookmarkEnd w:id="86"/>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87" w:name="_Toc534903025"/>
      <w:r w:rsidRPr="00707B3F">
        <w:rPr>
          <w:noProof/>
        </w:rPr>
        <w:t>3.2</w:t>
      </w:r>
      <w:r w:rsidRPr="00707B3F">
        <w:rPr>
          <w:noProof/>
        </w:rPr>
        <w:tab/>
        <w:t>Symbols</w:t>
      </w:r>
      <w:bookmarkEnd w:id="87"/>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88" w:name="_Toc534903026"/>
      <w:r w:rsidRPr="00707B3F">
        <w:rPr>
          <w:noProof/>
        </w:rPr>
        <w:t>3.3</w:t>
      </w:r>
      <w:r w:rsidRPr="00707B3F">
        <w:rPr>
          <w:noProof/>
        </w:rPr>
        <w:tab/>
        <w:t>Abbreviations</w:t>
      </w:r>
      <w:bookmarkEnd w:id="88"/>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89" w:name="_Toc534903035"/>
      <w:r w:rsidRPr="00707B3F">
        <w:rPr>
          <w:noProof/>
        </w:rPr>
        <w:t>7</w:t>
      </w:r>
      <w:r w:rsidRPr="00707B3F">
        <w:rPr>
          <w:noProof/>
        </w:rPr>
        <w:tab/>
        <w:t>Functions of NRPPa</w:t>
      </w:r>
      <w:bookmarkEnd w:id="89"/>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90"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91" w:author="Author">
        <w:r w:rsidR="00E05A75" w:rsidRPr="00E05A75">
          <w:rPr>
            <w:noProof/>
          </w:rPr>
          <w:t xml:space="preserve"> </w:t>
        </w:r>
      </w:ins>
    </w:p>
    <w:p w14:paraId="272675E6" w14:textId="77777777" w:rsidR="00E05A75" w:rsidRDefault="00E05A75" w:rsidP="00E05A75">
      <w:pPr>
        <w:pStyle w:val="B1"/>
        <w:rPr>
          <w:ins w:id="92" w:author="Author"/>
          <w:noProof/>
        </w:rPr>
      </w:pPr>
      <w:ins w:id="93"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94" w:author="Author"/>
          <w:noProof/>
        </w:rPr>
      </w:pPr>
      <w:ins w:id="95"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96" w:author="Author"/>
          <w:noProof/>
        </w:rPr>
      </w:pPr>
      <w:ins w:id="97"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98" w:author="Author"/>
        </w:trPr>
        <w:tc>
          <w:tcPr>
            <w:tcW w:w="3970" w:type="dxa"/>
          </w:tcPr>
          <w:p w14:paraId="5F956E7C" w14:textId="77777777" w:rsidR="009150DA" w:rsidRPr="00707B3F" w:rsidRDefault="009150DA" w:rsidP="009150DA">
            <w:pPr>
              <w:pStyle w:val="TAL"/>
              <w:rPr>
                <w:ins w:id="99" w:author="Author"/>
                <w:noProof/>
              </w:rPr>
            </w:pPr>
            <w:ins w:id="100" w:author="Author">
              <w:r>
                <w:rPr>
                  <w:noProof/>
                </w:rPr>
                <w:t>Assistance Information Transfer</w:t>
              </w:r>
            </w:ins>
          </w:p>
        </w:tc>
        <w:tc>
          <w:tcPr>
            <w:tcW w:w="3969" w:type="dxa"/>
          </w:tcPr>
          <w:p w14:paraId="02BC6CE8" w14:textId="77777777" w:rsidR="009150DA" w:rsidRDefault="009150DA" w:rsidP="009150DA">
            <w:pPr>
              <w:pStyle w:val="TAL"/>
              <w:rPr>
                <w:ins w:id="101" w:author="Author"/>
                <w:noProof/>
              </w:rPr>
            </w:pPr>
            <w:ins w:id="102" w:author="Author">
              <w:r>
                <w:rPr>
                  <w:noProof/>
                </w:rPr>
                <w:t>a) Assistance Information Control</w:t>
              </w:r>
            </w:ins>
          </w:p>
          <w:p w14:paraId="11AABC4D" w14:textId="77777777" w:rsidR="009150DA" w:rsidRPr="00707B3F" w:rsidRDefault="009150DA" w:rsidP="009150DA">
            <w:pPr>
              <w:pStyle w:val="TAL"/>
              <w:rPr>
                <w:ins w:id="103" w:author="Author"/>
                <w:noProof/>
              </w:rPr>
            </w:pPr>
            <w:ins w:id="104"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105"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106" w:author="Author"/>
                <w:noProof/>
              </w:rPr>
            </w:pPr>
            <w:ins w:id="107"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108" w:author="Author"/>
                <w:noProof/>
              </w:rPr>
            </w:pPr>
            <w:ins w:id="109" w:author="Author">
              <w:r>
                <w:rPr>
                  <w:noProof/>
                </w:rPr>
                <w:t>a) Positioning Information Exchange</w:t>
              </w:r>
            </w:ins>
          </w:p>
          <w:p w14:paraId="08C5CE16" w14:textId="77777777" w:rsidR="00E05A75" w:rsidRDefault="00E05A75" w:rsidP="00E05A75">
            <w:pPr>
              <w:pStyle w:val="TAL"/>
              <w:rPr>
                <w:ins w:id="110" w:author="R3-204299" w:date="2020-06-15T18:41:00Z"/>
                <w:noProof/>
              </w:rPr>
            </w:pPr>
            <w:ins w:id="111" w:author="Author">
              <w:r>
                <w:rPr>
                  <w:noProof/>
                </w:rPr>
                <w:t>b) Positioning Information Update</w:t>
              </w:r>
            </w:ins>
          </w:p>
          <w:p w14:paraId="0575759C" w14:textId="77777777" w:rsidR="004151EA" w:rsidRDefault="004151EA" w:rsidP="004151EA">
            <w:pPr>
              <w:pStyle w:val="TAL"/>
              <w:rPr>
                <w:ins w:id="112" w:author="R3-204299" w:date="2020-06-15T18:42:00Z"/>
                <w:noProof/>
              </w:rPr>
            </w:pPr>
            <w:ins w:id="113" w:author="R3-204299" w:date="2020-06-15T18:42:00Z">
              <w:r>
                <w:rPr>
                  <w:noProof/>
                </w:rPr>
                <w:t>c) Positioning Activation</w:t>
              </w:r>
            </w:ins>
          </w:p>
          <w:p w14:paraId="5E63AC6C" w14:textId="062DA350" w:rsidR="004151EA" w:rsidRPr="00707B3F" w:rsidRDefault="004151EA" w:rsidP="004151EA">
            <w:pPr>
              <w:pStyle w:val="TAL"/>
              <w:rPr>
                <w:ins w:id="114" w:author="Author"/>
                <w:noProof/>
              </w:rPr>
            </w:pPr>
            <w:ins w:id="115" w:author="R3-204299" w:date="2020-06-15T18:42:00Z">
              <w:r>
                <w:rPr>
                  <w:noProof/>
                </w:rPr>
                <w:t>d) Positioning Deactivation</w:t>
              </w:r>
            </w:ins>
          </w:p>
        </w:tc>
      </w:tr>
      <w:tr w:rsidR="0075179F" w:rsidRPr="00707B3F" w14:paraId="35AEBFD7" w14:textId="77777777" w:rsidTr="0075179F">
        <w:trPr>
          <w:cantSplit/>
          <w:ins w:id="116"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17" w:author="Author"/>
                <w:noProof/>
              </w:rPr>
            </w:pPr>
            <w:ins w:id="118"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19" w:author="Author"/>
                <w:noProof/>
              </w:rPr>
            </w:pPr>
            <w:ins w:id="120" w:author="Author">
              <w:r>
                <w:rPr>
                  <w:noProof/>
                </w:rPr>
                <w:t>TRP Information Exchange</w:t>
              </w:r>
            </w:ins>
          </w:p>
        </w:tc>
      </w:tr>
      <w:tr w:rsidR="00E05A75" w14:paraId="11815A73" w14:textId="77777777" w:rsidTr="0075179F">
        <w:trPr>
          <w:cantSplit/>
          <w:ins w:id="121"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22" w:author="Author"/>
                <w:noProof/>
              </w:rPr>
            </w:pPr>
            <w:ins w:id="123"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24" w:author="Author"/>
                <w:noProof/>
              </w:rPr>
            </w:pPr>
            <w:ins w:id="125" w:author="Author">
              <w:r>
                <w:rPr>
                  <w:noProof/>
                </w:rPr>
                <w:t>a) Measurement</w:t>
              </w:r>
            </w:ins>
          </w:p>
          <w:p w14:paraId="6AF27CEF" w14:textId="77777777" w:rsidR="00E05A75" w:rsidRDefault="00E05A75" w:rsidP="00E05A75">
            <w:pPr>
              <w:pStyle w:val="TAL"/>
              <w:rPr>
                <w:ins w:id="126" w:author="Author"/>
                <w:noProof/>
              </w:rPr>
            </w:pPr>
            <w:ins w:id="127" w:author="Author">
              <w:r>
                <w:rPr>
                  <w:noProof/>
                </w:rPr>
                <w:t>b) Measurement Update</w:t>
              </w:r>
            </w:ins>
          </w:p>
          <w:p w14:paraId="73AFBC0E" w14:textId="77777777" w:rsidR="00E05A75" w:rsidRDefault="00E05A75" w:rsidP="00E05A75">
            <w:pPr>
              <w:pStyle w:val="TAL"/>
              <w:rPr>
                <w:ins w:id="128" w:author="Author"/>
                <w:noProof/>
              </w:rPr>
            </w:pPr>
            <w:ins w:id="129" w:author="Author">
              <w:r>
                <w:rPr>
                  <w:noProof/>
                </w:rPr>
                <w:t>c) Measurement Report</w:t>
              </w:r>
            </w:ins>
          </w:p>
          <w:p w14:paraId="13510434" w14:textId="3E9DE92E" w:rsidR="00E05A75" w:rsidRDefault="00E05A75" w:rsidP="00E05A75">
            <w:pPr>
              <w:pStyle w:val="TAL"/>
              <w:rPr>
                <w:ins w:id="130" w:author="Author"/>
                <w:noProof/>
              </w:rPr>
            </w:pPr>
            <w:ins w:id="131" w:author="Author">
              <w:r>
                <w:rPr>
                  <w:noProof/>
                </w:rPr>
                <w:t>d) Measurement Abort</w:t>
              </w:r>
            </w:ins>
          </w:p>
          <w:p w14:paraId="4382F1C1" w14:textId="17F8FB8A" w:rsidR="0075179F" w:rsidRDefault="0075179F" w:rsidP="00E05A75">
            <w:pPr>
              <w:pStyle w:val="TAL"/>
              <w:rPr>
                <w:ins w:id="132" w:author="Author"/>
                <w:noProof/>
              </w:rPr>
            </w:pPr>
            <w:ins w:id="133"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34" w:name="_Toc534903036"/>
      <w:r w:rsidRPr="00707B3F">
        <w:rPr>
          <w:noProof/>
        </w:rPr>
        <w:t>8</w:t>
      </w:r>
      <w:r w:rsidRPr="00707B3F">
        <w:rPr>
          <w:noProof/>
        </w:rPr>
        <w:tab/>
        <w:t>NRPPa procedures</w:t>
      </w:r>
      <w:bookmarkEnd w:id="134"/>
    </w:p>
    <w:p w14:paraId="700AAFB1" w14:textId="77777777" w:rsidR="009150DA" w:rsidRPr="00707B3F" w:rsidRDefault="009150DA" w:rsidP="009150DA">
      <w:pPr>
        <w:pStyle w:val="Heading2"/>
        <w:rPr>
          <w:noProof/>
        </w:rPr>
      </w:pPr>
      <w:bookmarkStart w:id="135" w:name="_Toc534903037"/>
      <w:r w:rsidRPr="00707B3F">
        <w:rPr>
          <w:noProof/>
        </w:rPr>
        <w:t>8.1</w:t>
      </w:r>
      <w:r w:rsidRPr="00707B3F">
        <w:rPr>
          <w:noProof/>
        </w:rPr>
        <w:tab/>
        <w:t>Elementary procedures</w:t>
      </w:r>
      <w:bookmarkEnd w:id="135"/>
    </w:p>
    <w:p w14:paraId="65030831" w14:textId="4F6DCEA4" w:rsidR="009150DA" w:rsidRDefault="009150DA" w:rsidP="009150DA">
      <w:pPr>
        <w:rPr>
          <w:ins w:id="136" w:author="Author"/>
          <w:noProof/>
        </w:rPr>
      </w:pPr>
      <w:r w:rsidRPr="00707B3F">
        <w:rPr>
          <w:noProof/>
        </w:rPr>
        <w:t>In the following tables, all EPs are divided into Class 1 and Class 2 EPs.</w:t>
      </w:r>
    </w:p>
    <w:p w14:paraId="38F85406" w14:textId="77777777" w:rsidR="00E05A75" w:rsidRDefault="00E05A75" w:rsidP="00E05A75">
      <w:pPr>
        <w:rPr>
          <w:ins w:id="137" w:author="Author"/>
          <w:rFonts w:eastAsia="Yu Mincho"/>
        </w:rPr>
      </w:pPr>
      <w:ins w:id="138" w:author="Author">
        <w:r>
          <w:rPr>
            <w:rFonts w:eastAsia="Yu Mincho"/>
            <w:highlight w:val="yellow"/>
          </w:rPr>
          <w:t>[Editor’s Notes: procedures and associated functions require further checking</w:t>
        </w:r>
      </w:ins>
    </w:p>
    <w:p w14:paraId="29BC4871" w14:textId="77777777" w:rsidR="00E05A75" w:rsidRPr="00707B3F" w:rsidRDefault="00E05A75" w:rsidP="00E05A75">
      <w:pPr>
        <w:rPr>
          <w:ins w:id="139" w:author="Author"/>
          <w:noProof/>
        </w:rPr>
      </w:pPr>
      <w:ins w:id="140" w:author="Author">
        <w:r w:rsidRPr="006B3F79">
          <w:rPr>
            <w:highlight w:val="yellow"/>
          </w:rPr>
          <w:t xml:space="preserve">It is also FFS </w:t>
        </w:r>
        <w:r w:rsidRPr="00684F5A">
          <w:rPr>
            <w:highlight w:val="yellow"/>
          </w:rPr>
          <w:t>if all the measurements should be aimed at specific TRPs</w:t>
        </w:r>
        <w:r w:rsidRPr="006B3F79">
          <w:rPr>
            <w:highlight w:val="yellow"/>
          </w:rPr>
          <w:t xml:space="preserve"> </w:t>
        </w:r>
        <w:r>
          <w:rPr>
            <w:highlight w:val="yellow"/>
          </w:rPr>
          <w:t>or not</w:t>
        </w:r>
        <w:r>
          <w:rPr>
            <w:rFonts w:eastAsia="Yu Mincho"/>
            <w:highlight w:val="yellow"/>
          </w:rPr>
          <w:t>]</w:t>
        </w:r>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41"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42" w:author="Author"/>
                <w:noProof/>
              </w:rPr>
            </w:pPr>
            <w:ins w:id="143"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44" w:author="Author"/>
                <w:noProof/>
              </w:rPr>
            </w:pPr>
            <w:ins w:id="145"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46" w:author="Author"/>
                <w:noProof/>
              </w:rPr>
            </w:pPr>
            <w:ins w:id="147"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48" w:author="Author"/>
                <w:noProof/>
              </w:rPr>
            </w:pPr>
            <w:ins w:id="149" w:author="Author">
              <w:r>
                <w:rPr>
                  <w:noProof/>
                </w:rPr>
                <w:t>POSITIONING INFORMATION FAILURE</w:t>
              </w:r>
            </w:ins>
          </w:p>
        </w:tc>
      </w:tr>
      <w:tr w:rsidR="0075179F" w:rsidRPr="00707B3F" w14:paraId="6333E179" w14:textId="77777777" w:rsidTr="009150DA">
        <w:trPr>
          <w:gridAfter w:val="1"/>
          <w:wAfter w:w="8" w:type="dxa"/>
          <w:cantSplit/>
          <w:jc w:val="center"/>
          <w:ins w:id="150"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51" w:author="Author"/>
                <w:noProof/>
              </w:rPr>
            </w:pPr>
            <w:ins w:id="152"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53" w:author="Author"/>
                <w:noProof/>
              </w:rPr>
            </w:pPr>
            <w:ins w:id="154"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55" w:author="Author"/>
                <w:noProof/>
              </w:rPr>
            </w:pPr>
            <w:ins w:id="156"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57" w:author="Author"/>
                <w:noProof/>
              </w:rPr>
            </w:pPr>
            <w:ins w:id="158" w:author="Author">
              <w:r>
                <w:rPr>
                  <w:noProof/>
                </w:rPr>
                <w:t>TRP INFORMATION FAILURE</w:t>
              </w:r>
            </w:ins>
          </w:p>
        </w:tc>
      </w:tr>
      <w:tr w:rsidR="00E05A75" w14:paraId="32D7D214" w14:textId="77777777" w:rsidTr="009150DA">
        <w:trPr>
          <w:gridAfter w:val="1"/>
          <w:wAfter w:w="8" w:type="dxa"/>
          <w:cantSplit/>
          <w:jc w:val="center"/>
          <w:ins w:id="159"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60" w:author="Author"/>
                <w:noProof/>
              </w:rPr>
            </w:pPr>
            <w:ins w:id="161"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62" w:author="Author"/>
                <w:noProof/>
              </w:rPr>
            </w:pPr>
            <w:ins w:id="163"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64" w:author="Author"/>
                <w:noProof/>
              </w:rPr>
            </w:pPr>
            <w:ins w:id="165"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66" w:author="Author"/>
                <w:noProof/>
              </w:rPr>
            </w:pPr>
            <w:ins w:id="167" w:author="Author">
              <w:r>
                <w:rPr>
                  <w:noProof/>
                </w:rPr>
                <w:t>MEASUREMENT FAILURE</w:t>
              </w:r>
            </w:ins>
          </w:p>
        </w:tc>
      </w:tr>
      <w:tr w:rsidR="004151EA" w14:paraId="13CB3F15" w14:textId="77777777" w:rsidTr="009150DA">
        <w:trPr>
          <w:gridAfter w:val="1"/>
          <w:wAfter w:w="8" w:type="dxa"/>
          <w:cantSplit/>
          <w:jc w:val="center"/>
          <w:ins w:id="168" w:author="R3-204299" w:date="2020-06-15T18:44:00Z"/>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69" w:author="R3-204299" w:date="2020-06-15T18:44:00Z"/>
                <w:noProof/>
              </w:rPr>
            </w:pPr>
            <w:ins w:id="170" w:author="R3-204299" w:date="2020-06-15T18:44:00Z">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71" w:author="R3-204299" w:date="2020-06-15T18:44:00Z"/>
                <w:noProof/>
              </w:rPr>
            </w:pPr>
            <w:ins w:id="172" w:author="R3-204299" w:date="2020-06-15T18:44:00Z">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73" w:author="R3-204299" w:date="2020-06-15T18:44:00Z"/>
                <w:noProof/>
              </w:rPr>
            </w:pPr>
            <w:ins w:id="174" w:author="R3-204299" w:date="2020-06-15T18:44:00Z">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75" w:author="R3-204299" w:date="2020-06-15T18:44:00Z"/>
                <w:noProof/>
              </w:rPr>
            </w:pPr>
            <w:ins w:id="176" w:author="R3-204299" w:date="2020-06-15T18:44:00Z">
              <w:r>
                <w:rPr>
                  <w:noProof/>
                </w:rPr>
                <w:t xml:space="preserve">POSITIONING ACTIVATION </w:t>
              </w:r>
            </w:ins>
          </w:p>
          <w:p w14:paraId="16A00422" w14:textId="6FB70CD9" w:rsidR="004151EA" w:rsidRDefault="004151EA" w:rsidP="004151EA">
            <w:pPr>
              <w:pStyle w:val="TAL"/>
              <w:spacing w:line="0" w:lineRule="atLeast"/>
              <w:rPr>
                <w:ins w:id="177" w:author="R3-204299" w:date="2020-06-15T18:44:00Z"/>
                <w:noProof/>
              </w:rPr>
            </w:pPr>
            <w:ins w:id="178" w:author="R3-204299" w:date="2020-06-15T18:44:00Z">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79"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80" w:author="Author"/>
                <w:noProof/>
              </w:rPr>
            </w:pPr>
            <w:ins w:id="181"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82" w:author="Author"/>
                <w:noProof/>
              </w:rPr>
            </w:pPr>
            <w:ins w:id="183" w:author="Author">
              <w:r>
                <w:rPr>
                  <w:noProof/>
                </w:rPr>
                <w:t>ASSISTANCE INFORMATION CONTROL</w:t>
              </w:r>
            </w:ins>
          </w:p>
        </w:tc>
      </w:tr>
      <w:tr w:rsidR="009150DA" w:rsidRPr="00707B3F" w14:paraId="40892B29" w14:textId="77777777" w:rsidTr="009150DA">
        <w:trPr>
          <w:cantSplit/>
          <w:jc w:val="center"/>
          <w:ins w:id="184"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85" w:author="Author"/>
                <w:noProof/>
              </w:rPr>
            </w:pPr>
            <w:ins w:id="186"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87" w:author="Author"/>
                <w:noProof/>
              </w:rPr>
            </w:pPr>
            <w:ins w:id="188" w:author="Author">
              <w:r>
                <w:rPr>
                  <w:noProof/>
                </w:rPr>
                <w:t>ASSISTANCE INFORMATION FEEDBACK</w:t>
              </w:r>
            </w:ins>
          </w:p>
        </w:tc>
      </w:tr>
      <w:tr w:rsidR="00E05A75" w:rsidRPr="00707B3F" w14:paraId="127E1292" w14:textId="77777777" w:rsidTr="009150DA">
        <w:trPr>
          <w:cantSplit/>
          <w:jc w:val="center"/>
          <w:ins w:id="189"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90" w:author="Author"/>
                <w:noProof/>
              </w:rPr>
            </w:pPr>
            <w:ins w:id="191"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92" w:author="Author"/>
                <w:noProof/>
              </w:rPr>
            </w:pPr>
            <w:ins w:id="193" w:author="Author">
              <w:r>
                <w:rPr>
                  <w:noProof/>
                </w:rPr>
                <w:t>POSITIONING INFORMATION UPDATE</w:t>
              </w:r>
            </w:ins>
          </w:p>
        </w:tc>
      </w:tr>
      <w:tr w:rsidR="00E05A75" w14:paraId="0F691A98" w14:textId="77777777" w:rsidTr="009150DA">
        <w:trPr>
          <w:cantSplit/>
          <w:jc w:val="center"/>
          <w:ins w:id="194"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95" w:author="Author"/>
                <w:noProof/>
              </w:rPr>
            </w:pPr>
            <w:ins w:id="196"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97" w:author="Author"/>
                <w:noProof/>
              </w:rPr>
            </w:pPr>
            <w:ins w:id="198" w:author="Author">
              <w:r>
                <w:rPr>
                  <w:noProof/>
                </w:rPr>
                <w:t>MEASUREMENT REPORT</w:t>
              </w:r>
            </w:ins>
          </w:p>
        </w:tc>
      </w:tr>
      <w:tr w:rsidR="00E05A75" w14:paraId="0E812DFD" w14:textId="77777777" w:rsidTr="009150DA">
        <w:trPr>
          <w:cantSplit/>
          <w:jc w:val="center"/>
          <w:ins w:id="199"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200" w:author="Author"/>
                <w:noProof/>
              </w:rPr>
            </w:pPr>
            <w:ins w:id="201"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202" w:author="Author"/>
                <w:noProof/>
              </w:rPr>
            </w:pPr>
            <w:ins w:id="203" w:author="Author">
              <w:r>
                <w:rPr>
                  <w:noProof/>
                </w:rPr>
                <w:t>MEASUREMENT UPDATE</w:t>
              </w:r>
            </w:ins>
          </w:p>
        </w:tc>
      </w:tr>
      <w:tr w:rsidR="00E05A75" w14:paraId="23574749" w14:textId="77777777" w:rsidTr="009150DA">
        <w:trPr>
          <w:cantSplit/>
          <w:jc w:val="center"/>
          <w:ins w:id="204"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205" w:author="Author"/>
                <w:noProof/>
              </w:rPr>
            </w:pPr>
            <w:ins w:id="206"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207" w:author="Author"/>
                <w:noProof/>
              </w:rPr>
            </w:pPr>
            <w:ins w:id="208" w:author="Author">
              <w:r>
                <w:rPr>
                  <w:noProof/>
                </w:rPr>
                <w:t>MEASUREMENT ABORT</w:t>
              </w:r>
            </w:ins>
          </w:p>
        </w:tc>
      </w:tr>
      <w:tr w:rsidR="00E05A75" w14:paraId="1F97FF67" w14:textId="77777777" w:rsidTr="009150DA">
        <w:trPr>
          <w:cantSplit/>
          <w:jc w:val="center"/>
          <w:ins w:id="209"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210" w:author="Author"/>
                <w:noProof/>
              </w:rPr>
            </w:pPr>
            <w:ins w:id="211"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212" w:author="Author"/>
                <w:noProof/>
              </w:rPr>
            </w:pPr>
            <w:ins w:id="213" w:author="Author">
              <w:r>
                <w:rPr>
                  <w:noProof/>
                </w:rPr>
                <w:t>MEASUREMENT FAILURE INDICATION</w:t>
              </w:r>
            </w:ins>
          </w:p>
        </w:tc>
      </w:tr>
      <w:tr w:rsidR="004151EA" w14:paraId="4DE035FF" w14:textId="77777777" w:rsidTr="009150DA">
        <w:trPr>
          <w:cantSplit/>
          <w:jc w:val="center"/>
          <w:ins w:id="214" w:author="R3-204299" w:date="2020-06-15T18:44:00Z"/>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15" w:author="R3-204299" w:date="2020-06-15T18:44:00Z"/>
                <w:noProof/>
              </w:rPr>
            </w:pPr>
            <w:ins w:id="216" w:author="R3-204299" w:date="2020-06-15T18:44:00Z">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17" w:author="R3-204299" w:date="2020-06-15T18:44:00Z"/>
                <w:noProof/>
              </w:rPr>
            </w:pPr>
            <w:ins w:id="218" w:author="R3-204299" w:date="2020-06-15T18:44:00Z">
              <w:r>
                <w:rPr>
                  <w:noProof/>
                </w:rPr>
                <w:t>POSITIONING DEACTIVATION</w:t>
              </w:r>
            </w:ins>
          </w:p>
        </w:tc>
      </w:tr>
    </w:tbl>
    <w:p w14:paraId="4209E9A0" w14:textId="77777777" w:rsidR="009150DA" w:rsidRDefault="009150DA" w:rsidP="009150DA">
      <w:pPr>
        <w:rPr>
          <w:ins w:id="219" w:author="Author"/>
          <w:highlight w:val="yellow"/>
        </w:rPr>
      </w:pPr>
    </w:p>
    <w:p w14:paraId="7BA107C8" w14:textId="77777777" w:rsidR="00E05A75" w:rsidRPr="009150DA" w:rsidRDefault="00E05A75" w:rsidP="00E05A75">
      <w:pPr>
        <w:rPr>
          <w:ins w:id="220" w:author="Author"/>
        </w:rPr>
      </w:pPr>
      <w:ins w:id="221" w:author="Author">
        <w:r w:rsidRPr="00F80633">
          <w:rPr>
            <w:highlight w:val="yellow"/>
          </w:rPr>
          <w:t xml:space="preserve">[Editor’s Note: further </w:t>
        </w:r>
        <w:r>
          <w:rPr>
            <w:highlight w:val="yellow"/>
          </w:rPr>
          <w:t xml:space="preserve">procedural </w:t>
        </w:r>
        <w:r w:rsidRPr="00F80633">
          <w:rPr>
            <w:highlight w:val="yellow"/>
          </w:rPr>
          <w:t>details are FFS]</w:t>
        </w:r>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22" w:name="_Toc534903047"/>
      <w:r w:rsidRPr="00707B3F">
        <w:rPr>
          <w:noProof/>
        </w:rPr>
        <w:t>8.2.3</w:t>
      </w:r>
      <w:r w:rsidRPr="00707B3F">
        <w:rPr>
          <w:noProof/>
        </w:rPr>
        <w:tab/>
        <w:t>E-CID Measurement Report</w:t>
      </w:r>
      <w:bookmarkEnd w:id="222"/>
    </w:p>
    <w:p w14:paraId="40EF6C20" w14:textId="77777777" w:rsidR="008C25E9" w:rsidRPr="00707B3F" w:rsidRDefault="008C25E9" w:rsidP="008C25E9">
      <w:pPr>
        <w:pStyle w:val="Heading4"/>
        <w:rPr>
          <w:noProof/>
        </w:rPr>
      </w:pPr>
      <w:bookmarkStart w:id="223" w:name="_Toc534903048"/>
      <w:r w:rsidRPr="00707B3F">
        <w:rPr>
          <w:noProof/>
        </w:rPr>
        <w:t>8.2.3.1</w:t>
      </w:r>
      <w:r w:rsidRPr="00707B3F">
        <w:rPr>
          <w:noProof/>
        </w:rPr>
        <w:tab/>
        <w:t>General</w:t>
      </w:r>
      <w:bookmarkEnd w:id="223"/>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24" w:name="_Toc534903049"/>
      <w:r w:rsidRPr="00707B3F">
        <w:rPr>
          <w:noProof/>
        </w:rPr>
        <w:t>8.2.3.2</w:t>
      </w:r>
      <w:r w:rsidRPr="00707B3F">
        <w:rPr>
          <w:noProof/>
        </w:rPr>
        <w:tab/>
        <w:t>Successful Operation</w:t>
      </w:r>
      <w:bookmarkEnd w:id="224"/>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101.5pt" o:ole="">
            <v:imagedata r:id="rId14" o:title=""/>
          </v:shape>
          <o:OLEObject Type="Embed" ProgID="Word.Picture.8" ShapeID="_x0000_i1025" DrawAspect="Content" ObjectID="_1653754193"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25" w:author="R3-204216" w:date="2020-06-15T10:43:00Z">
        <w:r w:rsidR="00DD3A6C">
          <w:rPr>
            <w:noProof/>
            <w:lang w:eastAsia="ja-JP"/>
          </w:rPr>
          <w:t xml:space="preserve">or </w:t>
        </w:r>
        <w:r w:rsidR="00DD3A6C" w:rsidRPr="000F69B8">
          <w:rPr>
            <w:i/>
            <w:noProof/>
            <w:lang w:eastAsia="ja-JP"/>
            <w:rPrChange w:id="226" w:author="Huawei 20200603" w:date="2020-06-03T21:16:00Z">
              <w:rPr>
                <w:noProof/>
                <w:lang w:eastAsia="ja-JP"/>
              </w:rPr>
            </w:rPrChange>
          </w:rPr>
          <w:t xml:space="preserve">the </w:t>
        </w:r>
        <w:r w:rsidR="00DD3A6C" w:rsidRPr="000F69B8">
          <w:rPr>
            <w:i/>
            <w:lang w:bidi="he-IL"/>
            <w:rPrChange w:id="227" w:author="Huawei 20200603" w:date="2020-06-03T21:16:00Z">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28" w:name="_Toc534903050"/>
      <w:r w:rsidRPr="00707B3F">
        <w:rPr>
          <w:noProof/>
        </w:rPr>
        <w:lastRenderedPageBreak/>
        <w:t>8.2.3.3</w:t>
      </w:r>
      <w:r w:rsidRPr="00707B3F">
        <w:rPr>
          <w:noProof/>
        </w:rPr>
        <w:tab/>
        <w:t>Unsuccessful Operation</w:t>
      </w:r>
      <w:bookmarkEnd w:id="228"/>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29" w:author="Author"/>
          <w:noProof/>
        </w:rPr>
      </w:pPr>
      <w:del w:id="230"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31" w:author="Author"/>
          <w:noProof/>
        </w:rPr>
      </w:pPr>
      <w:del w:id="232"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33" w:name="_Toc534903059"/>
      <w:ins w:id="234" w:author="Author">
        <w:r w:rsidRPr="00707B3F">
          <w:rPr>
            <w:noProof/>
          </w:rPr>
          <w:t>8.</w:t>
        </w:r>
        <w:r>
          <w:rPr>
            <w:noProof/>
          </w:rPr>
          <w:t>x</w:t>
        </w:r>
        <w:r w:rsidRPr="00707B3F">
          <w:rPr>
            <w:noProof/>
          </w:rPr>
          <w:tab/>
        </w:r>
        <w:bookmarkEnd w:id="233"/>
        <w:r>
          <w:rPr>
            <w:noProof/>
          </w:rPr>
          <w:t>Assistance Information Transfer Procedures</w:t>
        </w:r>
      </w:ins>
    </w:p>
    <w:p w14:paraId="595BA9D2" w14:textId="77777777" w:rsidR="009150DA" w:rsidRPr="00707B3F" w:rsidRDefault="009150DA" w:rsidP="009150DA">
      <w:pPr>
        <w:pStyle w:val="Heading3"/>
        <w:rPr>
          <w:ins w:id="235" w:author="Author"/>
          <w:noProof/>
        </w:rPr>
      </w:pPr>
      <w:bookmarkStart w:id="236" w:name="_Toc534903051"/>
      <w:bookmarkStart w:id="237" w:name="_Toc534903061"/>
      <w:ins w:id="238" w:author="Author">
        <w:r w:rsidRPr="00707B3F">
          <w:rPr>
            <w:noProof/>
          </w:rPr>
          <w:t>8.</w:t>
        </w:r>
        <w:r>
          <w:rPr>
            <w:noProof/>
          </w:rPr>
          <w:t>x</w:t>
        </w:r>
        <w:r w:rsidRPr="00707B3F">
          <w:rPr>
            <w:noProof/>
          </w:rPr>
          <w:t>.</w:t>
        </w:r>
        <w:r>
          <w:rPr>
            <w:noProof/>
          </w:rPr>
          <w:t>1</w:t>
        </w:r>
        <w:r w:rsidRPr="00707B3F">
          <w:rPr>
            <w:noProof/>
          </w:rPr>
          <w:tab/>
        </w:r>
        <w:bookmarkEnd w:id="236"/>
        <w:r>
          <w:rPr>
            <w:noProof/>
          </w:rPr>
          <w:t>Assistance Information Control</w:t>
        </w:r>
      </w:ins>
    </w:p>
    <w:p w14:paraId="2C8EB9D4" w14:textId="77777777" w:rsidR="009150DA" w:rsidRPr="00707B3F" w:rsidRDefault="009150DA" w:rsidP="009150DA">
      <w:pPr>
        <w:pStyle w:val="Heading4"/>
        <w:rPr>
          <w:ins w:id="239" w:author="Author"/>
          <w:noProof/>
        </w:rPr>
      </w:pPr>
      <w:ins w:id="240" w:author="Author">
        <w:r w:rsidRPr="00707B3F">
          <w:rPr>
            <w:noProof/>
          </w:rPr>
          <w:t>8.</w:t>
        </w:r>
        <w:r>
          <w:rPr>
            <w:noProof/>
          </w:rPr>
          <w:t>x</w:t>
        </w:r>
        <w:r w:rsidRPr="00707B3F">
          <w:rPr>
            <w:noProof/>
          </w:rPr>
          <w:t>.1.1</w:t>
        </w:r>
        <w:r w:rsidRPr="00707B3F">
          <w:rPr>
            <w:noProof/>
          </w:rPr>
          <w:tab/>
          <w:t>General</w:t>
        </w:r>
        <w:bookmarkEnd w:id="237"/>
      </w:ins>
    </w:p>
    <w:p w14:paraId="7A7BBA00" w14:textId="77777777" w:rsidR="009150DA" w:rsidRPr="00707B3F" w:rsidRDefault="009150DA" w:rsidP="009150DA">
      <w:pPr>
        <w:rPr>
          <w:ins w:id="241" w:author="Author"/>
          <w:noProof/>
        </w:rPr>
      </w:pPr>
      <w:ins w:id="242"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43" w:author="Author"/>
          <w:noProof/>
        </w:rPr>
      </w:pPr>
      <w:bookmarkStart w:id="244" w:name="_Toc534903062"/>
      <w:ins w:id="245" w:author="Author">
        <w:r w:rsidRPr="00707B3F">
          <w:rPr>
            <w:noProof/>
          </w:rPr>
          <w:t>8.</w:t>
        </w:r>
        <w:r>
          <w:rPr>
            <w:noProof/>
          </w:rPr>
          <w:t>x</w:t>
        </w:r>
        <w:r w:rsidRPr="00707B3F">
          <w:rPr>
            <w:noProof/>
          </w:rPr>
          <w:t>.1.2</w:t>
        </w:r>
        <w:r w:rsidRPr="00707B3F">
          <w:rPr>
            <w:noProof/>
          </w:rPr>
          <w:tab/>
          <w:t>Successful Operation</w:t>
        </w:r>
        <w:bookmarkEnd w:id="244"/>
      </w:ins>
    </w:p>
    <w:bookmarkStart w:id="246" w:name="_MON_1318314775"/>
    <w:bookmarkEnd w:id="246"/>
    <w:p w14:paraId="26F6DE9F" w14:textId="39787E6D" w:rsidR="009150DA" w:rsidRPr="00707B3F" w:rsidRDefault="009150DA" w:rsidP="009150DA">
      <w:pPr>
        <w:pStyle w:val="TH"/>
        <w:rPr>
          <w:ins w:id="247" w:author="Author"/>
          <w:noProof/>
        </w:rPr>
      </w:pPr>
      <w:ins w:id="248" w:author="Author">
        <w:r w:rsidRPr="00707B3F">
          <w:rPr>
            <w:noProof/>
          </w:rPr>
          <w:object w:dxaOrig="6597" w:dyaOrig="2130" w14:anchorId="66ACD61A">
            <v:shape id="_x0000_i1026" type="#_x0000_t75" style="width:314.5pt;height:101.5pt" o:ole="">
              <v:imagedata r:id="rId16" o:title=""/>
            </v:shape>
            <o:OLEObject Type="Embed" ProgID="Word.Picture.8" ShapeID="_x0000_i1026" DrawAspect="Content" ObjectID="_1653754194" r:id="rId17"/>
          </w:object>
        </w:r>
      </w:ins>
    </w:p>
    <w:p w14:paraId="67C740DE" w14:textId="77777777" w:rsidR="009150DA" w:rsidRPr="00707B3F" w:rsidRDefault="009150DA" w:rsidP="009150DA">
      <w:pPr>
        <w:pStyle w:val="TF"/>
        <w:outlineLvl w:val="0"/>
        <w:rPr>
          <w:ins w:id="249" w:author="Author"/>
          <w:noProof/>
        </w:rPr>
      </w:pPr>
      <w:ins w:id="250"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51" w:author="Author"/>
          <w:noProof/>
        </w:rPr>
      </w:pPr>
      <w:ins w:id="252" w:author="Author">
        <w:r>
          <w:rPr>
            <w:noProof/>
          </w:rPr>
          <w:t>The LMF initiates the procedure by sending an ASSISTANCE INFORMATION CONTROL message.</w:t>
        </w:r>
      </w:ins>
    </w:p>
    <w:p w14:paraId="2B307A20" w14:textId="77777777" w:rsidR="009150DA" w:rsidRDefault="009150DA" w:rsidP="009150DA">
      <w:pPr>
        <w:rPr>
          <w:ins w:id="253" w:author="Author"/>
          <w:noProof/>
        </w:rPr>
      </w:pPr>
      <w:ins w:id="254"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55" w:author="Author"/>
          <w:noProof/>
        </w:rPr>
      </w:pPr>
      <w:ins w:id="256"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57" w:author="R3-204218" w:date="2020-06-15T17:25:00Z"/>
          <w:noProof/>
        </w:rPr>
      </w:pPr>
      <w:ins w:id="258"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59" w:author="Author"/>
          <w:noProof/>
        </w:rPr>
      </w:pPr>
      <w:ins w:id="260" w:author="R3-204218" w:date="2020-06-15T17:25:00Z">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61" w:author="Author"/>
          <w:noProof/>
        </w:rPr>
      </w:pPr>
      <w:bookmarkStart w:id="262" w:name="_Toc534903063"/>
      <w:ins w:id="263" w:author="Author">
        <w:r w:rsidRPr="00707B3F">
          <w:rPr>
            <w:noProof/>
          </w:rPr>
          <w:t>8.</w:t>
        </w:r>
        <w:r>
          <w:rPr>
            <w:noProof/>
          </w:rPr>
          <w:t>x</w:t>
        </w:r>
        <w:r w:rsidRPr="00707B3F">
          <w:rPr>
            <w:noProof/>
          </w:rPr>
          <w:t>.1.3</w:t>
        </w:r>
        <w:r w:rsidRPr="00707B3F">
          <w:rPr>
            <w:noProof/>
          </w:rPr>
          <w:tab/>
          <w:t>Abnormal Conditions</w:t>
        </w:r>
        <w:bookmarkEnd w:id="262"/>
        <w:r w:rsidRPr="00707B3F">
          <w:rPr>
            <w:noProof/>
          </w:rPr>
          <w:t xml:space="preserve"> </w:t>
        </w:r>
      </w:ins>
    </w:p>
    <w:p w14:paraId="36F88B8B" w14:textId="77777777" w:rsidR="009150DA" w:rsidRDefault="009150DA" w:rsidP="009150DA">
      <w:pPr>
        <w:rPr>
          <w:ins w:id="264" w:author="Author"/>
          <w:noProof/>
        </w:rPr>
      </w:pPr>
      <w:ins w:id="265"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66" w:author="Author"/>
          <w:noProof/>
        </w:rPr>
      </w:pPr>
      <w:ins w:id="267"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68" w:author="Author"/>
        </w:rPr>
      </w:pPr>
      <w:bookmarkStart w:id="269" w:name="_Toc534730118"/>
      <w:ins w:id="270" w:author="Author">
        <w:r w:rsidRPr="0054226D">
          <w:t>8.</w:t>
        </w:r>
        <w:r>
          <w:t>x</w:t>
        </w:r>
        <w:r w:rsidRPr="0054226D">
          <w:t>.2</w:t>
        </w:r>
        <w:r w:rsidRPr="0054226D">
          <w:tab/>
          <w:t>Assistance Information Feedback</w:t>
        </w:r>
        <w:bookmarkEnd w:id="269"/>
      </w:ins>
    </w:p>
    <w:p w14:paraId="4B2EBF89" w14:textId="77777777" w:rsidR="009150DA" w:rsidRPr="0054226D" w:rsidRDefault="009150DA" w:rsidP="009150DA">
      <w:pPr>
        <w:pStyle w:val="Heading4"/>
        <w:rPr>
          <w:ins w:id="271" w:author="Author"/>
        </w:rPr>
      </w:pPr>
      <w:bookmarkStart w:id="272" w:name="_Toc534730119"/>
      <w:ins w:id="273" w:author="Author">
        <w:r w:rsidRPr="0054226D">
          <w:t>8.</w:t>
        </w:r>
        <w:r>
          <w:t>x</w:t>
        </w:r>
        <w:r w:rsidRPr="0054226D">
          <w:t>.2.1</w:t>
        </w:r>
        <w:r w:rsidRPr="0054226D">
          <w:tab/>
          <w:t>General</w:t>
        </w:r>
        <w:bookmarkEnd w:id="272"/>
      </w:ins>
    </w:p>
    <w:p w14:paraId="5B76DA1D" w14:textId="77777777" w:rsidR="009150DA" w:rsidRPr="0054226D" w:rsidRDefault="009150DA" w:rsidP="009150DA">
      <w:pPr>
        <w:rPr>
          <w:ins w:id="274" w:author="Author"/>
        </w:rPr>
      </w:pPr>
      <w:ins w:id="275"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76" w:author="Author"/>
        </w:rPr>
      </w:pPr>
      <w:bookmarkStart w:id="277" w:name="_Toc534730120"/>
      <w:ins w:id="278" w:author="Author">
        <w:r w:rsidRPr="0054226D">
          <w:lastRenderedPageBreak/>
          <w:t>8.</w:t>
        </w:r>
        <w:r>
          <w:t>x</w:t>
        </w:r>
        <w:r w:rsidRPr="0054226D">
          <w:t>.2.2</w:t>
        </w:r>
        <w:r w:rsidRPr="0054226D">
          <w:tab/>
          <w:t>Successful Operation</w:t>
        </w:r>
        <w:bookmarkEnd w:id="277"/>
      </w:ins>
    </w:p>
    <w:bookmarkStart w:id="279" w:name="_MON_1318272011"/>
    <w:bookmarkEnd w:id="279"/>
    <w:p w14:paraId="3290CDFB" w14:textId="58AD4686" w:rsidR="009150DA" w:rsidRPr="0054226D" w:rsidRDefault="009150DA" w:rsidP="009150DA">
      <w:pPr>
        <w:pStyle w:val="TH"/>
        <w:rPr>
          <w:ins w:id="280" w:author="Author"/>
          <w:lang w:eastAsia="zh-CN"/>
        </w:rPr>
      </w:pPr>
      <w:ins w:id="281" w:author="Author">
        <w:r w:rsidRPr="00707B3F">
          <w:rPr>
            <w:noProof/>
          </w:rPr>
          <w:object w:dxaOrig="6597" w:dyaOrig="2130" w14:anchorId="0F9EA11A">
            <v:shape id="_x0000_i1027" type="#_x0000_t75" style="width:314.5pt;height:101.5pt" o:ole="">
              <v:imagedata r:id="rId18" o:title=""/>
            </v:shape>
            <o:OLEObject Type="Embed" ProgID="Word.Picture.8" ShapeID="_x0000_i1027" DrawAspect="Content" ObjectID="_1653754195" r:id="rId19"/>
          </w:object>
        </w:r>
      </w:ins>
    </w:p>
    <w:p w14:paraId="783ADCD6" w14:textId="77777777" w:rsidR="009150DA" w:rsidRPr="0054226D" w:rsidRDefault="009150DA" w:rsidP="009150DA">
      <w:pPr>
        <w:pStyle w:val="TF"/>
        <w:rPr>
          <w:ins w:id="282" w:author="Author"/>
          <w:lang w:eastAsia="zh-CN"/>
        </w:rPr>
      </w:pPr>
      <w:ins w:id="283"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84" w:author="R3-204218" w:date="2020-06-15T17:25:00Z"/>
        </w:rPr>
      </w:pPr>
      <w:ins w:id="285"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86" w:author="Author"/>
          <w:noProof/>
        </w:rPr>
      </w:pPr>
      <w:ins w:id="287" w:author="R3-204218" w:date="2020-06-15T17:25:00Z">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88" w:author="Author"/>
        </w:rPr>
      </w:pPr>
      <w:bookmarkStart w:id="289" w:name="_Toc534730121"/>
      <w:ins w:id="290" w:author="Author">
        <w:r w:rsidRPr="0054226D">
          <w:t>8.</w:t>
        </w:r>
        <w:r>
          <w:t>x</w:t>
        </w:r>
        <w:r w:rsidRPr="0054226D">
          <w:t>.2.3</w:t>
        </w:r>
        <w:r w:rsidRPr="0054226D">
          <w:tab/>
          <w:t>Abnormal Conditions</w:t>
        </w:r>
        <w:bookmarkEnd w:id="289"/>
      </w:ins>
    </w:p>
    <w:p w14:paraId="0B80278E" w14:textId="77777777" w:rsidR="009150DA" w:rsidRPr="00D55208" w:rsidRDefault="009150DA" w:rsidP="009150DA">
      <w:pPr>
        <w:rPr>
          <w:ins w:id="291" w:author="Author"/>
          <w:noProof/>
        </w:rPr>
      </w:pPr>
      <w:ins w:id="292" w:author="Author">
        <w:r w:rsidRPr="0054226D">
          <w:t>Void.</w:t>
        </w:r>
      </w:ins>
    </w:p>
    <w:p w14:paraId="4E7A22EA" w14:textId="5939371E" w:rsidR="009150DA" w:rsidRDefault="009150DA" w:rsidP="009150DA">
      <w:pPr>
        <w:rPr>
          <w:ins w:id="293" w:author="Author"/>
          <w:b/>
          <w:highlight w:val="yellow"/>
          <w:lang w:val="en-US"/>
        </w:rPr>
      </w:pPr>
      <w:r w:rsidRPr="00532DDA">
        <w:rPr>
          <w:b/>
          <w:highlight w:val="yellow"/>
          <w:lang w:val="en-US"/>
        </w:rPr>
        <w:t>NEXT CHANGE</w:t>
      </w:r>
      <w:del w:id="294"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95" w:author="Author"/>
        </w:rPr>
      </w:pPr>
      <w:bookmarkStart w:id="296" w:name="_Hlk506316968"/>
      <w:bookmarkStart w:id="297" w:name="_Toc534903101"/>
      <w:ins w:id="298"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99" w:author="Author"/>
        </w:rPr>
      </w:pPr>
      <w:bookmarkStart w:id="300" w:name="_Toc534730099"/>
      <w:ins w:id="301" w:author="Author">
        <w:r w:rsidRPr="0054226D">
          <w:t>8.</w:t>
        </w:r>
        <w:r>
          <w:t>2.x</w:t>
        </w:r>
        <w:r w:rsidRPr="0054226D">
          <w:t>.1</w:t>
        </w:r>
        <w:r w:rsidRPr="0054226D">
          <w:tab/>
          <w:t>General</w:t>
        </w:r>
        <w:bookmarkEnd w:id="300"/>
      </w:ins>
    </w:p>
    <w:p w14:paraId="37158631" w14:textId="77777777" w:rsidR="00E05A75" w:rsidRDefault="00E05A75" w:rsidP="00E05A75">
      <w:pPr>
        <w:rPr>
          <w:ins w:id="302" w:author="Author"/>
        </w:rPr>
      </w:pPr>
      <w:ins w:id="303"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77777777" w:rsidR="00E05A75" w:rsidRDefault="00E05A75" w:rsidP="00E05A75">
      <w:pPr>
        <w:rPr>
          <w:ins w:id="304" w:author="Author"/>
          <w:lang w:eastAsia="zh-CN"/>
        </w:rPr>
      </w:pPr>
      <w:ins w:id="305" w:author="Author">
        <w:r>
          <w:rPr>
            <w:highlight w:val="yellow"/>
            <w:lang w:eastAsia="zh-CN"/>
          </w:rPr>
          <w: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t>
        </w:r>
        <w:r>
          <w:rPr>
            <w:b/>
            <w:highlight w:val="yellow"/>
            <w:lang w:eastAsia="zh-CN"/>
          </w:rPr>
          <w:t>Positioning Measurement</w:t>
        </w:r>
        <w:r>
          <w:rPr>
            <w:highlight w:val="yellow"/>
            <w:lang w:eastAsia="zh-CN"/>
          </w:rPr>
          <w:t xml:space="preserve"> procedure.</w:t>
        </w:r>
      </w:ins>
    </w:p>
    <w:p w14:paraId="0A795796" w14:textId="77777777" w:rsidR="00E05A75" w:rsidRPr="000B5338" w:rsidRDefault="00E05A75" w:rsidP="00E05A75">
      <w:pPr>
        <w:rPr>
          <w:ins w:id="306" w:author="Author"/>
        </w:rPr>
      </w:pPr>
    </w:p>
    <w:p w14:paraId="6C21D4A8" w14:textId="3F6AF88A" w:rsidR="00E05A75" w:rsidRPr="0054226D" w:rsidRDefault="00E05A75" w:rsidP="00E05A75">
      <w:pPr>
        <w:pStyle w:val="Heading4"/>
        <w:ind w:left="0" w:firstLine="0"/>
        <w:rPr>
          <w:ins w:id="307" w:author="Author"/>
        </w:rPr>
      </w:pPr>
      <w:bookmarkStart w:id="308" w:name="_Toc534730100"/>
      <w:ins w:id="309" w:author="Author">
        <w:r w:rsidRPr="0054226D">
          <w:t>8.</w:t>
        </w:r>
        <w:r>
          <w:t>2.x</w:t>
        </w:r>
        <w:r w:rsidRPr="0054226D">
          <w:t>.2</w:t>
        </w:r>
        <w:r w:rsidRPr="0054226D">
          <w:tab/>
          <w:t>Successful Operation</w:t>
        </w:r>
        <w:bookmarkEnd w:id="308"/>
      </w:ins>
    </w:p>
    <w:bookmarkStart w:id="310" w:name="_MON_1634472777"/>
    <w:bookmarkEnd w:id="310"/>
    <w:p w14:paraId="68E80F97" w14:textId="77777777" w:rsidR="00E05A75" w:rsidRPr="0054226D" w:rsidRDefault="00E05A75" w:rsidP="00E05A75">
      <w:pPr>
        <w:pStyle w:val="TH"/>
        <w:rPr>
          <w:ins w:id="311" w:author="Author"/>
        </w:rPr>
      </w:pPr>
      <w:ins w:id="312" w:author="Author">
        <w:r w:rsidRPr="0054226D">
          <w:rPr>
            <w:rFonts w:eastAsia="SimSun"/>
          </w:rPr>
          <w:object w:dxaOrig="6768" w:dyaOrig="2655" w14:anchorId="6505A57F">
            <v:shape id="_x0000_i1028" type="#_x0000_t75" style="width:324pt;height:125pt" o:ole="">
              <v:imagedata r:id="rId20" o:title=""/>
            </v:shape>
            <o:OLEObject Type="Embed" ProgID="Word.Picture.8" ShapeID="_x0000_i1028" DrawAspect="Content" ObjectID="_1653754196" r:id="rId21"/>
          </w:object>
        </w:r>
      </w:ins>
    </w:p>
    <w:p w14:paraId="29AAF6B0" w14:textId="77777777" w:rsidR="00E05A75" w:rsidRPr="0054226D" w:rsidRDefault="00E05A75" w:rsidP="00E05A75">
      <w:pPr>
        <w:pStyle w:val="TF"/>
        <w:rPr>
          <w:ins w:id="313" w:author="Author"/>
          <w:lang w:eastAsia="zh-CN"/>
        </w:rPr>
      </w:pPr>
      <w:ins w:id="314"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15" w:author="Author"/>
        </w:rPr>
      </w:pPr>
      <w:ins w:id="316" w:author="Author">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17" w:author="Author"/>
        </w:rPr>
      </w:pPr>
      <w:ins w:id="318"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77777777" w:rsidR="00E05A75" w:rsidRPr="0054226D" w:rsidRDefault="00E05A75" w:rsidP="00E05A75">
      <w:pPr>
        <w:rPr>
          <w:ins w:id="319" w:author="Author"/>
        </w:rPr>
      </w:pPr>
      <w:ins w:id="320"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w:t>
        </w:r>
        <w:r>
          <w:rPr>
            <w:highlight w:val="yellow"/>
          </w:rPr>
          <w:t xml:space="preserve">to </w:t>
        </w:r>
        <w:r w:rsidRPr="00F80633">
          <w:rPr>
            <w:highlight w:val="yellow"/>
          </w:rPr>
          <w:t>RAN2]</w:t>
        </w:r>
      </w:ins>
    </w:p>
    <w:p w14:paraId="4527EF4C" w14:textId="54C2C7D9" w:rsidR="00E05A75" w:rsidRPr="0054226D" w:rsidRDefault="00E05A75" w:rsidP="00E05A75">
      <w:pPr>
        <w:pStyle w:val="Heading4"/>
        <w:ind w:left="0" w:firstLine="0"/>
        <w:rPr>
          <w:ins w:id="321" w:author="Author"/>
        </w:rPr>
      </w:pPr>
      <w:bookmarkStart w:id="322" w:name="_Toc534730101"/>
      <w:ins w:id="323" w:author="Author">
        <w:r w:rsidRPr="0054226D">
          <w:lastRenderedPageBreak/>
          <w:t>8.2.</w:t>
        </w:r>
        <w:r>
          <w:t>x</w:t>
        </w:r>
        <w:r w:rsidRPr="0054226D">
          <w:t>.3</w:t>
        </w:r>
        <w:r w:rsidRPr="0054226D">
          <w:tab/>
          <w:t>Unsuccessful Operation</w:t>
        </w:r>
        <w:bookmarkEnd w:id="322"/>
      </w:ins>
    </w:p>
    <w:bookmarkStart w:id="324" w:name="_MON_1488409918"/>
    <w:bookmarkEnd w:id="324"/>
    <w:p w14:paraId="281417A5" w14:textId="77777777" w:rsidR="00E05A75" w:rsidRPr="0054226D" w:rsidRDefault="00E05A75" w:rsidP="00E05A75">
      <w:pPr>
        <w:pStyle w:val="TH"/>
        <w:rPr>
          <w:ins w:id="325" w:author="Author"/>
          <w:lang w:eastAsia="zh-CN"/>
        </w:rPr>
      </w:pPr>
      <w:ins w:id="326" w:author="Author">
        <w:r w:rsidRPr="0054226D">
          <w:rPr>
            <w:rFonts w:eastAsia="SimSun"/>
          </w:rPr>
          <w:object w:dxaOrig="6768" w:dyaOrig="2655" w14:anchorId="24AAF25F">
            <v:shape id="_x0000_i1029" type="#_x0000_t75" style="width:324pt;height:125pt" o:ole="">
              <v:imagedata r:id="rId22" o:title=""/>
            </v:shape>
            <o:OLEObject Type="Embed" ProgID="Word.Picture.8" ShapeID="_x0000_i1029" DrawAspect="Content" ObjectID="_1653754197" r:id="rId23"/>
          </w:object>
        </w:r>
      </w:ins>
    </w:p>
    <w:p w14:paraId="25DBD109" w14:textId="77777777" w:rsidR="00E05A75" w:rsidRPr="0054226D" w:rsidRDefault="00E05A75" w:rsidP="00E05A75">
      <w:pPr>
        <w:pStyle w:val="TF"/>
        <w:rPr>
          <w:ins w:id="327" w:author="Author"/>
          <w:lang w:eastAsia="zh-CN"/>
        </w:rPr>
      </w:pPr>
      <w:ins w:id="328"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29" w:author="Author"/>
        </w:rPr>
      </w:pPr>
      <w:ins w:id="330"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31" w:author="Author"/>
        </w:rPr>
      </w:pPr>
      <w:bookmarkStart w:id="332" w:name="_Toc534730102"/>
      <w:ins w:id="333" w:author="Author">
        <w:r w:rsidRPr="0054226D">
          <w:t>8.2.</w:t>
        </w:r>
        <w:r>
          <w:t>x</w:t>
        </w:r>
        <w:r w:rsidRPr="0054226D">
          <w:t>.4</w:t>
        </w:r>
        <w:r w:rsidRPr="0054226D">
          <w:tab/>
          <w:t>Abnormal Conditions</w:t>
        </w:r>
        <w:bookmarkEnd w:id="332"/>
      </w:ins>
    </w:p>
    <w:p w14:paraId="7784C501" w14:textId="77777777" w:rsidR="00E05A75" w:rsidRPr="0054226D" w:rsidRDefault="00E05A75" w:rsidP="00E05A75">
      <w:pPr>
        <w:rPr>
          <w:ins w:id="334" w:author="Author"/>
        </w:rPr>
      </w:pPr>
      <w:ins w:id="335" w:author="Author">
        <w:r w:rsidRPr="0054226D">
          <w:t>Void.</w:t>
        </w:r>
      </w:ins>
    </w:p>
    <w:p w14:paraId="3B86BA90" w14:textId="7E9F045B" w:rsidR="00E05A75" w:rsidRPr="0054226D" w:rsidRDefault="00E05A75" w:rsidP="00E05A75">
      <w:pPr>
        <w:pStyle w:val="Heading3"/>
        <w:ind w:left="0" w:firstLine="0"/>
        <w:rPr>
          <w:ins w:id="336" w:author="Author"/>
        </w:rPr>
      </w:pPr>
      <w:bookmarkStart w:id="337" w:name="_Toc534730103"/>
      <w:ins w:id="338" w:author="Author">
        <w:r w:rsidRPr="0054226D">
          <w:t>8.2.</w:t>
        </w:r>
        <w:r>
          <w:t>y</w:t>
        </w:r>
        <w:r w:rsidRPr="0054226D">
          <w:tab/>
        </w:r>
        <w:r>
          <w:t>Positioning</w:t>
        </w:r>
        <w:r w:rsidRPr="0054226D">
          <w:t xml:space="preserve"> Information Update</w:t>
        </w:r>
        <w:bookmarkEnd w:id="337"/>
      </w:ins>
    </w:p>
    <w:p w14:paraId="3AB00240" w14:textId="5713FA1A" w:rsidR="00E05A75" w:rsidRPr="0054226D" w:rsidRDefault="00E05A75" w:rsidP="00E05A75">
      <w:pPr>
        <w:pStyle w:val="Heading4"/>
        <w:ind w:left="0" w:firstLine="0"/>
        <w:rPr>
          <w:ins w:id="339" w:author="Author"/>
        </w:rPr>
      </w:pPr>
      <w:bookmarkStart w:id="340" w:name="_Toc534730104"/>
      <w:ins w:id="341" w:author="Author">
        <w:r w:rsidRPr="0054226D">
          <w:t>8.2.</w:t>
        </w:r>
        <w:r>
          <w:t>y</w:t>
        </w:r>
        <w:r w:rsidRPr="0054226D">
          <w:t>.1</w:t>
        </w:r>
        <w:r w:rsidRPr="0054226D">
          <w:tab/>
          <w:t>General</w:t>
        </w:r>
        <w:bookmarkEnd w:id="340"/>
      </w:ins>
    </w:p>
    <w:p w14:paraId="0D532639" w14:textId="77777777" w:rsidR="00E05A75" w:rsidRDefault="00E05A75" w:rsidP="00E05A75">
      <w:pPr>
        <w:rPr>
          <w:ins w:id="342" w:author="Author"/>
        </w:rPr>
      </w:pPr>
      <w:ins w:id="343"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44" w:author="Author"/>
        </w:rPr>
      </w:pPr>
      <w:bookmarkStart w:id="345" w:name="_Toc534730105"/>
      <w:ins w:id="346" w:author="Author">
        <w:r w:rsidRPr="0054226D">
          <w:t>8.2.</w:t>
        </w:r>
        <w:r>
          <w:t>y</w:t>
        </w:r>
        <w:r w:rsidRPr="0054226D">
          <w:t>.2</w:t>
        </w:r>
        <w:r w:rsidRPr="0054226D">
          <w:tab/>
          <w:t>Successful Operation</w:t>
        </w:r>
        <w:bookmarkEnd w:id="345"/>
      </w:ins>
    </w:p>
    <w:bookmarkStart w:id="347" w:name="_MON_1634472865"/>
    <w:bookmarkEnd w:id="347"/>
    <w:p w14:paraId="4C397A0A" w14:textId="77777777" w:rsidR="00E05A75" w:rsidRPr="0054226D" w:rsidRDefault="00E05A75" w:rsidP="00E05A75">
      <w:pPr>
        <w:pStyle w:val="TH"/>
        <w:rPr>
          <w:ins w:id="348" w:author="Author"/>
        </w:rPr>
      </w:pPr>
      <w:ins w:id="349" w:author="Author">
        <w:r w:rsidRPr="0054226D">
          <w:rPr>
            <w:rFonts w:eastAsia="SimSun"/>
          </w:rPr>
          <w:object w:dxaOrig="6768" w:dyaOrig="2655" w14:anchorId="4D20FC4E">
            <v:shape id="_x0000_i1030" type="#_x0000_t75" style="width:324pt;height:125pt" o:ole="">
              <v:imagedata r:id="rId24" o:title=""/>
            </v:shape>
            <o:OLEObject Type="Embed" ProgID="Word.Picture.8" ShapeID="_x0000_i1030" DrawAspect="Content" ObjectID="_1653754198" r:id="rId25"/>
          </w:object>
        </w:r>
      </w:ins>
    </w:p>
    <w:p w14:paraId="540BADDE" w14:textId="77777777" w:rsidR="00E05A75" w:rsidRPr="0054226D" w:rsidRDefault="00E05A75" w:rsidP="00E05A75">
      <w:pPr>
        <w:pStyle w:val="TF"/>
        <w:rPr>
          <w:ins w:id="350" w:author="Author"/>
          <w:lang w:eastAsia="zh-CN"/>
        </w:rPr>
      </w:pPr>
      <w:ins w:id="351"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52" w:author="Author"/>
        </w:rPr>
      </w:pPr>
      <w:ins w:id="353"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54" w:author="Author"/>
        </w:rPr>
      </w:pPr>
      <w:bookmarkStart w:id="355" w:name="_Toc534730106"/>
      <w:ins w:id="356" w:author="Author">
        <w:r w:rsidRPr="0054226D">
          <w:t>8.2.</w:t>
        </w:r>
        <w:r>
          <w:t>y</w:t>
        </w:r>
        <w:r w:rsidRPr="0054226D">
          <w:t>.3</w:t>
        </w:r>
        <w:r w:rsidRPr="0054226D">
          <w:tab/>
          <w:t>Unsuccessful Operation</w:t>
        </w:r>
        <w:bookmarkEnd w:id="355"/>
      </w:ins>
    </w:p>
    <w:p w14:paraId="02A32375" w14:textId="77777777" w:rsidR="00E05A75" w:rsidRPr="0054226D" w:rsidRDefault="00E05A75" w:rsidP="00E05A75">
      <w:pPr>
        <w:rPr>
          <w:ins w:id="357" w:author="Author"/>
        </w:rPr>
      </w:pPr>
      <w:ins w:id="358" w:author="Author">
        <w:r w:rsidRPr="0054226D">
          <w:t>Not Applicable.</w:t>
        </w:r>
      </w:ins>
    </w:p>
    <w:p w14:paraId="4793E74A" w14:textId="5FD5E0DA" w:rsidR="00E05A75" w:rsidRPr="0054226D" w:rsidRDefault="00E05A75" w:rsidP="00E05A75">
      <w:pPr>
        <w:pStyle w:val="Heading4"/>
        <w:ind w:left="0" w:firstLine="0"/>
        <w:rPr>
          <w:ins w:id="359" w:author="Author"/>
        </w:rPr>
      </w:pPr>
      <w:bookmarkStart w:id="360" w:name="_Toc534730107"/>
      <w:ins w:id="361" w:author="Author">
        <w:r w:rsidRPr="0054226D">
          <w:t>8.2.</w:t>
        </w:r>
        <w:r>
          <w:t>y</w:t>
        </w:r>
        <w:r w:rsidRPr="0054226D">
          <w:t>.4</w:t>
        </w:r>
        <w:r w:rsidRPr="0054226D">
          <w:tab/>
          <w:t>Abnormal Conditions</w:t>
        </w:r>
        <w:bookmarkEnd w:id="360"/>
      </w:ins>
    </w:p>
    <w:p w14:paraId="101CED09" w14:textId="77777777" w:rsidR="00E05A75" w:rsidRPr="004802F1" w:rsidRDefault="00E05A75" w:rsidP="00E05A75">
      <w:pPr>
        <w:rPr>
          <w:ins w:id="362" w:author="Author"/>
          <w:b/>
        </w:rPr>
      </w:pPr>
      <w:ins w:id="363" w:author="Author">
        <w:r w:rsidRPr="0054226D">
          <w:t>Void.</w:t>
        </w:r>
      </w:ins>
    </w:p>
    <w:p w14:paraId="40BE3302" w14:textId="03045A7C" w:rsidR="00E05A75" w:rsidRDefault="00E05A75" w:rsidP="00E05A75">
      <w:pPr>
        <w:rPr>
          <w:ins w:id="364" w:author="Author"/>
          <w:b/>
        </w:rPr>
      </w:pPr>
      <w:r w:rsidRPr="00686BCC">
        <w:rPr>
          <w:b/>
          <w:highlight w:val="yellow"/>
        </w:rPr>
        <w:t>NEXT CHANGE</w:t>
      </w:r>
      <w:del w:id="365"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66" w:author="Author"/>
          <w:noProof/>
        </w:rPr>
      </w:pPr>
      <w:ins w:id="367" w:author="Author">
        <w:r w:rsidRPr="00707B3F">
          <w:rPr>
            <w:noProof/>
          </w:rPr>
          <w:lastRenderedPageBreak/>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68" w:author="Author"/>
          <w:noProof/>
        </w:rPr>
      </w:pPr>
      <w:ins w:id="369"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70" w:author="Author"/>
          <w:noProof/>
        </w:rPr>
      </w:pPr>
      <w:ins w:id="371"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72" w:author="Author"/>
          <w:noProof/>
        </w:rPr>
      </w:pPr>
      <w:ins w:id="373" w:author="Author">
        <w:r w:rsidRPr="00707B3F">
          <w:rPr>
            <w:noProof/>
          </w:rPr>
          <w:t>8.2.</w:t>
        </w:r>
        <w:r>
          <w:rPr>
            <w:noProof/>
          </w:rPr>
          <w:t>Z</w:t>
        </w:r>
        <w:r w:rsidRPr="00707B3F">
          <w:rPr>
            <w:noProof/>
          </w:rPr>
          <w:t>.2</w:t>
        </w:r>
        <w:r w:rsidRPr="00707B3F">
          <w:rPr>
            <w:noProof/>
          </w:rPr>
          <w:tab/>
          <w:t>Successful Operation</w:t>
        </w:r>
      </w:ins>
    </w:p>
    <w:bookmarkStart w:id="374" w:name="_MON_1634654171"/>
    <w:bookmarkEnd w:id="374"/>
    <w:p w14:paraId="4B6F8E3A" w14:textId="77777777" w:rsidR="00D12A34" w:rsidRPr="00707B3F" w:rsidRDefault="00D12A34" w:rsidP="00D12A34">
      <w:pPr>
        <w:pStyle w:val="TH"/>
        <w:rPr>
          <w:ins w:id="375" w:author="Author"/>
          <w:noProof/>
        </w:rPr>
      </w:pPr>
      <w:ins w:id="376" w:author="Author">
        <w:r w:rsidRPr="00707B3F">
          <w:rPr>
            <w:noProof/>
          </w:rPr>
          <w:object w:dxaOrig="6768" w:dyaOrig="2655" w14:anchorId="348749C0">
            <v:shape id="_x0000_i1031" type="#_x0000_t75" style="width:322pt;height:126.5pt" o:ole="">
              <v:imagedata r:id="rId26" o:title=""/>
            </v:shape>
            <o:OLEObject Type="Embed" ProgID="Word.Picture.8" ShapeID="_x0000_i1031" DrawAspect="Content" ObjectID="_1653754199" r:id="rId27"/>
          </w:object>
        </w:r>
      </w:ins>
    </w:p>
    <w:p w14:paraId="11B01573" w14:textId="77777777" w:rsidR="00D12A34" w:rsidRPr="00707B3F" w:rsidRDefault="00D12A34" w:rsidP="00D12A34">
      <w:pPr>
        <w:pStyle w:val="TF"/>
        <w:rPr>
          <w:ins w:id="377" w:author="Author"/>
          <w:noProof/>
          <w:lang w:eastAsia="zh-CN"/>
        </w:rPr>
      </w:pPr>
      <w:ins w:id="378"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79" w:author="R3-204207" w:date="2020-06-15T15:21:00Z"/>
          <w:noProof/>
        </w:rPr>
      </w:pPr>
      <w:ins w:id="380"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77777777" w:rsidR="00EB2A54" w:rsidRDefault="00311909" w:rsidP="00D12A34">
      <w:pPr>
        <w:rPr>
          <w:ins w:id="381" w:author="R3-204207" w:date="2020-06-15T15:22:00Z"/>
          <w:noProof/>
        </w:rPr>
      </w:pPr>
      <w:ins w:id="382" w:author="Author">
        <w:r w:rsidRPr="00311909">
          <w:rPr>
            <w:noProof/>
          </w:rPr>
          <w:t xml:space="preserve">If the LMF includes the </w:t>
        </w:r>
        <w:r w:rsidRPr="00EB2A54">
          <w:rPr>
            <w:i/>
            <w:iCs/>
            <w:noProof/>
            <w:rPrChange w:id="383" w:author="R3-204207" w:date="2020-06-15T15:22:00Z">
              <w:rPr>
                <w:noProof/>
              </w:rPr>
            </w:rPrChange>
          </w:rPr>
          <w:t>TRP List</w:t>
        </w:r>
        <w:r w:rsidRPr="00311909">
          <w:rPr>
            <w:noProof/>
          </w:rPr>
          <w:t xml:space="preserve"> IE in the TRP INFORMATION REQUEST message, the NG-RAN node </w:t>
        </w:r>
      </w:ins>
      <w:ins w:id="384" w:author="R3-204207" w:date="2020-06-15T15:21:00Z">
        <w:r w:rsidR="00EB2A54">
          <w:rPr>
            <w:noProof/>
          </w:rPr>
          <w:t xml:space="preserve">should </w:t>
        </w:r>
      </w:ins>
      <w:ins w:id="385" w:author="Author">
        <w:r w:rsidRPr="00311909">
          <w:rPr>
            <w:noProof/>
          </w:rPr>
          <w:t>include</w:t>
        </w:r>
        <w:del w:id="386" w:author="R3-204207" w:date="2020-06-15T15:21:00Z">
          <w:r w:rsidRPr="00311909" w:rsidDel="00EB2A54">
            <w:rPr>
              <w:noProof/>
            </w:rPr>
            <w:delText>s</w:delText>
          </w:r>
        </w:del>
        <w:r w:rsidRPr="00311909">
          <w:rPr>
            <w:noProof/>
          </w:rPr>
          <w:t xml:space="preserve"> in the TRP INFORMATION RESPONSE message, </w:t>
        </w:r>
      </w:ins>
      <w:ins w:id="387" w:author="R3-204207" w:date="2020-06-15T15:21:00Z">
        <w:r w:rsidR="00EB2A54">
          <w:rPr>
            <w:noProof/>
          </w:rPr>
          <w:t xml:space="preserve">the </w:t>
        </w:r>
      </w:ins>
      <w:ins w:id="388" w:author="R3-204207" w:date="2020-06-15T15:22:00Z">
        <w:r w:rsidR="00EB2A54">
          <w:rPr>
            <w:noProof/>
          </w:rPr>
          <w:t xml:space="preserve">requested </w:t>
        </w:r>
      </w:ins>
      <w:ins w:id="389" w:author="Author">
        <w:r w:rsidRPr="00311909">
          <w:rPr>
            <w:noProof/>
          </w:rPr>
          <w:t xml:space="preserve">information for all TRPs included in the </w:t>
        </w:r>
        <w:r w:rsidRPr="00EB2A54">
          <w:rPr>
            <w:i/>
            <w:iCs/>
            <w:noProof/>
            <w:rPrChange w:id="390" w:author="R3-204207" w:date="2020-06-15T15:22:00Z">
              <w:rPr>
                <w:noProof/>
              </w:rPr>
            </w:rPrChange>
          </w:rPr>
          <w:t>TRP List</w:t>
        </w:r>
        <w:r w:rsidRPr="00311909">
          <w:rPr>
            <w:noProof/>
          </w:rPr>
          <w:t xml:space="preserve"> IE. </w:t>
        </w:r>
      </w:ins>
    </w:p>
    <w:p w14:paraId="2B33901B" w14:textId="6D806E2E" w:rsidR="00D12A34" w:rsidRPr="00707B3F" w:rsidRDefault="00311909" w:rsidP="00D12A34">
      <w:pPr>
        <w:rPr>
          <w:ins w:id="391" w:author="Author"/>
          <w:noProof/>
        </w:rPr>
      </w:pPr>
      <w:ins w:id="392" w:author="Author">
        <w:r w:rsidRPr="00311909">
          <w:rPr>
            <w:noProof/>
          </w:rPr>
          <w:t xml:space="preserve">If the LMF </w:t>
        </w:r>
      </w:ins>
      <w:ins w:id="393" w:author="R3-204207" w:date="2020-06-15T15:22:00Z">
        <w:r w:rsidR="00EB2A54">
          <w:rPr>
            <w:noProof/>
          </w:rPr>
          <w:t xml:space="preserve">does not </w:t>
        </w:r>
      </w:ins>
      <w:ins w:id="394" w:author="Author">
        <w:r w:rsidRPr="00311909">
          <w:rPr>
            <w:noProof/>
          </w:rPr>
          <w:t>include</w:t>
        </w:r>
        <w:del w:id="395" w:author="R3-204207" w:date="2020-06-15T15:22:00Z">
          <w:r w:rsidRPr="00311909" w:rsidDel="00EB2A54">
            <w:rPr>
              <w:noProof/>
            </w:rPr>
            <w:delText>s no TRPs for</w:delText>
          </w:r>
        </w:del>
        <w:r w:rsidRPr="00311909">
          <w:rPr>
            <w:noProof/>
          </w:rPr>
          <w:t xml:space="preserve"> the </w:t>
        </w:r>
        <w:r w:rsidRPr="00EB2A54">
          <w:rPr>
            <w:i/>
            <w:iCs/>
            <w:noProof/>
            <w:rPrChange w:id="396" w:author="R3-204207" w:date="2020-06-15T15:22:00Z">
              <w:rPr>
                <w:noProof/>
              </w:rPr>
            </w:rPrChange>
          </w:rPr>
          <w:t>TRP List</w:t>
        </w:r>
        <w:r w:rsidRPr="00311909">
          <w:rPr>
            <w:noProof/>
          </w:rPr>
          <w:t xml:space="preserve"> IE in the TRP INFORMATION REQUEST message, </w:t>
        </w:r>
        <w:r>
          <w:rPr>
            <w:noProof/>
          </w:rPr>
          <w:t>t</w:t>
        </w:r>
        <w:r w:rsidR="00D12A34">
          <w:rPr>
            <w:noProof/>
          </w:rPr>
          <w:t xml:space="preserve">he NG-RAN node </w:t>
        </w:r>
      </w:ins>
      <w:ins w:id="397" w:author="R3-204207" w:date="2020-06-15T15:25:00Z">
        <w:r w:rsidR="00EB2A54">
          <w:rPr>
            <w:noProof/>
          </w:rPr>
          <w:t xml:space="preserve">should </w:t>
        </w:r>
      </w:ins>
      <w:ins w:id="398" w:author="Author">
        <w:r w:rsidR="00D12A34">
          <w:rPr>
            <w:noProof/>
          </w:rPr>
          <w:t>include</w:t>
        </w:r>
        <w:del w:id="399" w:author="R3-204207" w:date="2020-06-15T15:25:00Z">
          <w:r w:rsidR="00D12A34" w:rsidDel="00EB2A54">
            <w:rPr>
              <w:noProof/>
            </w:rPr>
            <w:delText>s</w:delText>
          </w:r>
        </w:del>
        <w:r w:rsidR="00D12A34">
          <w:rPr>
            <w:noProof/>
          </w:rPr>
          <w:t xml:space="preserve"> </w:t>
        </w:r>
      </w:ins>
      <w:ins w:id="400" w:author="R3-204207" w:date="2020-06-15T15:25:00Z">
        <w:r w:rsidR="00EB2A54">
          <w:rPr>
            <w:noProof/>
          </w:rPr>
          <w:t xml:space="preserve">the requested </w:t>
        </w:r>
      </w:ins>
      <w:ins w:id="401" w:author="Autho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402" w:author="Author"/>
          <w:noProof/>
        </w:rPr>
      </w:pPr>
      <w:ins w:id="403" w:author="Author">
        <w:r w:rsidRPr="00707B3F">
          <w:rPr>
            <w:noProof/>
          </w:rPr>
          <w:t>8.2.</w:t>
        </w:r>
        <w:r>
          <w:rPr>
            <w:noProof/>
          </w:rPr>
          <w:t>Z</w:t>
        </w:r>
        <w:r w:rsidRPr="00707B3F">
          <w:rPr>
            <w:noProof/>
          </w:rPr>
          <w:t>.3</w:t>
        </w:r>
        <w:r w:rsidRPr="00707B3F">
          <w:rPr>
            <w:noProof/>
          </w:rPr>
          <w:tab/>
          <w:t>Unsuccessful Operation</w:t>
        </w:r>
      </w:ins>
    </w:p>
    <w:bookmarkStart w:id="404" w:name="_MON_1634654242"/>
    <w:bookmarkEnd w:id="404"/>
    <w:p w14:paraId="5BC2F920" w14:textId="77777777" w:rsidR="00D12A34" w:rsidRPr="00707B3F" w:rsidRDefault="00D12A34" w:rsidP="00D12A34">
      <w:pPr>
        <w:pStyle w:val="TH"/>
        <w:rPr>
          <w:ins w:id="405" w:author="Author"/>
          <w:noProof/>
          <w:lang w:eastAsia="zh-CN"/>
        </w:rPr>
      </w:pPr>
      <w:ins w:id="406" w:author="Author">
        <w:r w:rsidRPr="00707B3F">
          <w:rPr>
            <w:noProof/>
          </w:rPr>
          <w:object w:dxaOrig="6768" w:dyaOrig="2655" w14:anchorId="45250ABD">
            <v:shape id="_x0000_i1032" type="#_x0000_t75" style="width:322pt;height:126.5pt" o:ole="">
              <v:imagedata r:id="rId28" o:title=""/>
            </v:shape>
            <o:OLEObject Type="Embed" ProgID="Word.Picture.8" ShapeID="_x0000_i1032" DrawAspect="Content" ObjectID="_1653754200" r:id="rId29"/>
          </w:object>
        </w:r>
      </w:ins>
    </w:p>
    <w:p w14:paraId="61DC348A" w14:textId="77777777" w:rsidR="00D12A34" w:rsidRPr="00707B3F" w:rsidRDefault="00D12A34" w:rsidP="00D12A34">
      <w:pPr>
        <w:pStyle w:val="TF"/>
        <w:rPr>
          <w:ins w:id="407" w:author="Author"/>
          <w:noProof/>
          <w:lang w:eastAsia="zh-CN"/>
        </w:rPr>
      </w:pPr>
      <w:ins w:id="408"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409" w:author="Author"/>
          <w:noProof/>
        </w:rPr>
      </w:pPr>
      <w:ins w:id="410" w:author="Author">
        <w:r w:rsidRPr="00707B3F">
          <w:rPr>
            <w:noProof/>
          </w:rPr>
          <w:t xml:space="preserve">If the NG-RAN node </w:t>
        </w:r>
        <w:r>
          <w:rPr>
            <w:noProof/>
          </w:rPr>
          <w:t>cannot provide any of the requested information</w:t>
        </w:r>
      </w:ins>
      <w:ins w:id="411" w:author="R3-204207" w:date="2020-06-15T15:26:00Z">
        <w:r w:rsidR="00EB2A54">
          <w:rPr>
            <w:noProof/>
          </w:rPr>
          <w:t xml:space="preserve"> for any TRP</w:t>
        </w:r>
      </w:ins>
      <w:ins w:id="412" w:author="Autho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413" w:author="R3-204299" w:date="2020-06-15T18:45:00Z"/>
          <w:rFonts w:ascii="Arial" w:hAnsi="Arial"/>
          <w:sz w:val="28"/>
        </w:rPr>
      </w:pPr>
      <w:ins w:id="414" w:author="R3-204299" w:date="2020-06-15T18:45:00Z">
        <w:r w:rsidRPr="004151EA">
          <w:rPr>
            <w:rFonts w:ascii="Arial" w:hAnsi="Arial"/>
            <w:sz w:val="28"/>
          </w:rPr>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415" w:author="R3-204299" w:date="2020-06-15T18:45:00Z"/>
          <w:rFonts w:ascii="Arial" w:hAnsi="Arial"/>
          <w:sz w:val="24"/>
        </w:rPr>
      </w:pPr>
      <w:ins w:id="416" w:author="R3-204299" w:date="2020-06-15T18:45:00Z">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417" w:author="R3-204299" w:date="2020-06-15T18:45:00Z"/>
        </w:rPr>
      </w:pPr>
      <w:ins w:id="418" w:author="R3-204299" w:date="2020-06-15T18:45:00Z">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419" w:author="R3-204299" w:date="2020-06-15T18:45:00Z"/>
        </w:rPr>
      </w:pPr>
    </w:p>
    <w:p w14:paraId="0C21901B" w14:textId="77777777" w:rsidR="004151EA" w:rsidRPr="004151EA" w:rsidRDefault="004151EA" w:rsidP="004151EA">
      <w:pPr>
        <w:keepNext/>
        <w:keepLines/>
        <w:spacing w:before="120"/>
        <w:outlineLvl w:val="3"/>
        <w:rPr>
          <w:ins w:id="420" w:author="R3-204299" w:date="2020-06-15T18:45:00Z"/>
          <w:rFonts w:ascii="Arial" w:hAnsi="Arial"/>
          <w:sz w:val="24"/>
        </w:rPr>
      </w:pPr>
      <w:ins w:id="421" w:author="R3-204299" w:date="2020-06-15T18:45:00Z">
        <w:r w:rsidRPr="004151EA">
          <w:rPr>
            <w:rFonts w:ascii="Arial" w:hAnsi="Arial"/>
            <w:sz w:val="24"/>
          </w:rPr>
          <w:t>8.2.q.2</w:t>
        </w:r>
        <w:r w:rsidRPr="004151EA">
          <w:rPr>
            <w:rFonts w:ascii="Arial" w:hAnsi="Arial"/>
            <w:sz w:val="24"/>
          </w:rPr>
          <w:tab/>
          <w:t>Successful Operation</w:t>
        </w:r>
      </w:ins>
    </w:p>
    <w:bookmarkStart w:id="422" w:name="_MON_1651512469"/>
    <w:bookmarkEnd w:id="422"/>
    <w:p w14:paraId="7EA204F1" w14:textId="77777777" w:rsidR="004151EA" w:rsidRPr="004151EA" w:rsidRDefault="004151EA" w:rsidP="004151EA">
      <w:pPr>
        <w:keepNext/>
        <w:keepLines/>
        <w:spacing w:before="60"/>
        <w:jc w:val="center"/>
        <w:rPr>
          <w:ins w:id="423" w:author="R3-204299" w:date="2020-06-15T18:45:00Z"/>
          <w:rFonts w:ascii="Arial" w:hAnsi="Arial"/>
          <w:b/>
        </w:rPr>
      </w:pPr>
      <w:ins w:id="424" w:author="R3-204299" w:date="2020-06-15T18:45:00Z">
        <w:r w:rsidRPr="004151EA">
          <w:rPr>
            <w:rFonts w:ascii="Arial" w:eastAsia="SimSun" w:hAnsi="Arial"/>
            <w:b/>
          </w:rPr>
          <w:object w:dxaOrig="6768" w:dyaOrig="2655" w14:anchorId="5A016C98">
            <v:shape id="_x0000_i1090" type="#_x0000_t75" style="width:324pt;height:125.5pt" o:ole="">
              <v:imagedata r:id="rId30" o:title=""/>
            </v:shape>
            <o:OLEObject Type="Embed" ProgID="Word.Picture.8" ShapeID="_x0000_i1090" DrawAspect="Content" ObjectID="_1653754201" r:id="rId31"/>
          </w:object>
        </w:r>
      </w:ins>
    </w:p>
    <w:p w14:paraId="28A4870A" w14:textId="77777777" w:rsidR="004151EA" w:rsidRPr="004151EA" w:rsidRDefault="004151EA" w:rsidP="004151EA">
      <w:pPr>
        <w:keepLines/>
        <w:spacing w:after="240"/>
        <w:jc w:val="center"/>
        <w:rPr>
          <w:ins w:id="425" w:author="R3-204299" w:date="2020-06-15T18:45:00Z"/>
          <w:rFonts w:ascii="Arial" w:hAnsi="Arial"/>
          <w:b/>
          <w:lang w:eastAsia="zh-CN"/>
        </w:rPr>
      </w:pPr>
      <w:ins w:id="426" w:author="R3-204299" w:date="2020-06-15T18:45:00Z">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27" w:author="R3-204299" w:date="2020-06-15T18:45:00Z"/>
        </w:rPr>
      </w:pPr>
      <w:ins w:id="428" w:author="R3-204299" w:date="2020-06-15T18:45:00Z">
        <w:r w:rsidRPr="004151EA">
          <w:t>The LMF initiates the procedure by sending a POSITIONING ACTIVATION REQUEST message to the NG-RAN node.</w:t>
        </w:r>
      </w:ins>
    </w:p>
    <w:p w14:paraId="2950540C" w14:textId="77777777" w:rsidR="004151EA" w:rsidRPr="004151EA" w:rsidRDefault="004151EA" w:rsidP="004151EA">
      <w:pPr>
        <w:rPr>
          <w:ins w:id="429" w:author="R3-204299" w:date="2020-06-15T18:45:00Z"/>
        </w:rPr>
      </w:pPr>
      <w:ins w:id="430" w:author="R3-204299" w:date="2020-06-15T18:45:00Z">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31" w:author="R3-204299" w:date="2020-06-15T18:45:00Z"/>
        </w:rPr>
      </w:pPr>
      <w:ins w:id="432" w:author="R3-204299" w:date="2020-06-15T18:45:00Z">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33" w:author="R3-204299" w:date="2020-06-15T18:45:00Z"/>
          <w:rFonts w:ascii="Arial" w:hAnsi="Arial"/>
          <w:sz w:val="24"/>
        </w:rPr>
      </w:pPr>
      <w:ins w:id="434" w:author="R3-204299" w:date="2020-06-15T18:45:00Z">
        <w:r w:rsidRPr="004151EA">
          <w:rPr>
            <w:rFonts w:ascii="Arial" w:hAnsi="Arial"/>
            <w:sz w:val="24"/>
          </w:rPr>
          <w:t>8.2.q.3</w:t>
        </w:r>
        <w:r w:rsidRPr="004151EA">
          <w:rPr>
            <w:rFonts w:ascii="Arial" w:hAnsi="Arial"/>
            <w:sz w:val="24"/>
          </w:rPr>
          <w:tab/>
          <w:t>Unsuccessful Operation</w:t>
        </w:r>
      </w:ins>
    </w:p>
    <w:bookmarkStart w:id="435" w:name="_MON_1651514036"/>
    <w:bookmarkEnd w:id="435"/>
    <w:p w14:paraId="79CF410E" w14:textId="77777777" w:rsidR="004151EA" w:rsidRPr="004151EA" w:rsidRDefault="004151EA" w:rsidP="004151EA">
      <w:pPr>
        <w:keepNext/>
        <w:keepLines/>
        <w:spacing w:before="60"/>
        <w:jc w:val="center"/>
        <w:rPr>
          <w:ins w:id="436" w:author="R3-204299" w:date="2020-06-15T18:45:00Z"/>
          <w:rFonts w:ascii="Arial" w:hAnsi="Arial"/>
          <w:b/>
          <w:lang w:eastAsia="zh-CN"/>
        </w:rPr>
      </w:pPr>
      <w:ins w:id="437" w:author="R3-204299" w:date="2020-06-15T18:45:00Z">
        <w:r w:rsidRPr="004151EA">
          <w:rPr>
            <w:rFonts w:ascii="Arial" w:eastAsia="SimSun" w:hAnsi="Arial"/>
            <w:b/>
          </w:rPr>
          <w:object w:dxaOrig="6768" w:dyaOrig="2655" w14:anchorId="03AFDDBC">
            <v:shape id="_x0000_i1091" type="#_x0000_t75" style="width:324pt;height:125.5pt" o:ole="">
              <v:imagedata r:id="rId32" o:title=""/>
            </v:shape>
            <o:OLEObject Type="Embed" ProgID="Word.Picture.8" ShapeID="_x0000_i1091" DrawAspect="Content" ObjectID="_1653754202" r:id="rId33"/>
          </w:object>
        </w:r>
      </w:ins>
    </w:p>
    <w:p w14:paraId="1EFFBE03" w14:textId="77777777" w:rsidR="004151EA" w:rsidRPr="004151EA" w:rsidRDefault="004151EA" w:rsidP="004151EA">
      <w:pPr>
        <w:keepLines/>
        <w:spacing w:after="240"/>
        <w:jc w:val="center"/>
        <w:rPr>
          <w:ins w:id="438" w:author="R3-204299" w:date="2020-06-15T18:45:00Z"/>
          <w:rFonts w:ascii="Arial" w:hAnsi="Arial"/>
          <w:b/>
          <w:lang w:eastAsia="zh-CN"/>
        </w:rPr>
      </w:pPr>
      <w:ins w:id="439" w:author="R3-204299" w:date="2020-06-15T18:45:00Z">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40" w:author="R3-204299" w:date="2020-06-15T18:45:00Z"/>
        </w:rPr>
      </w:pPr>
      <w:ins w:id="441" w:author="R3-204299" w:date="2020-06-15T18:45:00Z">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42" w:author="R3-204299" w:date="2020-06-15T18:45:00Z"/>
          <w:rFonts w:ascii="Arial" w:hAnsi="Arial"/>
          <w:sz w:val="24"/>
        </w:rPr>
      </w:pPr>
      <w:ins w:id="443" w:author="R3-204299" w:date="2020-06-15T18:45:00Z">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44" w:author="R3-204299" w:date="2020-06-15T18:45:00Z"/>
        </w:rPr>
      </w:pPr>
      <w:ins w:id="445" w:author="R3-204299" w:date="2020-06-15T18:45:00Z">
        <w:r w:rsidRPr="004151EA">
          <w:t>Void.</w:t>
        </w:r>
      </w:ins>
    </w:p>
    <w:p w14:paraId="52370C92" w14:textId="77777777" w:rsidR="004151EA" w:rsidRPr="004151EA" w:rsidRDefault="004151EA" w:rsidP="004151EA">
      <w:pPr>
        <w:keepNext/>
        <w:keepLines/>
        <w:spacing w:before="120"/>
        <w:outlineLvl w:val="2"/>
        <w:rPr>
          <w:ins w:id="446" w:author="R3-204299" w:date="2020-06-15T18:45:00Z"/>
          <w:rFonts w:ascii="Arial" w:hAnsi="Arial"/>
          <w:sz w:val="28"/>
        </w:rPr>
      </w:pPr>
      <w:ins w:id="447" w:author="R3-204299" w:date="2020-06-15T18:45:00Z">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48" w:author="R3-204299" w:date="2020-06-15T18:45:00Z"/>
          <w:rFonts w:ascii="Arial" w:hAnsi="Arial"/>
          <w:sz w:val="24"/>
        </w:rPr>
      </w:pPr>
      <w:ins w:id="449" w:author="R3-204299" w:date="2020-06-15T18:45:00Z">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50" w:author="R3-204299" w:date="2020-06-15T18:45:00Z"/>
        </w:rPr>
      </w:pPr>
      <w:ins w:id="451" w:author="R3-204299" w:date="2020-06-15T18:45:00Z">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52" w:author="R3-204299" w:date="2020-06-15T18:45:00Z"/>
          <w:rFonts w:ascii="Arial" w:hAnsi="Arial"/>
          <w:sz w:val="24"/>
        </w:rPr>
      </w:pPr>
      <w:ins w:id="453" w:author="R3-204299" w:date="2020-06-15T18:45:00Z">
        <w:r w:rsidRPr="004151EA">
          <w:rPr>
            <w:rFonts w:ascii="Arial" w:hAnsi="Arial"/>
            <w:sz w:val="24"/>
          </w:rPr>
          <w:t>8.2.r.2</w:t>
        </w:r>
        <w:r w:rsidRPr="004151EA">
          <w:rPr>
            <w:rFonts w:ascii="Arial" w:hAnsi="Arial"/>
            <w:sz w:val="24"/>
          </w:rPr>
          <w:tab/>
          <w:t>Successful Operation</w:t>
        </w:r>
      </w:ins>
    </w:p>
    <w:bookmarkStart w:id="454" w:name="_MON_1651514810"/>
    <w:bookmarkEnd w:id="454"/>
    <w:p w14:paraId="2739FADD" w14:textId="77777777" w:rsidR="004151EA" w:rsidRPr="004151EA" w:rsidRDefault="004151EA" w:rsidP="004151EA">
      <w:pPr>
        <w:keepNext/>
        <w:keepLines/>
        <w:spacing w:before="60"/>
        <w:jc w:val="center"/>
        <w:rPr>
          <w:ins w:id="455" w:author="R3-204299" w:date="2020-06-15T18:45:00Z"/>
          <w:rFonts w:ascii="Arial" w:hAnsi="Arial"/>
          <w:b/>
        </w:rPr>
      </w:pPr>
      <w:ins w:id="456" w:author="R3-204299" w:date="2020-06-15T18:45:00Z">
        <w:r w:rsidRPr="004151EA">
          <w:rPr>
            <w:rFonts w:ascii="Arial" w:eastAsia="SimSun" w:hAnsi="Arial"/>
            <w:b/>
          </w:rPr>
          <w:object w:dxaOrig="6768" w:dyaOrig="2655" w14:anchorId="0CDA38F6">
            <v:shape id="_x0000_i1092" type="#_x0000_t75" style="width:324pt;height:125.5pt" o:ole="">
              <v:imagedata r:id="rId34" o:title=""/>
            </v:shape>
            <o:OLEObject Type="Embed" ProgID="Word.Picture.8" ShapeID="_x0000_i1092" DrawAspect="Content" ObjectID="_1653754203" r:id="rId35"/>
          </w:object>
        </w:r>
      </w:ins>
    </w:p>
    <w:p w14:paraId="7659B43E" w14:textId="77777777" w:rsidR="004151EA" w:rsidRPr="004151EA" w:rsidRDefault="004151EA" w:rsidP="004151EA">
      <w:pPr>
        <w:keepLines/>
        <w:spacing w:after="240"/>
        <w:jc w:val="center"/>
        <w:rPr>
          <w:ins w:id="457" w:author="R3-204299" w:date="2020-06-15T18:45:00Z"/>
          <w:rFonts w:ascii="Arial" w:hAnsi="Arial"/>
          <w:b/>
          <w:lang w:eastAsia="zh-CN"/>
        </w:rPr>
      </w:pPr>
      <w:ins w:id="458" w:author="R3-204299" w:date="2020-06-15T18:45:00Z">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59" w:author="R3-204299" w:date="2020-06-15T18:45:00Z"/>
        </w:rPr>
      </w:pPr>
      <w:ins w:id="460" w:author="R3-204299" w:date="2020-06-15T18:45:00Z">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61" w:author="R3-204299" w:date="2020-06-15T18:45:00Z"/>
          <w:rFonts w:ascii="Arial" w:hAnsi="Arial"/>
          <w:sz w:val="24"/>
        </w:rPr>
      </w:pPr>
      <w:ins w:id="462" w:author="R3-204299" w:date="2020-06-15T18:45:00Z">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63" w:author="R3-204299" w:date="2020-06-15T18:45:00Z"/>
        </w:rPr>
      </w:pPr>
      <w:ins w:id="464" w:author="R3-204299" w:date="2020-06-15T18:45:00Z">
        <w:r w:rsidRPr="004151EA">
          <w:t>Not Applicable.</w:t>
        </w:r>
      </w:ins>
    </w:p>
    <w:p w14:paraId="010C5EDD" w14:textId="77777777" w:rsidR="004151EA" w:rsidRPr="004151EA" w:rsidRDefault="004151EA" w:rsidP="004151EA">
      <w:pPr>
        <w:keepNext/>
        <w:keepLines/>
        <w:spacing w:before="120"/>
        <w:outlineLvl w:val="3"/>
        <w:rPr>
          <w:ins w:id="465" w:author="R3-204299" w:date="2020-06-15T18:45:00Z"/>
          <w:rFonts w:ascii="Arial" w:hAnsi="Arial"/>
          <w:sz w:val="24"/>
        </w:rPr>
      </w:pPr>
      <w:ins w:id="466" w:author="R3-204299" w:date="2020-06-15T18:45:00Z">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67" w:author="R3-204299" w:date="2020-06-15T18:45:00Z"/>
          <w:b/>
        </w:rPr>
      </w:pPr>
      <w:ins w:id="468" w:author="R3-204299" w:date="2020-06-15T18:45:00Z">
        <w:r w:rsidRPr="004151EA">
          <w:t>Void.</w:t>
        </w:r>
      </w:ins>
    </w:p>
    <w:p w14:paraId="5B084702" w14:textId="77777777" w:rsidR="004151EA" w:rsidRPr="004151EA" w:rsidRDefault="004151EA" w:rsidP="004151EA">
      <w:pPr>
        <w:rPr>
          <w:ins w:id="469" w:author="R3-204299" w:date="2020-06-15T18:45:00Z"/>
          <w:b/>
          <w:highlight w:val="yellow"/>
        </w:rPr>
      </w:pPr>
    </w:p>
    <w:p w14:paraId="6798F5C2" w14:textId="77777777" w:rsidR="004151EA" w:rsidRPr="004151EA" w:rsidRDefault="004151EA" w:rsidP="004151EA">
      <w:pPr>
        <w:rPr>
          <w:b/>
        </w:rPr>
      </w:pPr>
      <w:r w:rsidRPr="004151EA">
        <w:rPr>
          <w:b/>
          <w:highlight w:val="yellow"/>
        </w:rPr>
        <w:t>NEXT CHANGE</w:t>
      </w:r>
    </w:p>
    <w:p w14:paraId="590FFFB1" w14:textId="77777777" w:rsidR="00E05A75" w:rsidRDefault="00E05A75" w:rsidP="00D12A34">
      <w:pPr>
        <w:spacing w:after="0"/>
        <w:rPr>
          <w:del w:id="470" w:author="Author"/>
        </w:rPr>
      </w:pPr>
      <w:del w:id="471" w:author="Autho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del>
    </w:p>
    <w:bookmarkStart w:id="472" w:name="_Hlk40734887"/>
    <w:p w14:paraId="5BB7AB2B" w14:textId="55D10F6E" w:rsidR="00E05A75" w:rsidRPr="002571EA" w:rsidRDefault="00E05A75" w:rsidP="00E05A75">
      <w:pPr>
        <w:pStyle w:val="Heading2"/>
        <w:ind w:left="0" w:firstLine="0"/>
        <w:rPr>
          <w:ins w:id="473" w:author="Author"/>
          <w:lang w:eastAsia="zh-CN"/>
        </w:rPr>
      </w:pPr>
      <w:del w:id="474"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75"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76" w:author="Author"/>
        </w:rPr>
      </w:pPr>
      <w:bookmarkStart w:id="477" w:name="_Toc478159723"/>
      <w:ins w:id="478" w:author="Author">
        <w:r w:rsidRPr="002571EA">
          <w:t>8.</w:t>
        </w:r>
        <w:r>
          <w:t>z</w:t>
        </w:r>
        <w:r w:rsidRPr="002571EA">
          <w:t>.1</w:t>
        </w:r>
        <w:r w:rsidRPr="002571EA">
          <w:tab/>
          <w:t>Measurement</w:t>
        </w:r>
        <w:bookmarkEnd w:id="477"/>
      </w:ins>
    </w:p>
    <w:p w14:paraId="7F91A437" w14:textId="1EABFC84" w:rsidR="00E05A75" w:rsidRPr="002571EA" w:rsidRDefault="00E05A75" w:rsidP="00E05A75">
      <w:pPr>
        <w:pStyle w:val="Heading4"/>
        <w:ind w:left="0" w:firstLine="0"/>
        <w:rPr>
          <w:ins w:id="479" w:author="Author"/>
        </w:rPr>
      </w:pPr>
      <w:bookmarkStart w:id="480" w:name="_Toc478159724"/>
      <w:ins w:id="481" w:author="Author">
        <w:r w:rsidRPr="002571EA">
          <w:t>8.</w:t>
        </w:r>
        <w:r>
          <w:t>z</w:t>
        </w:r>
        <w:r w:rsidRPr="002571EA">
          <w:t>.1.1</w:t>
        </w:r>
        <w:r w:rsidRPr="002571EA">
          <w:tab/>
          <w:t>General</w:t>
        </w:r>
        <w:bookmarkEnd w:id="480"/>
      </w:ins>
    </w:p>
    <w:p w14:paraId="1155E0F2" w14:textId="7E3A6A5B" w:rsidR="00E05A75" w:rsidRDefault="00E05A75" w:rsidP="00E05A75">
      <w:pPr>
        <w:rPr>
          <w:ins w:id="482" w:author="Author"/>
        </w:rPr>
      </w:pPr>
      <w:ins w:id="483" w:author="Author">
        <w:r w:rsidRPr="002571EA">
          <w:t>The Measurement procedure allow</w:t>
        </w:r>
        <w:r>
          <w:t xml:space="preserve">s </w:t>
        </w:r>
        <w:r w:rsidRPr="002571EA">
          <w:t xml:space="preserve">the </w:t>
        </w:r>
        <w:r>
          <w:t>LMF</w:t>
        </w:r>
        <w:r w:rsidRPr="002571EA">
          <w:t xml:space="preserve"> to request</w:t>
        </w:r>
        <w:r w:rsidR="00D12A34">
          <w:t xml:space="preserve"> one </w:t>
        </w:r>
      </w:ins>
      <w:ins w:id="484" w:author="R3-204331" w:date="2020-06-15T17:35:00Z">
        <w:r w:rsidR="00F54FEB">
          <w:t xml:space="preserve">or more </w:t>
        </w:r>
      </w:ins>
      <w:ins w:id="485" w:author="Author">
        <w:r w:rsidR="00D12A34">
          <w:t>TRP</w:t>
        </w:r>
      </w:ins>
      <w:ins w:id="486" w:author="R3-204331" w:date="2020-06-15T17:36:00Z">
        <w:r w:rsidR="00F54FEB">
          <w:t>s</w:t>
        </w:r>
      </w:ins>
      <w:ins w:id="487" w:author="Autho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88" w:author="Author"/>
          <w:del w:id="489" w:author="R3-204331" w:date="2020-06-15T17:36:00Z"/>
        </w:rPr>
      </w:pPr>
      <w:ins w:id="490" w:author="Author">
        <w:del w:id="491" w:author="R3-204331" w:date="2020-06-15T17:36:00Z">
          <w:r w:rsidRPr="005814C8" w:rsidDel="00F54FEB">
            <w:rPr>
              <w:highlight w:val="yellow"/>
            </w:rPr>
            <w:lastRenderedPageBreak/>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92" w:author="Author"/>
        </w:rPr>
      </w:pPr>
      <w:bookmarkStart w:id="493" w:name="_Toc478159725"/>
      <w:ins w:id="494" w:author="Author">
        <w:r w:rsidRPr="002571EA">
          <w:t>8.</w:t>
        </w:r>
        <w:r>
          <w:t>z</w:t>
        </w:r>
        <w:r w:rsidRPr="002571EA">
          <w:t>.1.2</w:t>
        </w:r>
        <w:r w:rsidRPr="002571EA">
          <w:tab/>
          <w:t>Successful Operation</w:t>
        </w:r>
        <w:bookmarkEnd w:id="493"/>
      </w:ins>
    </w:p>
    <w:bookmarkStart w:id="495" w:name="_MON_1397977586"/>
    <w:bookmarkStart w:id="496" w:name="_MON_1397978290"/>
    <w:bookmarkStart w:id="497" w:name="_MON_1397978406"/>
    <w:bookmarkStart w:id="498" w:name="_MON_1409498847"/>
    <w:bookmarkStart w:id="499" w:name="_MON_1397978433"/>
    <w:bookmarkStart w:id="500" w:name="_MON_1397978927"/>
    <w:bookmarkEnd w:id="495"/>
    <w:bookmarkEnd w:id="496"/>
    <w:bookmarkEnd w:id="497"/>
    <w:bookmarkEnd w:id="498"/>
    <w:bookmarkEnd w:id="499"/>
    <w:bookmarkEnd w:id="500"/>
    <w:bookmarkStart w:id="501" w:name="_MON_1397984489"/>
    <w:bookmarkEnd w:id="501"/>
    <w:p w14:paraId="66A3C33C" w14:textId="77777777" w:rsidR="00E05A75" w:rsidRPr="002571EA" w:rsidRDefault="00E05A75" w:rsidP="00E05A75">
      <w:pPr>
        <w:pStyle w:val="TH"/>
        <w:rPr>
          <w:ins w:id="502" w:author="Author"/>
        </w:rPr>
      </w:pPr>
      <w:ins w:id="503" w:author="Author">
        <w:r w:rsidRPr="002571EA">
          <w:object w:dxaOrig="6768" w:dyaOrig="2655" w14:anchorId="057C155B">
            <v:shape id="_x0000_i1033" type="#_x0000_t75" style="width:322pt;height:125pt" o:ole="">
              <v:imagedata r:id="rId36" o:title=""/>
            </v:shape>
            <o:OLEObject Type="Embed" ProgID="Word.Picture.8" ShapeID="_x0000_i1033" DrawAspect="Content" ObjectID="_1653754204" r:id="rId37"/>
          </w:object>
        </w:r>
      </w:ins>
    </w:p>
    <w:p w14:paraId="3385C677" w14:textId="77777777" w:rsidR="00E05A75" w:rsidRPr="002571EA" w:rsidRDefault="00E05A75" w:rsidP="00E05A75">
      <w:pPr>
        <w:pStyle w:val="TF"/>
        <w:rPr>
          <w:ins w:id="504" w:author="Author"/>
        </w:rPr>
      </w:pPr>
      <w:ins w:id="505" w:author="Author">
        <w:r w:rsidRPr="002571EA">
          <w:t>Figure 8.</w:t>
        </w:r>
        <w:r>
          <w:t>z</w:t>
        </w:r>
        <w:r w:rsidRPr="002571EA">
          <w:t>.1.2.1: Measurement procedure. Successful operation.</w:t>
        </w:r>
      </w:ins>
    </w:p>
    <w:p w14:paraId="2E1B8BC3" w14:textId="67226916" w:rsidR="00E05A75" w:rsidRDefault="00E05A75" w:rsidP="00E05A75">
      <w:pPr>
        <w:spacing w:after="0"/>
        <w:rPr>
          <w:ins w:id="506" w:author="Author"/>
        </w:rPr>
      </w:pPr>
      <w:ins w:id="507" w:author="Author">
        <w:r w:rsidRPr="002571EA">
          <w:t xml:space="preserve">The </w:t>
        </w:r>
        <w:r>
          <w:t>LMF</w:t>
        </w:r>
        <w:r w:rsidRPr="002571EA">
          <w:t xml:space="preserve"> initiates the procedure by sending a MEASUREMENT REQUEST message to the </w:t>
        </w:r>
        <w:r>
          <w:t>NG-RAN node</w:t>
        </w:r>
        <w:r w:rsidR="00D12A34">
          <w:t xml:space="preserve">, </w:t>
        </w:r>
      </w:ins>
      <w:ins w:id="508" w:author="R3-204331" w:date="2020-06-15T17:37:00Z">
        <w:r w:rsidR="00F54FEB">
          <w:t xml:space="preserve">indicating in </w:t>
        </w:r>
      </w:ins>
      <w:ins w:id="509" w:author="R3-204331" w:date="2020-06-15T17:38:00Z">
        <w:r w:rsidR="00F54FEB">
          <w:t xml:space="preserve">the </w:t>
        </w:r>
        <w:r w:rsidR="00F54FEB">
          <w:rPr>
            <w:i/>
            <w:iCs/>
          </w:rPr>
          <w:t xml:space="preserve">TRP Measurement Request List </w:t>
        </w:r>
        <w:r w:rsidR="00F54FEB">
          <w:t xml:space="preserve"> IE the TRP(s) from which measurements are requested</w:t>
        </w:r>
      </w:ins>
      <w:ins w:id="510" w:author="Author">
        <w:del w:id="511" w:author="R3-204331" w:date="2020-06-15T17:37:00Z">
          <w:r w:rsidR="00D12A34" w:rsidDel="00F54FEB">
            <w:delText>indicating the TRP from which measurements are requested</w:delText>
          </w:r>
        </w:del>
        <w:r w:rsidRPr="002571EA">
          <w:t>.</w:t>
        </w:r>
        <w:r>
          <w:t xml:space="preserve"> The NG-RAN node shall use the included information to configure positioning measurements</w:t>
        </w:r>
        <w:r w:rsidR="00D12A34" w:rsidRPr="00D12A34">
          <w:t xml:space="preserve"> </w:t>
        </w:r>
        <w:r w:rsidR="00D12A34">
          <w:t>by the indicated TRP</w:t>
        </w:r>
      </w:ins>
      <w:ins w:id="512" w:author="R3-204331" w:date="2020-06-15T17:39:00Z">
        <w:r w:rsidR="00F54FEB">
          <w:t>(s)</w:t>
        </w:r>
      </w:ins>
      <w:ins w:id="513" w:author="Author">
        <w:r>
          <w:t xml:space="preserve">. </w:t>
        </w:r>
        <w:r w:rsidRPr="002571EA">
          <w:t xml:space="preserve">If </w:t>
        </w:r>
      </w:ins>
      <w:ins w:id="514" w:author="R3-204331" w:date="2020-06-15T17:39:00Z">
        <w:r w:rsidR="00F54FEB">
          <w:t xml:space="preserve">at least one of </w:t>
        </w:r>
      </w:ins>
      <w:ins w:id="515" w:author="Author">
        <w:r w:rsidRPr="002571EA">
          <w:t>the requested measurement</w:t>
        </w:r>
        <w:r>
          <w:t>s</w:t>
        </w:r>
        <w:r w:rsidRPr="002571EA">
          <w:t xml:space="preserve"> ha</w:t>
        </w:r>
      </w:ins>
      <w:ins w:id="516" w:author="R3-204331" w:date="2020-06-15T17:39:00Z">
        <w:r w:rsidR="00F54FEB">
          <w:t>s</w:t>
        </w:r>
      </w:ins>
      <w:ins w:id="517" w:author="Author">
        <w:del w:id="518" w:author="R3-204331" w:date="2020-06-15T17:39:00Z">
          <w:r w:rsidDel="00F54FEB">
            <w:delText>ve</w:delText>
          </w:r>
        </w:del>
        <w:r w:rsidRPr="002571EA">
          <w:t xml:space="preserve"> been successful</w:t>
        </w:r>
      </w:ins>
      <w:ins w:id="519" w:author="R3-204331" w:date="2020-06-15T17:40:00Z">
        <w:r w:rsidR="00F54FEB">
          <w:t xml:space="preserve"> for at least one of the TRPs</w:t>
        </w:r>
      </w:ins>
      <w:ins w:id="520" w:author="Autho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521" w:author="Author"/>
        </w:rPr>
      </w:pPr>
    </w:p>
    <w:p w14:paraId="755D9D43" w14:textId="1BBD2F93" w:rsidR="00E05A75" w:rsidRDefault="00E05A75" w:rsidP="00E05A75">
      <w:pPr>
        <w:spacing w:after="0"/>
        <w:rPr>
          <w:ins w:id="522" w:author="Author"/>
        </w:rPr>
      </w:pPr>
      <w:ins w:id="523"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del w:id="524" w:author="R3-204331" w:date="2020-06-15T17:41:00Z">
          <w:r w:rsidDel="00F54FEB">
            <w:delText>measurement</w:delText>
          </w:r>
        </w:del>
      </w:ins>
      <w:ins w:id="525" w:author="R3-204331" w:date="2020-06-15T17:41:00Z">
        <w:r w:rsidR="00F54FEB">
          <w:t>reporting</w:t>
        </w:r>
      </w:ins>
      <w:ins w:id="526" w:author="Author">
        <w:r>
          <w:t xml:space="preserve"> has been terminated by the NG-RAN node. If the </w:t>
        </w:r>
        <w:r w:rsidRPr="0058559A">
          <w:rPr>
            <w:i/>
          </w:rPr>
          <w:t>Report Characteristics</w:t>
        </w:r>
        <w:r>
          <w:t xml:space="preserve"> IE is set to "Periodic", the NG-RAN node shall initiate the corresponding measurement, and it shall reply with the MEASUREMENT RESPONSE message without including </w:t>
        </w:r>
        <w:del w:id="527" w:author="R3-204331" w:date="2020-06-15T17:42:00Z">
          <w:r w:rsidDel="00F54FEB">
            <w:delText>this measurement</w:delText>
          </w:r>
        </w:del>
      </w:ins>
      <w:ins w:id="528" w:author="R3-204331" w:date="2020-06-15T17:42:00Z">
        <w:r w:rsidR="00F54FEB">
          <w:t>any measurement results</w:t>
        </w:r>
      </w:ins>
      <w:ins w:id="529" w:author="Autho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530" w:author="R3-204208" w:date="2020-06-15T09:48:00Z"/>
        </w:rPr>
      </w:pPr>
    </w:p>
    <w:p w14:paraId="04EA18EA" w14:textId="378AD879" w:rsidR="00F37B31" w:rsidRDefault="00F37B31" w:rsidP="00E05A75">
      <w:pPr>
        <w:spacing w:after="0"/>
        <w:rPr>
          <w:ins w:id="531" w:author="Author"/>
        </w:rPr>
      </w:pPr>
      <w:ins w:id="532" w:author="R3-204208" w:date="2020-06-15T09:48:00Z">
        <w:r w:rsidRPr="00F37B31">
          <w:t xml:space="preserve">If the </w:t>
        </w:r>
        <w:r w:rsidRPr="00F37B31">
          <w:rPr>
            <w:i/>
            <w:rPrChange w:id="533" w:author="R3-204208" w:date="2020-06-15T09:48:00Z">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534" w:author="Author"/>
        </w:rPr>
      </w:pPr>
    </w:p>
    <w:p w14:paraId="73A3A59E" w14:textId="0D870765" w:rsidR="00E05A75" w:rsidRPr="0054226D" w:rsidDel="003E0974" w:rsidRDefault="00E05A75" w:rsidP="00E05A75">
      <w:pPr>
        <w:rPr>
          <w:ins w:id="535" w:author="Author"/>
          <w:del w:id="536" w:author="R3-204331" w:date="2020-06-15T17:43:00Z"/>
        </w:rPr>
      </w:pPr>
      <w:ins w:id="537" w:author="Author">
        <w:del w:id="538" w:author="R3-204331" w:date="2020-06-15T17:43:00Z">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39" w:author="Author"/>
        </w:rPr>
      </w:pPr>
      <w:bookmarkStart w:id="540" w:name="_Toc478159726"/>
      <w:ins w:id="541" w:author="Author">
        <w:r w:rsidRPr="002571EA">
          <w:t>8.</w:t>
        </w:r>
        <w:r>
          <w:t>z</w:t>
        </w:r>
        <w:r w:rsidRPr="002571EA">
          <w:t>.1.3</w:t>
        </w:r>
        <w:r w:rsidRPr="002571EA">
          <w:tab/>
          <w:t>Unsuccessful Operation</w:t>
        </w:r>
        <w:bookmarkEnd w:id="540"/>
      </w:ins>
    </w:p>
    <w:bookmarkStart w:id="542" w:name="_MON_1397979870"/>
    <w:bookmarkStart w:id="543" w:name="_MON_1634548516"/>
    <w:bookmarkStart w:id="544" w:name="_MON_1397979984"/>
    <w:bookmarkStart w:id="545" w:name="_MON_1397979636"/>
    <w:bookmarkEnd w:id="542"/>
    <w:bookmarkEnd w:id="543"/>
    <w:bookmarkEnd w:id="544"/>
    <w:bookmarkEnd w:id="545"/>
    <w:bookmarkStart w:id="546" w:name="_MON_1397979649"/>
    <w:bookmarkEnd w:id="546"/>
    <w:p w14:paraId="1ECBBEA1" w14:textId="77777777" w:rsidR="00E05A75" w:rsidRPr="002571EA" w:rsidRDefault="00E05A75" w:rsidP="00E05A75">
      <w:pPr>
        <w:pStyle w:val="TH"/>
        <w:rPr>
          <w:ins w:id="547" w:author="Author"/>
        </w:rPr>
      </w:pPr>
      <w:ins w:id="548" w:author="Author">
        <w:r w:rsidRPr="002571EA">
          <w:object w:dxaOrig="6768" w:dyaOrig="2655" w14:anchorId="044BEF72">
            <v:shape id="_x0000_i1034" type="#_x0000_t75" style="width:322pt;height:125pt" o:ole="">
              <v:imagedata r:id="rId38" o:title=""/>
            </v:shape>
            <o:OLEObject Type="Embed" ProgID="Word.Picture.8" ShapeID="_x0000_i1034" DrawAspect="Content" ObjectID="_1653754205" r:id="rId39"/>
          </w:object>
        </w:r>
      </w:ins>
    </w:p>
    <w:p w14:paraId="095CF7DD" w14:textId="77777777" w:rsidR="00E05A75" w:rsidRPr="002571EA" w:rsidRDefault="00E05A75" w:rsidP="00E05A75">
      <w:pPr>
        <w:pStyle w:val="TF"/>
        <w:rPr>
          <w:ins w:id="549" w:author="Author"/>
        </w:rPr>
      </w:pPr>
      <w:ins w:id="550" w:author="Author">
        <w:r w:rsidRPr="002571EA">
          <w:t>Figure 8.</w:t>
        </w:r>
        <w:r>
          <w:t>z</w:t>
        </w:r>
        <w:r w:rsidRPr="002571EA">
          <w:t>.1.3.1: Measurement procedure. Unsuccessful operation.</w:t>
        </w:r>
      </w:ins>
    </w:p>
    <w:p w14:paraId="4E9D96CD" w14:textId="65599112" w:rsidR="00E05A75" w:rsidRPr="002571EA" w:rsidRDefault="00E05A75" w:rsidP="00E05A75">
      <w:pPr>
        <w:rPr>
          <w:ins w:id="551" w:author="Author"/>
        </w:rPr>
      </w:pPr>
      <w:ins w:id="552" w:author="Author">
        <w:r w:rsidRPr="002571EA">
          <w:t xml:space="preserve">If the </w:t>
        </w:r>
        <w:r>
          <w:t>NG-RAN node</w:t>
        </w:r>
        <w:r w:rsidRPr="002571EA">
          <w:t xml:space="preserve"> cannot </w:t>
        </w:r>
        <w:r>
          <w:t>configure</w:t>
        </w:r>
      </w:ins>
      <w:ins w:id="553" w:author="R3-204331" w:date="2020-06-15T17:42:00Z">
        <w:r w:rsidR="00F54FEB">
          <w:t xml:space="preserve"> any of</w:t>
        </w:r>
      </w:ins>
      <w:ins w:id="554" w:author="Author">
        <w:r>
          <w:t xml:space="preserve"> the requested measurements</w:t>
        </w:r>
      </w:ins>
      <w:ins w:id="555" w:author="R3-204331" w:date="2020-06-15T17:42:00Z">
        <w:r w:rsidR="00F54FEB">
          <w:t xml:space="preserve"> for any of the TRPs in the </w:t>
        </w:r>
        <w:r w:rsidR="00F54FEB">
          <w:rPr>
            <w:i/>
            <w:iCs/>
          </w:rPr>
          <w:t xml:space="preserve">TRP Measurement Request List </w:t>
        </w:r>
        <w:r w:rsidR="00F54FEB">
          <w:t>IE of the MEASUREMENT REQUEST message</w:t>
        </w:r>
      </w:ins>
      <w:ins w:id="556" w:author="Autho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57" w:author="Author"/>
        </w:rPr>
      </w:pPr>
      <w:bookmarkStart w:id="558" w:name="_Toc478159727"/>
      <w:ins w:id="559" w:author="Author">
        <w:r w:rsidRPr="002571EA">
          <w:t>8.</w:t>
        </w:r>
        <w:r>
          <w:t>z</w:t>
        </w:r>
        <w:r w:rsidRPr="002571EA">
          <w:t>.1.4</w:t>
        </w:r>
        <w:r w:rsidRPr="002571EA">
          <w:tab/>
          <w:t>Abnormal Conditions</w:t>
        </w:r>
        <w:bookmarkEnd w:id="558"/>
      </w:ins>
    </w:p>
    <w:p w14:paraId="6DCC7653" w14:textId="77777777" w:rsidR="00E05A75" w:rsidRPr="002571EA" w:rsidRDefault="00E05A75" w:rsidP="00E05A75">
      <w:pPr>
        <w:rPr>
          <w:ins w:id="560" w:author="Author"/>
          <w:lang w:eastAsia="zh-CN"/>
        </w:rPr>
      </w:pPr>
      <w:ins w:id="561" w:author="Author">
        <w:r w:rsidRPr="002571EA">
          <w:rPr>
            <w:lang w:eastAsia="zh-CN"/>
          </w:rPr>
          <w:t>Not applicable.</w:t>
        </w:r>
      </w:ins>
    </w:p>
    <w:p w14:paraId="57E44E94" w14:textId="77777777" w:rsidR="00E05A75" w:rsidRPr="002571EA" w:rsidRDefault="00E05A75" w:rsidP="00E05A75">
      <w:pPr>
        <w:pStyle w:val="Heading3"/>
        <w:ind w:left="0" w:firstLine="0"/>
        <w:rPr>
          <w:ins w:id="562" w:author="Author"/>
        </w:rPr>
      </w:pPr>
      <w:bookmarkStart w:id="563" w:name="_Toc478159728"/>
      <w:ins w:id="564"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65" w:author="Author"/>
        </w:rPr>
      </w:pPr>
      <w:ins w:id="566"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67" w:author="Author"/>
        </w:rPr>
      </w:pPr>
      <w:ins w:id="568"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69" w:author="Author"/>
          <w:del w:id="570" w:author="R3-204331" w:date="2020-06-15T17:44:00Z"/>
        </w:rPr>
      </w:pPr>
      <w:ins w:id="571" w:author="Author">
        <w:del w:id="572" w:author="R3-204331" w:date="2020-06-15T17:44:00Z">
          <w:r w:rsidRPr="005814C8" w:rsidDel="003E0974">
            <w:rPr>
              <w:highlight w:val="yellow"/>
            </w:rPr>
            <w:lastRenderedPageBreak/>
            <w:delText>[Editor’s Note: the TRP ID IE’s presence in the TRP report message is FFS]</w:delText>
          </w:r>
        </w:del>
      </w:ins>
    </w:p>
    <w:p w14:paraId="2A4C9FEB" w14:textId="77777777" w:rsidR="00E05A75" w:rsidRPr="002571EA" w:rsidRDefault="00E05A75" w:rsidP="00E05A75">
      <w:pPr>
        <w:pStyle w:val="Heading4"/>
        <w:ind w:left="0" w:firstLine="0"/>
        <w:rPr>
          <w:ins w:id="573" w:author="Author"/>
        </w:rPr>
      </w:pPr>
      <w:ins w:id="574" w:author="Author">
        <w:r w:rsidRPr="002571EA">
          <w:t>8.</w:t>
        </w:r>
        <w:r>
          <w:t>z</w:t>
        </w:r>
        <w:r w:rsidRPr="002571EA">
          <w:t>.</w:t>
        </w:r>
        <w:r>
          <w:t>2</w:t>
        </w:r>
        <w:r w:rsidRPr="002571EA">
          <w:t>.2</w:t>
        </w:r>
        <w:r w:rsidRPr="002571EA">
          <w:tab/>
          <w:t>Successful Operation</w:t>
        </w:r>
      </w:ins>
    </w:p>
    <w:bookmarkStart w:id="575" w:name="_MON_1634549011"/>
    <w:bookmarkEnd w:id="575"/>
    <w:p w14:paraId="589FCA52" w14:textId="77777777" w:rsidR="00E05A75" w:rsidRPr="002571EA" w:rsidRDefault="00E05A75" w:rsidP="00E05A75">
      <w:pPr>
        <w:pStyle w:val="TH"/>
        <w:rPr>
          <w:ins w:id="576" w:author="Author"/>
        </w:rPr>
      </w:pPr>
      <w:ins w:id="577" w:author="Author">
        <w:r w:rsidRPr="00707B3F">
          <w:rPr>
            <w:noProof/>
          </w:rPr>
          <w:object w:dxaOrig="6597" w:dyaOrig="2130" w14:anchorId="702DA268">
            <v:shape id="_x0000_i1035" type="#_x0000_t75" style="width:314.5pt;height:101.5pt" o:ole="">
              <v:imagedata r:id="rId40" o:title=""/>
            </v:shape>
            <o:OLEObject Type="Embed" ProgID="Word.Picture.8" ShapeID="_x0000_i1035" DrawAspect="Content" ObjectID="_1653754206" r:id="rId41"/>
          </w:object>
        </w:r>
      </w:ins>
    </w:p>
    <w:p w14:paraId="05217E5D" w14:textId="77777777" w:rsidR="00E05A75" w:rsidRPr="002571EA" w:rsidRDefault="00E05A75" w:rsidP="00E05A75">
      <w:pPr>
        <w:pStyle w:val="TF"/>
        <w:rPr>
          <w:ins w:id="578" w:author="Author"/>
        </w:rPr>
      </w:pPr>
      <w:ins w:id="579"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80" w:author="Author"/>
        </w:rPr>
      </w:pPr>
      <w:ins w:id="581" w:author="Author">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82" w:author="Author"/>
        </w:rPr>
      </w:pPr>
    </w:p>
    <w:p w14:paraId="10033C14" w14:textId="77777777" w:rsidR="00E05A75" w:rsidRPr="003F4752" w:rsidRDefault="00E05A75" w:rsidP="00D12A34">
      <w:pPr>
        <w:spacing w:after="0"/>
        <w:rPr>
          <w:ins w:id="583" w:author="Author"/>
        </w:rPr>
      </w:pPr>
    </w:p>
    <w:p w14:paraId="67249358" w14:textId="77777777" w:rsidR="00E05A75" w:rsidRPr="0054226D" w:rsidRDefault="00E05A75" w:rsidP="00E05A75">
      <w:pPr>
        <w:rPr>
          <w:ins w:id="584" w:author="Author"/>
        </w:rPr>
      </w:pPr>
      <w:ins w:id="585"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01358D23" w14:textId="65CFF3B0" w:rsidR="00E05A75" w:rsidRPr="002571EA" w:rsidRDefault="00E05A75" w:rsidP="00E05A75">
      <w:pPr>
        <w:pStyle w:val="Heading3"/>
        <w:ind w:left="0" w:firstLine="0"/>
        <w:rPr>
          <w:ins w:id="586" w:author="Author"/>
        </w:rPr>
      </w:pPr>
      <w:ins w:id="587" w:author="Author">
        <w:r w:rsidRPr="002571EA">
          <w:t>8.</w:t>
        </w:r>
        <w:r>
          <w:t>z</w:t>
        </w:r>
        <w:r w:rsidRPr="002571EA">
          <w:t>.</w:t>
        </w:r>
        <w:r>
          <w:t>3</w:t>
        </w:r>
        <w:r w:rsidRPr="002571EA">
          <w:tab/>
          <w:t>Measurement Update</w:t>
        </w:r>
        <w:bookmarkEnd w:id="563"/>
      </w:ins>
    </w:p>
    <w:p w14:paraId="7E7415FB" w14:textId="5D5D41D8" w:rsidR="00E05A75" w:rsidRPr="002571EA" w:rsidRDefault="00E05A75" w:rsidP="00E05A75">
      <w:pPr>
        <w:pStyle w:val="Heading4"/>
        <w:ind w:left="0" w:firstLine="0"/>
        <w:rPr>
          <w:ins w:id="588" w:author="Author"/>
        </w:rPr>
      </w:pPr>
      <w:bookmarkStart w:id="589" w:name="_Toc478159729"/>
      <w:ins w:id="590" w:author="Author">
        <w:r w:rsidRPr="002571EA">
          <w:t>8.</w:t>
        </w:r>
        <w:r>
          <w:t>z</w:t>
        </w:r>
        <w:r w:rsidRPr="002571EA">
          <w:t>.</w:t>
        </w:r>
        <w:r>
          <w:t>3</w:t>
        </w:r>
        <w:r w:rsidRPr="002571EA">
          <w:t>.1</w:t>
        </w:r>
        <w:r w:rsidRPr="002571EA">
          <w:tab/>
          <w:t>General</w:t>
        </w:r>
        <w:bookmarkEnd w:id="589"/>
      </w:ins>
    </w:p>
    <w:p w14:paraId="467C4D13" w14:textId="77777777" w:rsidR="00E05A75" w:rsidRPr="002571EA" w:rsidRDefault="00E05A75" w:rsidP="00E05A75">
      <w:pPr>
        <w:rPr>
          <w:ins w:id="591" w:author="Author"/>
        </w:rPr>
      </w:pPr>
      <w:ins w:id="592"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93" w:author="Author"/>
        </w:rPr>
      </w:pPr>
      <w:bookmarkStart w:id="594" w:name="_Toc478159730"/>
      <w:ins w:id="595" w:author="Author">
        <w:r w:rsidRPr="002571EA">
          <w:t>8.</w:t>
        </w:r>
        <w:r>
          <w:t>z</w:t>
        </w:r>
        <w:r w:rsidRPr="002571EA">
          <w:t>.</w:t>
        </w:r>
        <w:r>
          <w:t>3</w:t>
        </w:r>
        <w:r w:rsidRPr="002571EA">
          <w:t>.2</w:t>
        </w:r>
        <w:r w:rsidRPr="002571EA">
          <w:tab/>
          <w:t>Successful Operation</w:t>
        </w:r>
        <w:bookmarkEnd w:id="594"/>
      </w:ins>
    </w:p>
    <w:bookmarkStart w:id="596" w:name="_MON_1318272044"/>
    <w:bookmarkStart w:id="597" w:name="_MON_1318271543"/>
    <w:bookmarkEnd w:id="596"/>
    <w:bookmarkEnd w:id="597"/>
    <w:bookmarkStart w:id="598" w:name="_MON_1318271908"/>
    <w:bookmarkEnd w:id="598"/>
    <w:p w14:paraId="51F43E21" w14:textId="77777777" w:rsidR="00E05A75" w:rsidRPr="002571EA" w:rsidRDefault="00E05A75" w:rsidP="00E05A75">
      <w:pPr>
        <w:pStyle w:val="TH"/>
        <w:rPr>
          <w:ins w:id="599" w:author="Author"/>
          <w:rFonts w:eastAsia="SimSun"/>
        </w:rPr>
      </w:pPr>
      <w:ins w:id="600" w:author="Author">
        <w:r w:rsidRPr="00707B3F">
          <w:rPr>
            <w:noProof/>
          </w:rPr>
          <w:object w:dxaOrig="6597" w:dyaOrig="2130" w14:anchorId="21BC6040">
            <v:shape id="_x0000_i1036" type="#_x0000_t75" style="width:314.5pt;height:101.5pt" o:ole="">
              <v:imagedata r:id="rId42" o:title=""/>
            </v:shape>
            <o:OLEObject Type="Embed" ProgID="Word.Picture.8" ShapeID="_x0000_i1036" DrawAspect="Content" ObjectID="_1653754207" r:id="rId43"/>
          </w:object>
        </w:r>
      </w:ins>
    </w:p>
    <w:p w14:paraId="22005055" w14:textId="77777777" w:rsidR="00E05A75" w:rsidRPr="002571EA" w:rsidRDefault="00E05A75" w:rsidP="00E05A75">
      <w:pPr>
        <w:pStyle w:val="TF"/>
        <w:outlineLvl w:val="0"/>
        <w:rPr>
          <w:ins w:id="601" w:author="Author"/>
          <w:rFonts w:eastAsia="MS Mincho"/>
        </w:rPr>
      </w:pPr>
      <w:ins w:id="602"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603" w:author="Author"/>
        </w:rPr>
      </w:pPr>
      <w:ins w:id="604"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605" w:author="Author"/>
          <w:del w:id="606" w:author="R3-204331" w:date="2020-06-15T17:44:00Z"/>
        </w:rPr>
      </w:pPr>
      <w:ins w:id="607" w:author="Author">
        <w:del w:id="608" w:author="R3-204331" w:date="2020-06-15T17:44:00Z">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609" w:author="Author"/>
        </w:rPr>
      </w:pPr>
      <w:bookmarkStart w:id="610" w:name="_Toc478159731"/>
      <w:ins w:id="611" w:author="Author">
        <w:r w:rsidRPr="002571EA">
          <w:t>8.</w:t>
        </w:r>
        <w:r>
          <w:t>z</w:t>
        </w:r>
        <w:r w:rsidRPr="002571EA">
          <w:t>.</w:t>
        </w:r>
        <w:r>
          <w:t>3</w:t>
        </w:r>
        <w:r w:rsidRPr="002571EA">
          <w:t>.3</w:t>
        </w:r>
        <w:r w:rsidRPr="002571EA">
          <w:tab/>
          <w:t>Unsuccessful Operation</w:t>
        </w:r>
        <w:bookmarkEnd w:id="610"/>
      </w:ins>
    </w:p>
    <w:p w14:paraId="5FE230AF" w14:textId="77777777" w:rsidR="00E05A75" w:rsidRPr="002571EA" w:rsidRDefault="00E05A75" w:rsidP="00E05A75">
      <w:pPr>
        <w:rPr>
          <w:ins w:id="612" w:author="Author"/>
        </w:rPr>
      </w:pPr>
      <w:ins w:id="613" w:author="Author">
        <w:r w:rsidRPr="002571EA">
          <w:t>Not applicable.</w:t>
        </w:r>
      </w:ins>
    </w:p>
    <w:p w14:paraId="0372A0DD" w14:textId="27ECAC7F" w:rsidR="00E05A75" w:rsidRPr="002571EA" w:rsidRDefault="00E05A75" w:rsidP="00E05A75">
      <w:pPr>
        <w:pStyle w:val="Heading4"/>
        <w:ind w:left="0" w:firstLine="0"/>
        <w:rPr>
          <w:ins w:id="614" w:author="Author"/>
        </w:rPr>
      </w:pPr>
      <w:bookmarkStart w:id="615" w:name="_Toc478159732"/>
      <w:ins w:id="616" w:author="Author">
        <w:r w:rsidRPr="002571EA">
          <w:t>8.</w:t>
        </w:r>
        <w:r>
          <w:t>z</w:t>
        </w:r>
        <w:r w:rsidRPr="002571EA">
          <w:t>.</w:t>
        </w:r>
        <w:r>
          <w:t>3</w:t>
        </w:r>
        <w:r w:rsidRPr="002571EA">
          <w:t>.4</w:t>
        </w:r>
        <w:r w:rsidRPr="002571EA">
          <w:tab/>
          <w:t>Abnormal Conditions</w:t>
        </w:r>
        <w:bookmarkEnd w:id="615"/>
      </w:ins>
    </w:p>
    <w:p w14:paraId="5F91F85A" w14:textId="77777777" w:rsidR="00E05A75" w:rsidRPr="002571EA" w:rsidRDefault="00E05A75" w:rsidP="00E05A75">
      <w:pPr>
        <w:rPr>
          <w:ins w:id="617" w:author="Author"/>
        </w:rPr>
      </w:pPr>
      <w:ins w:id="618"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619" w:author="Author"/>
        </w:rPr>
      </w:pPr>
      <w:bookmarkStart w:id="620" w:name="_Toc478159733"/>
      <w:ins w:id="621" w:author="Author">
        <w:r w:rsidRPr="002571EA">
          <w:t>8.</w:t>
        </w:r>
        <w:r>
          <w:t>z</w:t>
        </w:r>
        <w:r w:rsidRPr="002571EA">
          <w:t>.</w:t>
        </w:r>
        <w:r>
          <w:t>4</w:t>
        </w:r>
        <w:r w:rsidRPr="002571EA">
          <w:tab/>
          <w:t>Measurement Abort</w:t>
        </w:r>
        <w:bookmarkEnd w:id="620"/>
      </w:ins>
    </w:p>
    <w:p w14:paraId="3699BC5C" w14:textId="4F1FDF8C" w:rsidR="00E05A75" w:rsidRPr="002571EA" w:rsidRDefault="00E05A75" w:rsidP="00E05A75">
      <w:pPr>
        <w:pStyle w:val="Heading4"/>
        <w:ind w:left="0" w:firstLine="0"/>
        <w:rPr>
          <w:ins w:id="622" w:author="Author"/>
        </w:rPr>
      </w:pPr>
      <w:bookmarkStart w:id="623" w:name="_Toc478159734"/>
      <w:ins w:id="624" w:author="Author">
        <w:r w:rsidRPr="002571EA">
          <w:t>8.</w:t>
        </w:r>
        <w:r>
          <w:t>z</w:t>
        </w:r>
        <w:r w:rsidRPr="002571EA">
          <w:t>.</w:t>
        </w:r>
        <w:r>
          <w:t>4</w:t>
        </w:r>
        <w:r w:rsidRPr="002571EA">
          <w:t>.1</w:t>
        </w:r>
        <w:r w:rsidRPr="002571EA">
          <w:tab/>
          <w:t>General</w:t>
        </w:r>
        <w:bookmarkEnd w:id="623"/>
      </w:ins>
    </w:p>
    <w:p w14:paraId="42DBDE54" w14:textId="77777777" w:rsidR="00E05A75" w:rsidRPr="002571EA" w:rsidRDefault="00E05A75" w:rsidP="00E05A75">
      <w:pPr>
        <w:rPr>
          <w:ins w:id="625" w:author="Author"/>
        </w:rPr>
      </w:pPr>
      <w:ins w:id="626"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627" w:author="Author"/>
        </w:rPr>
      </w:pPr>
      <w:bookmarkStart w:id="628" w:name="_Toc478159735"/>
      <w:ins w:id="629" w:author="Author">
        <w:r w:rsidRPr="002571EA">
          <w:lastRenderedPageBreak/>
          <w:t>8.</w:t>
        </w:r>
        <w:r>
          <w:t>z</w:t>
        </w:r>
        <w:r w:rsidRPr="002571EA">
          <w:t>.</w:t>
        </w:r>
        <w:r>
          <w:t>4</w:t>
        </w:r>
        <w:r w:rsidRPr="002571EA">
          <w:t>.2</w:t>
        </w:r>
        <w:r w:rsidRPr="002571EA">
          <w:tab/>
          <w:t>Successful Operation</w:t>
        </w:r>
        <w:bookmarkEnd w:id="628"/>
      </w:ins>
    </w:p>
    <w:bookmarkStart w:id="630" w:name="_MON_1634548733"/>
    <w:bookmarkEnd w:id="630"/>
    <w:p w14:paraId="2BFB6431" w14:textId="77777777" w:rsidR="00E05A75" w:rsidRPr="002571EA" w:rsidRDefault="00E05A75" w:rsidP="00E05A75">
      <w:pPr>
        <w:pStyle w:val="TH"/>
        <w:rPr>
          <w:ins w:id="631" w:author="Author"/>
          <w:rFonts w:eastAsia="SimSun"/>
        </w:rPr>
      </w:pPr>
      <w:ins w:id="632" w:author="Author">
        <w:r w:rsidRPr="00707B3F">
          <w:rPr>
            <w:noProof/>
          </w:rPr>
          <w:object w:dxaOrig="6597" w:dyaOrig="2130" w14:anchorId="52C54374">
            <v:shape id="_x0000_i1037" type="#_x0000_t75" style="width:314.5pt;height:101.5pt" o:ole="">
              <v:imagedata r:id="rId44" o:title=""/>
            </v:shape>
            <o:OLEObject Type="Embed" ProgID="Word.Picture.8" ShapeID="_x0000_i1037" DrawAspect="Content" ObjectID="_1653754208" r:id="rId45"/>
          </w:object>
        </w:r>
      </w:ins>
    </w:p>
    <w:p w14:paraId="663F7215" w14:textId="77777777" w:rsidR="00E05A75" w:rsidRPr="002571EA" w:rsidRDefault="00E05A75" w:rsidP="00E05A75">
      <w:pPr>
        <w:pStyle w:val="TF"/>
        <w:outlineLvl w:val="0"/>
        <w:rPr>
          <w:ins w:id="633" w:author="Author"/>
          <w:rFonts w:eastAsia="MS Mincho"/>
        </w:rPr>
      </w:pPr>
      <w:ins w:id="634"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635" w:author="Author"/>
          <w:lang w:eastAsia="zh-CN"/>
        </w:rPr>
      </w:pPr>
      <w:ins w:id="636"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637" w:author="Author"/>
        </w:rPr>
      </w:pPr>
      <w:ins w:id="638" w:author="Author">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639" w:author="Author"/>
        </w:rPr>
      </w:pPr>
      <w:bookmarkStart w:id="640" w:name="_Toc478159736"/>
      <w:ins w:id="641" w:author="Author">
        <w:r w:rsidRPr="002571EA">
          <w:t>8.</w:t>
        </w:r>
        <w:r>
          <w:t>z</w:t>
        </w:r>
        <w:r w:rsidRPr="002571EA">
          <w:t>.</w:t>
        </w:r>
        <w:r>
          <w:t>4</w:t>
        </w:r>
        <w:r w:rsidRPr="002571EA">
          <w:t>.3</w:t>
        </w:r>
        <w:r w:rsidRPr="002571EA">
          <w:tab/>
          <w:t>Unsuccessful Operation</w:t>
        </w:r>
        <w:bookmarkEnd w:id="640"/>
      </w:ins>
    </w:p>
    <w:p w14:paraId="4D79D25B" w14:textId="77777777" w:rsidR="00E05A75" w:rsidRPr="002571EA" w:rsidRDefault="00E05A75" w:rsidP="00E05A75">
      <w:pPr>
        <w:rPr>
          <w:ins w:id="642" w:author="Author"/>
        </w:rPr>
      </w:pPr>
      <w:ins w:id="643" w:author="Author">
        <w:r w:rsidRPr="002571EA">
          <w:t>Not applicable.</w:t>
        </w:r>
      </w:ins>
    </w:p>
    <w:p w14:paraId="5587C732" w14:textId="19F3DE70" w:rsidR="00E05A75" w:rsidRPr="002571EA" w:rsidRDefault="00E05A75" w:rsidP="00E05A75">
      <w:pPr>
        <w:pStyle w:val="Heading4"/>
        <w:ind w:left="0" w:firstLine="0"/>
        <w:rPr>
          <w:ins w:id="644" w:author="Author"/>
        </w:rPr>
      </w:pPr>
      <w:bookmarkStart w:id="645" w:name="_Toc478159737"/>
      <w:ins w:id="646" w:author="Author">
        <w:r w:rsidRPr="002571EA">
          <w:t>8.</w:t>
        </w:r>
        <w:r>
          <w:t>z</w:t>
        </w:r>
        <w:r w:rsidRPr="002571EA">
          <w:t>.</w:t>
        </w:r>
        <w:r>
          <w:t>4</w:t>
        </w:r>
        <w:r w:rsidRPr="002571EA">
          <w:t>.4</w:t>
        </w:r>
        <w:r w:rsidRPr="002571EA">
          <w:tab/>
          <w:t>Abnormal Conditions</w:t>
        </w:r>
        <w:bookmarkEnd w:id="645"/>
      </w:ins>
    </w:p>
    <w:p w14:paraId="54F1B6B5" w14:textId="77777777" w:rsidR="00E05A75" w:rsidRDefault="00E05A75" w:rsidP="00E05A75">
      <w:pPr>
        <w:rPr>
          <w:ins w:id="647" w:author="Author"/>
        </w:rPr>
      </w:pPr>
      <w:ins w:id="648"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49" w:author="Author"/>
        </w:rPr>
      </w:pPr>
      <w:ins w:id="650"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51" w:author="Author"/>
        </w:rPr>
      </w:pPr>
      <w:ins w:id="652"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53" w:author="Author"/>
        </w:rPr>
      </w:pPr>
      <w:ins w:id="654"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55" w:author="Author"/>
        </w:rPr>
      </w:pPr>
      <w:ins w:id="656" w:author="Author">
        <w:r w:rsidRPr="002571EA">
          <w:t>8.</w:t>
        </w:r>
        <w:r>
          <w:t>z</w:t>
        </w:r>
        <w:r w:rsidRPr="002571EA">
          <w:t>.</w:t>
        </w:r>
        <w:r>
          <w:t>2</w:t>
        </w:r>
        <w:r w:rsidRPr="002571EA">
          <w:t>.2</w:t>
        </w:r>
        <w:r w:rsidRPr="002571EA">
          <w:tab/>
          <w:t>Successful Operation</w:t>
        </w:r>
      </w:ins>
    </w:p>
    <w:bookmarkStart w:id="657" w:name="_MON_1634550742"/>
    <w:bookmarkEnd w:id="657"/>
    <w:p w14:paraId="61815553" w14:textId="77777777" w:rsidR="00E05A75" w:rsidRPr="002571EA" w:rsidRDefault="00E05A75" w:rsidP="00E05A75">
      <w:pPr>
        <w:pStyle w:val="TH"/>
        <w:rPr>
          <w:ins w:id="658" w:author="Author"/>
        </w:rPr>
      </w:pPr>
      <w:ins w:id="659" w:author="Author">
        <w:r w:rsidRPr="00707B3F">
          <w:rPr>
            <w:noProof/>
          </w:rPr>
          <w:object w:dxaOrig="6597" w:dyaOrig="2130" w14:anchorId="74B98890">
            <v:shape id="_x0000_i1038" type="#_x0000_t75" style="width:314.5pt;height:101.5pt" o:ole="">
              <v:imagedata r:id="rId46" o:title=""/>
            </v:shape>
            <o:OLEObject Type="Embed" ProgID="Word.Picture.8" ShapeID="_x0000_i1038" DrawAspect="Content" ObjectID="_1653754209" r:id="rId47"/>
          </w:object>
        </w:r>
      </w:ins>
    </w:p>
    <w:p w14:paraId="39B32C0B" w14:textId="77777777" w:rsidR="00E05A75" w:rsidRPr="002571EA" w:rsidRDefault="00E05A75" w:rsidP="00E05A75">
      <w:pPr>
        <w:pStyle w:val="TF"/>
        <w:rPr>
          <w:ins w:id="660" w:author="Author"/>
        </w:rPr>
      </w:pPr>
      <w:ins w:id="661"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62" w:author="Author"/>
        </w:rPr>
      </w:pPr>
      <w:ins w:id="663"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64" w:author="Author"/>
        </w:rPr>
      </w:pPr>
    </w:p>
    <w:p w14:paraId="75C9E566" w14:textId="37071192" w:rsidR="00E05A75" w:rsidRDefault="00E05A75" w:rsidP="00E05A75">
      <w:pPr>
        <w:rPr>
          <w:ins w:id="665" w:author="R3-204299" w:date="2020-06-15T18:44:00Z"/>
          <w:b/>
        </w:rPr>
      </w:pPr>
      <w:r w:rsidRPr="00686BCC">
        <w:rPr>
          <w:b/>
          <w:highlight w:val="yellow"/>
        </w:rPr>
        <w:t>NEXT CHANGE</w:t>
      </w:r>
    </w:p>
    <w:p w14:paraId="2539CF14" w14:textId="01BC5B74" w:rsidR="004151EA" w:rsidRDefault="004151EA" w:rsidP="00E05A75">
      <w:pPr>
        <w:rPr>
          <w:ins w:id="666" w:author="R3-204299" w:date="2020-06-15T18:44:00Z"/>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67" w:name="_Toc534903068"/>
      <w:r w:rsidRPr="00707B3F">
        <w:rPr>
          <w:noProof/>
        </w:rPr>
        <w:t>9.1.1.1</w:t>
      </w:r>
      <w:r w:rsidRPr="00707B3F">
        <w:rPr>
          <w:noProof/>
        </w:rPr>
        <w:tab/>
        <w:t>E-CID MEASUREMENT INITIATION REQUEST</w:t>
      </w:r>
      <w:bookmarkEnd w:id="667"/>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blPrEx>
          <w:tblCellMar>
            <w:top w:w="0" w:type="dxa"/>
            <w:bottom w:w="0" w:type="dxa"/>
          </w:tblCellMar>
        </w:tblPrEx>
        <w:tc>
          <w:tcPr>
            <w:tcW w:w="1728" w:type="dxa"/>
          </w:tcPr>
          <w:p w14:paraId="47F194D9" w14:textId="77777777" w:rsidR="002B0994" w:rsidRPr="00707B3F" w:rsidRDefault="002B0994" w:rsidP="00100D92">
            <w:pPr>
              <w:pStyle w:val="TAH"/>
              <w:rPr>
                <w:noProof/>
              </w:rPr>
            </w:pPr>
            <w:r w:rsidRPr="00707B3F">
              <w:rPr>
                <w:noProof/>
              </w:rPr>
              <w:lastRenderedPageBreak/>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blPrEx>
          <w:tblCellMar>
            <w:top w:w="0" w:type="dxa"/>
            <w:bottom w:w="0" w:type="dxa"/>
          </w:tblCellMar>
        </w:tblPrEx>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blPrEx>
          <w:tblCellMar>
            <w:top w:w="0" w:type="dxa"/>
            <w:bottom w:w="0" w:type="dxa"/>
          </w:tblCellMar>
        </w:tblPrEx>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blPrEx>
          <w:tblCellMar>
            <w:top w:w="0" w:type="dxa"/>
            <w:bottom w:w="0" w:type="dxa"/>
          </w:tblCellMar>
        </w:tblPrEx>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68" w:author="R3-204211" w:date="2020-06-15T15:37:00Z">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blPrEx>
          <w:tblCellMar>
            <w:top w:w="0" w:type="dxa"/>
            <w:bottom w:w="0" w:type="dxa"/>
          </w:tblCellMar>
        </w:tblPrEx>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blPrEx>
          <w:tblCellMar>
            <w:top w:w="0" w:type="dxa"/>
            <w:bottom w:w="0" w:type="dxa"/>
          </w:tblCellMar>
        </w:tblPrEx>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121E9C" w:rsidRDefault="002B0994" w:rsidP="00100D92">
            <w:pPr>
              <w:pStyle w:val="TAL"/>
              <w:rPr>
                <w:noProof/>
                <w:lang w:val="sv-SE"/>
                <w:rPrChange w:id="669" w:author="Author" w:date="2020-06-15T15:31:00Z">
                  <w:rPr>
                    <w:noProof/>
                  </w:rPr>
                </w:rPrChange>
              </w:rPr>
            </w:pPr>
            <w:r w:rsidRPr="00121E9C">
              <w:rPr>
                <w:noProof/>
                <w:lang w:val="sv-SE"/>
                <w:rPrChange w:id="670" w:author="Author" w:date="2020-06-15T15:31:00Z">
                  <w:rPr>
                    <w:noProof/>
                  </w:rPr>
                </w:rPrChange>
              </w:rPr>
              <w:t>ENUMERATED (120ms, 240ms, 480ms, 640ms, 1024ms, 2048ms, 5120ms, 10240ms, 1min, 6min, 12min, 30min, 60min,…)</w:t>
            </w:r>
          </w:p>
        </w:tc>
        <w:tc>
          <w:tcPr>
            <w:tcW w:w="1276" w:type="dxa"/>
          </w:tcPr>
          <w:p w14:paraId="1C30A662" w14:textId="77777777" w:rsidR="002B0994" w:rsidRPr="00121E9C" w:rsidRDefault="002B0994" w:rsidP="00100D92">
            <w:pPr>
              <w:pStyle w:val="TAL"/>
              <w:rPr>
                <w:noProof/>
                <w:lang w:val="sv-SE"/>
                <w:rPrChange w:id="671" w:author="Author" w:date="2020-06-15T15:31:00Z">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blPrEx>
          <w:tblCellMar>
            <w:top w:w="0" w:type="dxa"/>
            <w:bottom w:w="0" w:type="dxa"/>
          </w:tblCellMar>
        </w:tblPrEx>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blPrEx>
          <w:tblCellMar>
            <w:top w:w="0" w:type="dxa"/>
            <w:bottom w:w="0" w:type="dxa"/>
          </w:tblCellMar>
        </w:tblPrEx>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72" w:author="R3-204211" w:date="2020-06-15T15:37:00Z">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blPrEx>
          <w:tblCellMar>
            <w:top w:w="0" w:type="dxa"/>
            <w:bottom w:w="0" w:type="dxa"/>
          </w:tblCellMar>
        </w:tblPrEx>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121E9C" w14:paraId="1BD0133C" w14:textId="77777777" w:rsidTr="00100D92">
        <w:tblPrEx>
          <w:tblCellMar>
            <w:top w:w="0" w:type="dxa"/>
            <w:bottom w:w="0" w:type="dxa"/>
          </w:tblCellMar>
        </w:tblPrEx>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121E9C" w:rsidRDefault="002B0994" w:rsidP="00100D92">
            <w:pPr>
              <w:pStyle w:val="TAL"/>
              <w:rPr>
                <w:noProof/>
                <w:lang w:val="sv-SE"/>
                <w:rPrChange w:id="673" w:author="Author" w:date="2020-06-15T15:31:00Z">
                  <w:rPr>
                    <w:noProof/>
                  </w:rPr>
                </w:rPrChange>
              </w:rPr>
            </w:pPr>
            <w:r w:rsidRPr="00121E9C">
              <w:rPr>
                <w:noProof/>
                <w:lang w:val="sv-SE"/>
                <w:rPrChange w:id="674" w:author="Author" w:date="2020-06-15T15:31:00Z">
                  <w:rPr>
                    <w:noProof/>
                  </w:rPr>
                </w:rPrChange>
              </w:rPr>
              <w:t>ENUMERATED (GERAN, UTRAN ,…</w:t>
            </w:r>
            <w:ins w:id="675" w:author="R3-204211" w:date="2020-06-15T15:38:00Z">
              <w:r w:rsidRPr="00121E9C">
                <w:rPr>
                  <w:noProof/>
                  <w:lang w:val="sv-SE"/>
                  <w:rPrChange w:id="676" w:author="Author" w:date="2020-06-15T15:31:00Z">
                    <w:rPr>
                      <w:noProof/>
                    </w:rPr>
                  </w:rPrChange>
                </w:rPr>
                <w:t>, NR, EUTRA</w:t>
              </w:r>
            </w:ins>
            <w:r w:rsidRPr="00121E9C">
              <w:rPr>
                <w:noProof/>
                <w:lang w:val="sv-SE"/>
                <w:rPrChange w:id="677" w:author="Author" w:date="2020-06-15T15:31:00Z">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121E9C" w:rsidRDefault="002B0994" w:rsidP="00100D92">
            <w:pPr>
              <w:pStyle w:val="TAL"/>
              <w:rPr>
                <w:noProof/>
                <w:lang w:val="sv-SE"/>
                <w:rPrChange w:id="678" w:author="Author" w:date="2020-06-15T15:31:00Z">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121E9C" w:rsidRDefault="002B0994" w:rsidP="00100D92">
            <w:pPr>
              <w:pStyle w:val="TAL"/>
              <w:jc w:val="center"/>
              <w:rPr>
                <w:noProof/>
                <w:lang w:val="sv-SE"/>
                <w:rPrChange w:id="679" w:author="Author" w:date="2020-06-15T15:31:00Z">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121E9C" w:rsidRDefault="002B0994" w:rsidP="00100D92">
            <w:pPr>
              <w:pStyle w:val="TAL"/>
              <w:jc w:val="center"/>
              <w:rPr>
                <w:noProof/>
                <w:lang w:val="sv-SE"/>
                <w:rPrChange w:id="680" w:author="Author" w:date="2020-06-15T15:31:00Z">
                  <w:rPr>
                    <w:noProof/>
                  </w:rPr>
                </w:rPrChange>
              </w:rPr>
            </w:pPr>
          </w:p>
        </w:tc>
      </w:tr>
      <w:tr w:rsidR="002B0994" w:rsidRPr="00707B3F" w14:paraId="2275A9B6" w14:textId="77777777" w:rsidTr="00100D92">
        <w:tblPrEx>
          <w:tblCellMar>
            <w:top w:w="0" w:type="dxa"/>
            <w:bottom w:w="0" w:type="dxa"/>
          </w:tblCellMar>
        </w:tblPrEx>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blPrEx>
          <w:tblCellMar>
            <w:top w:w="0" w:type="dxa"/>
            <w:bottom w:w="0" w:type="dxa"/>
          </w:tblCellMar>
        </w:tblPrEx>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Change w:id="681">
          <w:tblGrid>
            <w:gridCol w:w="3686"/>
            <w:gridCol w:w="5670"/>
          </w:tblGrid>
        </w:tblGridChange>
      </w:tblGrid>
      <w:tr w:rsidR="002B0994" w:rsidRPr="00707B3F" w14:paraId="039B5C41" w14:textId="77777777" w:rsidTr="00100D92">
        <w:tblPrEx>
          <w:tblCellMar>
            <w:top w:w="0" w:type="dxa"/>
            <w:bottom w:w="0" w:type="dxa"/>
          </w:tblCellMar>
        </w:tblPrEx>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blPrEx>
          <w:tblCellMar>
            <w:top w:w="0" w:type="dxa"/>
            <w:bottom w:w="0" w:type="dxa"/>
          </w:tblCellMar>
        </w:tblPrEx>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blPrEx>
          <w:tblCellMar>
            <w:top w:w="0" w:type="dxa"/>
            <w:bottom w:w="0" w:type="dxa"/>
          </w:tblCellMar>
        </w:tblPrEx>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blPrEx>
          <w:tblCellMar>
            <w:top w:w="0" w:type="dxa"/>
            <w:bottom w:w="0" w:type="dxa"/>
          </w:tblCellMar>
        </w:tblPrEx>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82" w:name="_Toc534903069"/>
      <w:r>
        <w:rPr>
          <w:noProof/>
        </w:rPr>
        <w:t>9.1.1.2</w:t>
      </w:r>
      <w:r>
        <w:rPr>
          <w:noProof/>
        </w:rPr>
        <w:tab/>
        <w:t>E-CID MEASUREMENT INITIATION RESPONSE</w:t>
      </w:r>
      <w:bookmarkEnd w:id="682"/>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83" w:author="R3-204211" w:date="2020-06-15T15:39: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84" w:author="R3-204211" w:date="2020-06-15T15:39: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85" w:name="_Toc534903070"/>
      <w:r>
        <w:rPr>
          <w:noProof/>
        </w:rPr>
        <w:t>9.1.1.3</w:t>
      </w:r>
      <w:r>
        <w:rPr>
          <w:noProof/>
        </w:rPr>
        <w:tab/>
        <w:t>E-CID MEASUREMENT INITIATION FAILURE</w:t>
      </w:r>
      <w:bookmarkEnd w:id="685"/>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86" w:author="R3-204211" w:date="2020-06-15T15:39:00Z">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87" w:name="_Toc534903071"/>
      <w:r>
        <w:rPr>
          <w:noProof/>
        </w:rPr>
        <w:t>9.1.1.4</w:t>
      </w:r>
      <w:r>
        <w:rPr>
          <w:noProof/>
        </w:rPr>
        <w:tab/>
        <w:t>E-CID MEASUREMENT FAILURE INDICATION</w:t>
      </w:r>
      <w:bookmarkEnd w:id="687"/>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88" w:author="R3-204211" w:date="2020-06-15T15:40: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89" w:author="R3-204211" w:date="2020-06-15T15:40: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90" w:name="_Toc534903072"/>
      <w:r>
        <w:rPr>
          <w:noProof/>
        </w:rPr>
        <w:t>9.1.1.5</w:t>
      </w:r>
      <w:r>
        <w:rPr>
          <w:noProof/>
        </w:rPr>
        <w:tab/>
        <w:t>E-CID MEASUREMENT REPORT</w:t>
      </w:r>
      <w:bookmarkEnd w:id="690"/>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91" w:author="R3-204211" w:date="2020-06-15T15:40: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92" w:author="R3-204211" w:date="2020-06-15T15:41: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93" w:name="_Toc534903073"/>
      <w:r>
        <w:rPr>
          <w:noProof/>
        </w:rPr>
        <w:lastRenderedPageBreak/>
        <w:t>9.1.1.6</w:t>
      </w:r>
      <w:r>
        <w:rPr>
          <w:noProof/>
        </w:rPr>
        <w:tab/>
        <w:t>E-CID MEASUREMENT TERMINATION COMMAND</w:t>
      </w:r>
      <w:bookmarkEnd w:id="693"/>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94" w:author="R3-204211" w:date="2020-06-15T15:41: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95" w:author="R3-204211" w:date="2020-06-15T15:41:00Z">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72"/>
    <w:p w14:paraId="5D726161" w14:textId="77777777" w:rsidR="00E05A75" w:rsidRPr="009114CD" w:rsidRDefault="00E05A75">
      <w:pPr>
        <w:spacing w:after="0"/>
        <w:pPrChange w:id="696" w:author="Author">
          <w:pPr/>
        </w:pPrChange>
      </w:pPr>
    </w:p>
    <w:p w14:paraId="080EB2AA" w14:textId="6ACE101B" w:rsidR="00E05A75" w:rsidRPr="00707B3F" w:rsidRDefault="00E05A75" w:rsidP="00E05A75">
      <w:pPr>
        <w:pStyle w:val="Heading4"/>
        <w:ind w:left="0" w:firstLine="0"/>
        <w:rPr>
          <w:ins w:id="697" w:author="Author"/>
          <w:noProof/>
        </w:rPr>
      </w:pPr>
      <w:bookmarkStart w:id="698" w:name="_Toc534903074"/>
      <w:ins w:id="699"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98"/>
      </w:ins>
    </w:p>
    <w:p w14:paraId="36E8D0DE" w14:textId="77777777" w:rsidR="00E05A75" w:rsidRPr="00707B3F" w:rsidRDefault="00E05A75" w:rsidP="00E05A75">
      <w:pPr>
        <w:rPr>
          <w:ins w:id="700" w:author="Author"/>
          <w:noProof/>
        </w:rPr>
      </w:pPr>
      <w:ins w:id="701"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702" w:author="Author"/>
          <w:noProof/>
        </w:rPr>
      </w:pPr>
      <w:ins w:id="703"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704" w:author="Author"/>
        </w:trPr>
        <w:tc>
          <w:tcPr>
            <w:tcW w:w="2578" w:type="dxa"/>
          </w:tcPr>
          <w:p w14:paraId="7DEFAE46" w14:textId="77777777" w:rsidR="00E05A75" w:rsidRPr="00707B3F" w:rsidRDefault="00E05A75" w:rsidP="001F7234">
            <w:pPr>
              <w:pStyle w:val="TAH"/>
              <w:rPr>
                <w:ins w:id="705" w:author="Author"/>
                <w:noProof/>
              </w:rPr>
            </w:pPr>
            <w:ins w:id="706" w:author="Author">
              <w:r w:rsidRPr="00707B3F">
                <w:rPr>
                  <w:noProof/>
                </w:rPr>
                <w:t>IE/Group Name</w:t>
              </w:r>
            </w:ins>
          </w:p>
        </w:tc>
        <w:tc>
          <w:tcPr>
            <w:tcW w:w="1104" w:type="dxa"/>
          </w:tcPr>
          <w:p w14:paraId="6EFDAE89" w14:textId="77777777" w:rsidR="00E05A75" w:rsidRPr="00707B3F" w:rsidRDefault="00E05A75" w:rsidP="001F7234">
            <w:pPr>
              <w:pStyle w:val="TAH"/>
              <w:rPr>
                <w:ins w:id="707" w:author="Author"/>
                <w:noProof/>
              </w:rPr>
            </w:pPr>
            <w:ins w:id="708" w:author="Author">
              <w:r w:rsidRPr="00707B3F">
                <w:rPr>
                  <w:noProof/>
                </w:rPr>
                <w:t>Presence</w:t>
              </w:r>
            </w:ins>
          </w:p>
        </w:tc>
        <w:tc>
          <w:tcPr>
            <w:tcW w:w="1164" w:type="dxa"/>
          </w:tcPr>
          <w:p w14:paraId="151DA865" w14:textId="77777777" w:rsidR="00E05A75" w:rsidRPr="00707B3F" w:rsidRDefault="00E05A75" w:rsidP="001F7234">
            <w:pPr>
              <w:pStyle w:val="TAH"/>
              <w:rPr>
                <w:ins w:id="709" w:author="Author"/>
                <w:noProof/>
              </w:rPr>
            </w:pPr>
            <w:ins w:id="710" w:author="Author">
              <w:r w:rsidRPr="00707B3F">
                <w:rPr>
                  <w:noProof/>
                </w:rPr>
                <w:t>Range</w:t>
              </w:r>
            </w:ins>
          </w:p>
        </w:tc>
        <w:tc>
          <w:tcPr>
            <w:tcW w:w="2126" w:type="dxa"/>
          </w:tcPr>
          <w:p w14:paraId="2DD1F073" w14:textId="77777777" w:rsidR="00E05A75" w:rsidRPr="00707B3F" w:rsidRDefault="00E05A75" w:rsidP="001F7234">
            <w:pPr>
              <w:pStyle w:val="TAH"/>
              <w:rPr>
                <w:ins w:id="711" w:author="Author"/>
                <w:noProof/>
              </w:rPr>
            </w:pPr>
            <w:ins w:id="712" w:author="Author">
              <w:r w:rsidRPr="00707B3F">
                <w:rPr>
                  <w:noProof/>
                </w:rPr>
                <w:t>IE type and reference</w:t>
              </w:r>
            </w:ins>
          </w:p>
        </w:tc>
        <w:tc>
          <w:tcPr>
            <w:tcW w:w="1276" w:type="dxa"/>
          </w:tcPr>
          <w:p w14:paraId="6A0249BC" w14:textId="77777777" w:rsidR="00E05A75" w:rsidRPr="00707B3F" w:rsidRDefault="00E05A75" w:rsidP="001F7234">
            <w:pPr>
              <w:pStyle w:val="TAH"/>
              <w:rPr>
                <w:ins w:id="713" w:author="Author"/>
                <w:noProof/>
              </w:rPr>
            </w:pPr>
            <w:ins w:id="714" w:author="Author">
              <w:r w:rsidRPr="00707B3F">
                <w:rPr>
                  <w:noProof/>
                </w:rPr>
                <w:t>Semantics description</w:t>
              </w:r>
            </w:ins>
          </w:p>
        </w:tc>
        <w:tc>
          <w:tcPr>
            <w:tcW w:w="1134" w:type="dxa"/>
          </w:tcPr>
          <w:p w14:paraId="74D3A8F4" w14:textId="77777777" w:rsidR="00E05A75" w:rsidRPr="00707B3F" w:rsidRDefault="00E05A75" w:rsidP="001F7234">
            <w:pPr>
              <w:pStyle w:val="TAH"/>
              <w:rPr>
                <w:ins w:id="715" w:author="Author"/>
                <w:b w:val="0"/>
                <w:noProof/>
              </w:rPr>
            </w:pPr>
            <w:ins w:id="716" w:author="Author">
              <w:r w:rsidRPr="00707B3F">
                <w:rPr>
                  <w:noProof/>
                </w:rPr>
                <w:t>Criticality</w:t>
              </w:r>
            </w:ins>
          </w:p>
        </w:tc>
        <w:tc>
          <w:tcPr>
            <w:tcW w:w="1103" w:type="dxa"/>
          </w:tcPr>
          <w:p w14:paraId="77059BE9" w14:textId="77777777" w:rsidR="00E05A75" w:rsidRPr="00707B3F" w:rsidRDefault="00E05A75" w:rsidP="001F7234">
            <w:pPr>
              <w:pStyle w:val="TAH"/>
              <w:rPr>
                <w:ins w:id="717" w:author="Author"/>
                <w:b w:val="0"/>
                <w:noProof/>
              </w:rPr>
            </w:pPr>
            <w:ins w:id="718" w:author="Author">
              <w:r w:rsidRPr="00707B3F">
                <w:rPr>
                  <w:noProof/>
                </w:rPr>
                <w:t>Assigned Criticality</w:t>
              </w:r>
            </w:ins>
          </w:p>
        </w:tc>
      </w:tr>
      <w:tr w:rsidR="00E05A75" w:rsidRPr="00707B3F" w14:paraId="754D89BA" w14:textId="77777777" w:rsidTr="001F7234">
        <w:trPr>
          <w:ins w:id="719" w:author="Author"/>
        </w:trPr>
        <w:tc>
          <w:tcPr>
            <w:tcW w:w="2578" w:type="dxa"/>
          </w:tcPr>
          <w:p w14:paraId="557FFC0F" w14:textId="77777777" w:rsidR="00E05A75" w:rsidRPr="00707B3F" w:rsidRDefault="00E05A75" w:rsidP="001F7234">
            <w:pPr>
              <w:pStyle w:val="TAL"/>
              <w:rPr>
                <w:ins w:id="720" w:author="Author"/>
                <w:noProof/>
              </w:rPr>
            </w:pPr>
            <w:ins w:id="721" w:author="Author">
              <w:r w:rsidRPr="00707B3F">
                <w:rPr>
                  <w:noProof/>
                </w:rPr>
                <w:t>Message Type</w:t>
              </w:r>
            </w:ins>
          </w:p>
        </w:tc>
        <w:tc>
          <w:tcPr>
            <w:tcW w:w="1104" w:type="dxa"/>
          </w:tcPr>
          <w:p w14:paraId="29F5B001" w14:textId="77777777" w:rsidR="00E05A75" w:rsidRPr="00707B3F" w:rsidRDefault="00E05A75" w:rsidP="001F7234">
            <w:pPr>
              <w:pStyle w:val="TAL"/>
              <w:rPr>
                <w:ins w:id="722" w:author="Author"/>
                <w:noProof/>
              </w:rPr>
            </w:pPr>
            <w:ins w:id="723" w:author="Author">
              <w:r w:rsidRPr="00707B3F">
                <w:rPr>
                  <w:noProof/>
                </w:rPr>
                <w:t>M</w:t>
              </w:r>
            </w:ins>
          </w:p>
        </w:tc>
        <w:tc>
          <w:tcPr>
            <w:tcW w:w="1164" w:type="dxa"/>
          </w:tcPr>
          <w:p w14:paraId="516DE70F" w14:textId="77777777" w:rsidR="00E05A75" w:rsidRPr="00707B3F" w:rsidRDefault="00E05A75" w:rsidP="001F7234">
            <w:pPr>
              <w:pStyle w:val="TAL"/>
              <w:rPr>
                <w:ins w:id="724" w:author="Author"/>
                <w:noProof/>
              </w:rPr>
            </w:pPr>
          </w:p>
        </w:tc>
        <w:tc>
          <w:tcPr>
            <w:tcW w:w="2126" w:type="dxa"/>
          </w:tcPr>
          <w:p w14:paraId="00461C58" w14:textId="77777777" w:rsidR="00E05A75" w:rsidRPr="00707B3F" w:rsidRDefault="00E05A75" w:rsidP="001F7234">
            <w:pPr>
              <w:pStyle w:val="TAL"/>
              <w:rPr>
                <w:ins w:id="725" w:author="Author"/>
                <w:noProof/>
              </w:rPr>
            </w:pPr>
            <w:ins w:id="726" w:author="Author">
              <w:r w:rsidRPr="00707B3F">
                <w:rPr>
                  <w:noProof/>
                </w:rPr>
                <w:t>9.2.3</w:t>
              </w:r>
            </w:ins>
          </w:p>
        </w:tc>
        <w:tc>
          <w:tcPr>
            <w:tcW w:w="1276" w:type="dxa"/>
          </w:tcPr>
          <w:p w14:paraId="1CBA130B" w14:textId="77777777" w:rsidR="00E05A75" w:rsidRPr="00707B3F" w:rsidRDefault="00E05A75" w:rsidP="001F7234">
            <w:pPr>
              <w:pStyle w:val="TAL"/>
              <w:rPr>
                <w:ins w:id="727" w:author="Author"/>
                <w:noProof/>
              </w:rPr>
            </w:pPr>
          </w:p>
        </w:tc>
        <w:tc>
          <w:tcPr>
            <w:tcW w:w="1134" w:type="dxa"/>
          </w:tcPr>
          <w:p w14:paraId="297953E2" w14:textId="77777777" w:rsidR="00E05A75" w:rsidRPr="00707B3F" w:rsidRDefault="00E05A75" w:rsidP="001F7234">
            <w:pPr>
              <w:pStyle w:val="TAC"/>
              <w:rPr>
                <w:ins w:id="728" w:author="Author"/>
                <w:noProof/>
              </w:rPr>
            </w:pPr>
            <w:ins w:id="729" w:author="Author">
              <w:r w:rsidRPr="00707B3F">
                <w:rPr>
                  <w:noProof/>
                </w:rPr>
                <w:t>YES</w:t>
              </w:r>
            </w:ins>
          </w:p>
        </w:tc>
        <w:tc>
          <w:tcPr>
            <w:tcW w:w="1103" w:type="dxa"/>
          </w:tcPr>
          <w:p w14:paraId="2E93C085" w14:textId="77777777" w:rsidR="00E05A75" w:rsidRPr="00707B3F" w:rsidRDefault="00E05A75" w:rsidP="001F7234">
            <w:pPr>
              <w:pStyle w:val="TAC"/>
              <w:rPr>
                <w:ins w:id="730" w:author="Author"/>
                <w:noProof/>
              </w:rPr>
            </w:pPr>
            <w:ins w:id="731" w:author="Author">
              <w:r w:rsidRPr="00707B3F">
                <w:rPr>
                  <w:noProof/>
                </w:rPr>
                <w:t>reject</w:t>
              </w:r>
            </w:ins>
          </w:p>
        </w:tc>
      </w:tr>
      <w:tr w:rsidR="00E05A75" w:rsidRPr="00707B3F" w14:paraId="474ABF7D" w14:textId="77777777" w:rsidTr="001F7234">
        <w:trPr>
          <w:ins w:id="732" w:author="Author"/>
        </w:trPr>
        <w:tc>
          <w:tcPr>
            <w:tcW w:w="2578" w:type="dxa"/>
          </w:tcPr>
          <w:p w14:paraId="3AA9957D" w14:textId="77777777" w:rsidR="00E05A75" w:rsidRPr="00707B3F" w:rsidRDefault="00E05A75" w:rsidP="001F7234">
            <w:pPr>
              <w:pStyle w:val="TAL"/>
              <w:rPr>
                <w:ins w:id="733" w:author="Author"/>
                <w:noProof/>
              </w:rPr>
            </w:pPr>
            <w:ins w:id="734" w:author="Author">
              <w:r w:rsidRPr="00707B3F">
                <w:rPr>
                  <w:noProof/>
                </w:rPr>
                <w:t>NRPPa Transaction ID</w:t>
              </w:r>
            </w:ins>
          </w:p>
        </w:tc>
        <w:tc>
          <w:tcPr>
            <w:tcW w:w="1104" w:type="dxa"/>
          </w:tcPr>
          <w:p w14:paraId="16D8AC10" w14:textId="77777777" w:rsidR="00E05A75" w:rsidRPr="00707B3F" w:rsidRDefault="00E05A75" w:rsidP="001F7234">
            <w:pPr>
              <w:pStyle w:val="TAL"/>
              <w:rPr>
                <w:ins w:id="735" w:author="Author"/>
                <w:noProof/>
              </w:rPr>
            </w:pPr>
            <w:ins w:id="736" w:author="Author">
              <w:r w:rsidRPr="00707B3F">
                <w:rPr>
                  <w:noProof/>
                </w:rPr>
                <w:t>M</w:t>
              </w:r>
            </w:ins>
          </w:p>
        </w:tc>
        <w:tc>
          <w:tcPr>
            <w:tcW w:w="1164" w:type="dxa"/>
          </w:tcPr>
          <w:p w14:paraId="114D9883" w14:textId="77777777" w:rsidR="00E05A75" w:rsidRPr="00707B3F" w:rsidRDefault="00E05A75" w:rsidP="001F7234">
            <w:pPr>
              <w:pStyle w:val="TAL"/>
              <w:rPr>
                <w:ins w:id="737" w:author="Author"/>
                <w:noProof/>
              </w:rPr>
            </w:pPr>
          </w:p>
        </w:tc>
        <w:tc>
          <w:tcPr>
            <w:tcW w:w="2126" w:type="dxa"/>
          </w:tcPr>
          <w:p w14:paraId="68E0A3FE" w14:textId="77777777" w:rsidR="00E05A75" w:rsidRPr="00707B3F" w:rsidRDefault="00E05A75" w:rsidP="001F7234">
            <w:pPr>
              <w:pStyle w:val="TAL"/>
              <w:rPr>
                <w:ins w:id="738" w:author="Author"/>
                <w:noProof/>
              </w:rPr>
            </w:pPr>
            <w:ins w:id="739" w:author="Author">
              <w:r w:rsidRPr="00707B3F">
                <w:rPr>
                  <w:noProof/>
                </w:rPr>
                <w:t>9.2.4</w:t>
              </w:r>
            </w:ins>
          </w:p>
        </w:tc>
        <w:tc>
          <w:tcPr>
            <w:tcW w:w="1276" w:type="dxa"/>
          </w:tcPr>
          <w:p w14:paraId="0D002F47" w14:textId="77777777" w:rsidR="00E05A75" w:rsidRPr="00707B3F" w:rsidRDefault="00E05A75" w:rsidP="001F7234">
            <w:pPr>
              <w:pStyle w:val="TAL"/>
              <w:rPr>
                <w:ins w:id="740" w:author="Author"/>
                <w:noProof/>
              </w:rPr>
            </w:pPr>
          </w:p>
        </w:tc>
        <w:tc>
          <w:tcPr>
            <w:tcW w:w="1134" w:type="dxa"/>
          </w:tcPr>
          <w:p w14:paraId="5B226EC3" w14:textId="77777777" w:rsidR="00E05A75" w:rsidRPr="00707B3F" w:rsidRDefault="00E05A75" w:rsidP="001F7234">
            <w:pPr>
              <w:pStyle w:val="TAC"/>
              <w:rPr>
                <w:ins w:id="741" w:author="Author"/>
                <w:noProof/>
              </w:rPr>
            </w:pPr>
            <w:ins w:id="742" w:author="Author">
              <w:r w:rsidRPr="00707B3F">
                <w:rPr>
                  <w:noProof/>
                </w:rPr>
                <w:t>-</w:t>
              </w:r>
            </w:ins>
          </w:p>
        </w:tc>
        <w:tc>
          <w:tcPr>
            <w:tcW w:w="1103" w:type="dxa"/>
          </w:tcPr>
          <w:p w14:paraId="530022FA" w14:textId="77777777" w:rsidR="00E05A75" w:rsidRPr="00707B3F" w:rsidRDefault="00E05A75" w:rsidP="001F7234">
            <w:pPr>
              <w:pStyle w:val="TAC"/>
              <w:rPr>
                <w:ins w:id="743" w:author="Author"/>
                <w:noProof/>
              </w:rPr>
            </w:pPr>
          </w:p>
        </w:tc>
      </w:tr>
      <w:tr w:rsidR="00E05A75" w:rsidRPr="00707B3F" w14:paraId="04A13C82" w14:textId="77777777" w:rsidTr="001F7234">
        <w:trPr>
          <w:ins w:id="744" w:author="Author"/>
        </w:trPr>
        <w:tc>
          <w:tcPr>
            <w:tcW w:w="2578" w:type="dxa"/>
          </w:tcPr>
          <w:p w14:paraId="19A1031E" w14:textId="77777777" w:rsidR="00E05A75" w:rsidRPr="00DC4837" w:rsidRDefault="00E05A75" w:rsidP="001F7234">
            <w:pPr>
              <w:pStyle w:val="TAL"/>
              <w:rPr>
                <w:ins w:id="745" w:author="Author"/>
                <w:bCs/>
                <w:noProof/>
              </w:rPr>
            </w:pPr>
            <w:ins w:id="746"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47" w:author="Author"/>
                <w:noProof/>
              </w:rPr>
            </w:pPr>
            <w:ins w:id="748" w:author="Author">
              <w:r>
                <w:rPr>
                  <w:noProof/>
                </w:rPr>
                <w:t>O</w:t>
              </w:r>
            </w:ins>
          </w:p>
        </w:tc>
        <w:tc>
          <w:tcPr>
            <w:tcW w:w="1164" w:type="dxa"/>
          </w:tcPr>
          <w:p w14:paraId="3A20B145" w14:textId="77777777" w:rsidR="00E05A75" w:rsidRPr="00707B3F" w:rsidRDefault="00E05A75" w:rsidP="001F7234">
            <w:pPr>
              <w:pStyle w:val="TAL"/>
              <w:rPr>
                <w:ins w:id="749" w:author="Author"/>
                <w:noProof/>
              </w:rPr>
            </w:pPr>
          </w:p>
        </w:tc>
        <w:tc>
          <w:tcPr>
            <w:tcW w:w="2126" w:type="dxa"/>
          </w:tcPr>
          <w:p w14:paraId="133D8241" w14:textId="77777777" w:rsidR="00E05A75" w:rsidRPr="00707B3F" w:rsidRDefault="00E05A75" w:rsidP="001F7234">
            <w:pPr>
              <w:pStyle w:val="TAL"/>
              <w:rPr>
                <w:ins w:id="750" w:author="Author"/>
                <w:noProof/>
              </w:rPr>
            </w:pPr>
            <w:ins w:id="751" w:author="Author">
              <w:r>
                <w:rPr>
                  <w:noProof/>
                </w:rPr>
                <w:t>9.2.x</w:t>
              </w:r>
            </w:ins>
          </w:p>
        </w:tc>
        <w:tc>
          <w:tcPr>
            <w:tcW w:w="1276" w:type="dxa"/>
          </w:tcPr>
          <w:p w14:paraId="39BAB774" w14:textId="77777777" w:rsidR="00E05A75" w:rsidRPr="00707B3F" w:rsidRDefault="00E05A75" w:rsidP="001F7234">
            <w:pPr>
              <w:pStyle w:val="TAL"/>
              <w:rPr>
                <w:ins w:id="752" w:author="Author"/>
                <w:noProof/>
              </w:rPr>
            </w:pPr>
          </w:p>
        </w:tc>
        <w:tc>
          <w:tcPr>
            <w:tcW w:w="1134" w:type="dxa"/>
          </w:tcPr>
          <w:p w14:paraId="4B1CADB0" w14:textId="77777777" w:rsidR="00E05A75" w:rsidRPr="00707B3F" w:rsidRDefault="00E05A75" w:rsidP="001F7234">
            <w:pPr>
              <w:pStyle w:val="TAC"/>
              <w:rPr>
                <w:ins w:id="753" w:author="Author"/>
                <w:noProof/>
              </w:rPr>
            </w:pPr>
            <w:ins w:id="754" w:author="Author">
              <w:r>
                <w:rPr>
                  <w:noProof/>
                </w:rPr>
                <w:t>YES</w:t>
              </w:r>
            </w:ins>
          </w:p>
        </w:tc>
        <w:tc>
          <w:tcPr>
            <w:tcW w:w="1103" w:type="dxa"/>
          </w:tcPr>
          <w:p w14:paraId="26401CE5" w14:textId="77777777" w:rsidR="00E05A75" w:rsidRPr="00707B3F" w:rsidRDefault="00E05A75" w:rsidP="001F7234">
            <w:pPr>
              <w:pStyle w:val="TAC"/>
              <w:rPr>
                <w:ins w:id="755" w:author="Author"/>
                <w:noProof/>
              </w:rPr>
            </w:pPr>
            <w:ins w:id="756" w:author="Author">
              <w:r>
                <w:rPr>
                  <w:noProof/>
                </w:rPr>
                <w:t>ignore</w:t>
              </w:r>
            </w:ins>
          </w:p>
        </w:tc>
      </w:tr>
    </w:tbl>
    <w:p w14:paraId="389B0D5C" w14:textId="77777777" w:rsidR="00E05A75" w:rsidRDefault="00E05A75" w:rsidP="00E05A75">
      <w:pPr>
        <w:rPr>
          <w:ins w:id="757" w:author="Author"/>
          <w:noProof/>
        </w:rPr>
      </w:pPr>
    </w:p>
    <w:p w14:paraId="2F5C5CDD" w14:textId="77777777" w:rsidR="00E05A75" w:rsidRPr="0054226D" w:rsidRDefault="00E05A75" w:rsidP="00E05A75">
      <w:pPr>
        <w:rPr>
          <w:ins w:id="758" w:author="Author"/>
        </w:rPr>
      </w:pPr>
      <w:ins w:id="759"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w:t>
        </w:r>
        <w:r w:rsidRPr="006B3F79">
          <w:rPr>
            <w:highlight w:val="yellow"/>
          </w:rPr>
          <w:t>RAN2]</w:t>
        </w:r>
      </w:ins>
    </w:p>
    <w:p w14:paraId="056346FB" w14:textId="77777777" w:rsidR="00E05A75" w:rsidRPr="00707B3F" w:rsidRDefault="00E05A75" w:rsidP="00E05A75">
      <w:pPr>
        <w:rPr>
          <w:ins w:id="760" w:author="Author"/>
          <w:noProof/>
        </w:rPr>
      </w:pPr>
    </w:p>
    <w:p w14:paraId="4CA6C39B" w14:textId="7DDB05BB" w:rsidR="00E05A75" w:rsidRPr="00707B3F" w:rsidRDefault="00E05A75" w:rsidP="00E05A75">
      <w:pPr>
        <w:pStyle w:val="Heading4"/>
        <w:ind w:left="0" w:firstLine="0"/>
        <w:rPr>
          <w:ins w:id="761" w:author="Author"/>
          <w:noProof/>
        </w:rPr>
      </w:pPr>
      <w:bookmarkStart w:id="762" w:name="_Toc534903075"/>
      <w:ins w:id="763"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62"/>
      </w:ins>
    </w:p>
    <w:p w14:paraId="34AAE288" w14:textId="77777777" w:rsidR="00E05A75" w:rsidRPr="00707B3F" w:rsidRDefault="00E05A75" w:rsidP="00E05A75">
      <w:pPr>
        <w:rPr>
          <w:ins w:id="764" w:author="Author"/>
          <w:noProof/>
        </w:rPr>
      </w:pPr>
      <w:ins w:id="765"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66" w:author="Author"/>
          <w:noProof/>
        </w:rPr>
      </w:pPr>
      <w:ins w:id="767"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68" w:author="Author"/>
        </w:trPr>
        <w:tc>
          <w:tcPr>
            <w:tcW w:w="2578" w:type="dxa"/>
          </w:tcPr>
          <w:p w14:paraId="055AAA4A" w14:textId="77777777" w:rsidR="00E05A75" w:rsidRPr="00707B3F" w:rsidRDefault="00E05A75" w:rsidP="001F7234">
            <w:pPr>
              <w:pStyle w:val="TAH"/>
              <w:rPr>
                <w:ins w:id="769" w:author="Author"/>
                <w:noProof/>
              </w:rPr>
            </w:pPr>
            <w:ins w:id="770" w:author="Author">
              <w:r w:rsidRPr="00707B3F">
                <w:rPr>
                  <w:noProof/>
                </w:rPr>
                <w:t>IE/Group Name</w:t>
              </w:r>
            </w:ins>
          </w:p>
        </w:tc>
        <w:tc>
          <w:tcPr>
            <w:tcW w:w="1104" w:type="dxa"/>
          </w:tcPr>
          <w:p w14:paraId="02437C07" w14:textId="77777777" w:rsidR="00E05A75" w:rsidRPr="00707B3F" w:rsidRDefault="00E05A75" w:rsidP="001F7234">
            <w:pPr>
              <w:pStyle w:val="TAH"/>
              <w:rPr>
                <w:ins w:id="771" w:author="Author"/>
                <w:noProof/>
              </w:rPr>
            </w:pPr>
            <w:ins w:id="772" w:author="Author">
              <w:r w:rsidRPr="00707B3F">
                <w:rPr>
                  <w:noProof/>
                </w:rPr>
                <w:t>Presence</w:t>
              </w:r>
            </w:ins>
          </w:p>
        </w:tc>
        <w:tc>
          <w:tcPr>
            <w:tcW w:w="1306" w:type="dxa"/>
          </w:tcPr>
          <w:p w14:paraId="71F9D349" w14:textId="77777777" w:rsidR="00E05A75" w:rsidRPr="00707B3F" w:rsidRDefault="00E05A75" w:rsidP="001F7234">
            <w:pPr>
              <w:pStyle w:val="TAH"/>
              <w:rPr>
                <w:ins w:id="773" w:author="Author"/>
                <w:noProof/>
              </w:rPr>
            </w:pPr>
            <w:ins w:id="774" w:author="Author">
              <w:r w:rsidRPr="00707B3F">
                <w:rPr>
                  <w:noProof/>
                </w:rPr>
                <w:t>Range</w:t>
              </w:r>
            </w:ins>
          </w:p>
        </w:tc>
        <w:tc>
          <w:tcPr>
            <w:tcW w:w="1661" w:type="dxa"/>
          </w:tcPr>
          <w:p w14:paraId="182B80F3" w14:textId="77777777" w:rsidR="00E05A75" w:rsidRPr="00707B3F" w:rsidRDefault="00E05A75" w:rsidP="001F7234">
            <w:pPr>
              <w:pStyle w:val="TAH"/>
              <w:rPr>
                <w:ins w:id="775" w:author="Author"/>
                <w:noProof/>
              </w:rPr>
            </w:pPr>
            <w:ins w:id="776" w:author="Author">
              <w:r w:rsidRPr="00707B3F">
                <w:rPr>
                  <w:noProof/>
                </w:rPr>
                <w:t>IE type and reference</w:t>
              </w:r>
            </w:ins>
          </w:p>
        </w:tc>
        <w:tc>
          <w:tcPr>
            <w:tcW w:w="1274" w:type="dxa"/>
          </w:tcPr>
          <w:p w14:paraId="57FEA432" w14:textId="77777777" w:rsidR="00E05A75" w:rsidRPr="00707B3F" w:rsidRDefault="00E05A75" w:rsidP="001F7234">
            <w:pPr>
              <w:pStyle w:val="TAH"/>
              <w:rPr>
                <w:ins w:id="777" w:author="Author"/>
                <w:noProof/>
              </w:rPr>
            </w:pPr>
            <w:ins w:id="778" w:author="Author">
              <w:r w:rsidRPr="00707B3F">
                <w:rPr>
                  <w:noProof/>
                </w:rPr>
                <w:t>Semantics description</w:t>
              </w:r>
            </w:ins>
          </w:p>
        </w:tc>
        <w:tc>
          <w:tcPr>
            <w:tcW w:w="1288" w:type="dxa"/>
          </w:tcPr>
          <w:p w14:paraId="5EEDFBA9" w14:textId="77777777" w:rsidR="00E05A75" w:rsidRPr="00707B3F" w:rsidRDefault="00E05A75" w:rsidP="001F7234">
            <w:pPr>
              <w:pStyle w:val="TAH"/>
              <w:rPr>
                <w:ins w:id="779" w:author="Author"/>
                <w:b w:val="0"/>
                <w:noProof/>
              </w:rPr>
            </w:pPr>
            <w:ins w:id="780" w:author="Author">
              <w:r w:rsidRPr="00707B3F">
                <w:rPr>
                  <w:noProof/>
                </w:rPr>
                <w:t>Criticality</w:t>
              </w:r>
            </w:ins>
          </w:p>
        </w:tc>
        <w:tc>
          <w:tcPr>
            <w:tcW w:w="1274" w:type="dxa"/>
          </w:tcPr>
          <w:p w14:paraId="6ADC7901" w14:textId="77777777" w:rsidR="00E05A75" w:rsidRPr="00707B3F" w:rsidRDefault="00E05A75" w:rsidP="001F7234">
            <w:pPr>
              <w:pStyle w:val="TAH"/>
              <w:rPr>
                <w:ins w:id="781" w:author="Author"/>
                <w:b w:val="0"/>
                <w:noProof/>
              </w:rPr>
            </w:pPr>
            <w:ins w:id="782" w:author="Author">
              <w:r w:rsidRPr="00707B3F">
                <w:rPr>
                  <w:noProof/>
                </w:rPr>
                <w:t>Assigned Criticality</w:t>
              </w:r>
            </w:ins>
          </w:p>
        </w:tc>
      </w:tr>
      <w:tr w:rsidR="00E05A75" w:rsidRPr="00707B3F" w14:paraId="11E10E61" w14:textId="77777777" w:rsidTr="001F7234">
        <w:trPr>
          <w:ins w:id="783" w:author="Author"/>
        </w:trPr>
        <w:tc>
          <w:tcPr>
            <w:tcW w:w="2578" w:type="dxa"/>
          </w:tcPr>
          <w:p w14:paraId="53541A26" w14:textId="77777777" w:rsidR="00E05A75" w:rsidRPr="00707B3F" w:rsidRDefault="00E05A75" w:rsidP="001F7234">
            <w:pPr>
              <w:pStyle w:val="TAL"/>
              <w:rPr>
                <w:ins w:id="784" w:author="Author"/>
                <w:noProof/>
              </w:rPr>
            </w:pPr>
            <w:ins w:id="785" w:author="Author">
              <w:r w:rsidRPr="00707B3F">
                <w:rPr>
                  <w:noProof/>
                </w:rPr>
                <w:t>Message Type</w:t>
              </w:r>
            </w:ins>
          </w:p>
        </w:tc>
        <w:tc>
          <w:tcPr>
            <w:tcW w:w="1104" w:type="dxa"/>
          </w:tcPr>
          <w:p w14:paraId="5C7BF660" w14:textId="77777777" w:rsidR="00E05A75" w:rsidRPr="00707B3F" w:rsidRDefault="00E05A75" w:rsidP="001F7234">
            <w:pPr>
              <w:pStyle w:val="TAL"/>
              <w:rPr>
                <w:ins w:id="786" w:author="Author"/>
                <w:noProof/>
              </w:rPr>
            </w:pPr>
            <w:ins w:id="787" w:author="Author">
              <w:r w:rsidRPr="00707B3F">
                <w:rPr>
                  <w:noProof/>
                </w:rPr>
                <w:t>M</w:t>
              </w:r>
            </w:ins>
          </w:p>
        </w:tc>
        <w:tc>
          <w:tcPr>
            <w:tcW w:w="1306" w:type="dxa"/>
          </w:tcPr>
          <w:p w14:paraId="1AA7A129" w14:textId="77777777" w:rsidR="00E05A75" w:rsidRPr="00707B3F" w:rsidRDefault="00E05A75" w:rsidP="001F7234">
            <w:pPr>
              <w:pStyle w:val="TAL"/>
              <w:rPr>
                <w:ins w:id="788" w:author="Author"/>
                <w:noProof/>
              </w:rPr>
            </w:pPr>
          </w:p>
        </w:tc>
        <w:tc>
          <w:tcPr>
            <w:tcW w:w="1661" w:type="dxa"/>
          </w:tcPr>
          <w:p w14:paraId="2BDE6508" w14:textId="77777777" w:rsidR="00E05A75" w:rsidRPr="00707B3F" w:rsidRDefault="00E05A75" w:rsidP="001F7234">
            <w:pPr>
              <w:pStyle w:val="TAL"/>
              <w:rPr>
                <w:ins w:id="789" w:author="Author"/>
                <w:noProof/>
              </w:rPr>
            </w:pPr>
            <w:ins w:id="790" w:author="Author">
              <w:r w:rsidRPr="00707B3F">
                <w:rPr>
                  <w:noProof/>
                </w:rPr>
                <w:t>9.2.3</w:t>
              </w:r>
            </w:ins>
          </w:p>
        </w:tc>
        <w:tc>
          <w:tcPr>
            <w:tcW w:w="1274" w:type="dxa"/>
          </w:tcPr>
          <w:p w14:paraId="0DD6B428" w14:textId="77777777" w:rsidR="00E05A75" w:rsidRPr="00707B3F" w:rsidRDefault="00E05A75" w:rsidP="001F7234">
            <w:pPr>
              <w:pStyle w:val="TAL"/>
              <w:rPr>
                <w:ins w:id="791" w:author="Author"/>
                <w:noProof/>
              </w:rPr>
            </w:pPr>
          </w:p>
        </w:tc>
        <w:tc>
          <w:tcPr>
            <w:tcW w:w="1288" w:type="dxa"/>
          </w:tcPr>
          <w:p w14:paraId="00CA2A9E" w14:textId="77777777" w:rsidR="00E05A75" w:rsidRPr="00707B3F" w:rsidRDefault="00E05A75" w:rsidP="001F7234">
            <w:pPr>
              <w:pStyle w:val="TAC"/>
              <w:rPr>
                <w:ins w:id="792" w:author="Author"/>
                <w:noProof/>
              </w:rPr>
            </w:pPr>
            <w:ins w:id="793" w:author="Author">
              <w:r w:rsidRPr="00707B3F">
                <w:rPr>
                  <w:noProof/>
                </w:rPr>
                <w:t>YES</w:t>
              </w:r>
            </w:ins>
          </w:p>
        </w:tc>
        <w:tc>
          <w:tcPr>
            <w:tcW w:w="1274" w:type="dxa"/>
          </w:tcPr>
          <w:p w14:paraId="66D198D5" w14:textId="77777777" w:rsidR="00E05A75" w:rsidRPr="00707B3F" w:rsidRDefault="00E05A75" w:rsidP="001F7234">
            <w:pPr>
              <w:pStyle w:val="TAC"/>
              <w:rPr>
                <w:ins w:id="794" w:author="Author"/>
                <w:noProof/>
              </w:rPr>
            </w:pPr>
            <w:ins w:id="795" w:author="Author">
              <w:r w:rsidRPr="00707B3F">
                <w:rPr>
                  <w:noProof/>
                </w:rPr>
                <w:t>reject</w:t>
              </w:r>
            </w:ins>
          </w:p>
        </w:tc>
      </w:tr>
      <w:tr w:rsidR="00E05A75" w:rsidRPr="00707B3F" w14:paraId="6D0373DC" w14:textId="77777777" w:rsidTr="001F7234">
        <w:trPr>
          <w:ins w:id="796" w:author="Author"/>
        </w:trPr>
        <w:tc>
          <w:tcPr>
            <w:tcW w:w="2578" w:type="dxa"/>
          </w:tcPr>
          <w:p w14:paraId="01F16CDE" w14:textId="77777777" w:rsidR="00E05A75" w:rsidRPr="00707B3F" w:rsidRDefault="00E05A75" w:rsidP="001F7234">
            <w:pPr>
              <w:pStyle w:val="TAL"/>
              <w:rPr>
                <w:ins w:id="797" w:author="Author"/>
                <w:noProof/>
              </w:rPr>
            </w:pPr>
            <w:ins w:id="798" w:author="Author">
              <w:r w:rsidRPr="00707B3F">
                <w:rPr>
                  <w:noProof/>
                </w:rPr>
                <w:t>NRPPa Transaction ID</w:t>
              </w:r>
            </w:ins>
          </w:p>
        </w:tc>
        <w:tc>
          <w:tcPr>
            <w:tcW w:w="1104" w:type="dxa"/>
          </w:tcPr>
          <w:p w14:paraId="25EA3B05" w14:textId="77777777" w:rsidR="00E05A75" w:rsidRPr="00707B3F" w:rsidRDefault="00E05A75" w:rsidP="001F7234">
            <w:pPr>
              <w:pStyle w:val="TAL"/>
              <w:rPr>
                <w:ins w:id="799" w:author="Author"/>
                <w:noProof/>
              </w:rPr>
            </w:pPr>
            <w:ins w:id="800" w:author="Author">
              <w:r w:rsidRPr="00707B3F">
                <w:rPr>
                  <w:noProof/>
                </w:rPr>
                <w:t>M</w:t>
              </w:r>
            </w:ins>
          </w:p>
        </w:tc>
        <w:tc>
          <w:tcPr>
            <w:tcW w:w="1306" w:type="dxa"/>
          </w:tcPr>
          <w:p w14:paraId="25E6F567" w14:textId="77777777" w:rsidR="00E05A75" w:rsidRPr="00707B3F" w:rsidRDefault="00E05A75" w:rsidP="001F7234">
            <w:pPr>
              <w:pStyle w:val="TAL"/>
              <w:rPr>
                <w:ins w:id="801" w:author="Author"/>
                <w:noProof/>
              </w:rPr>
            </w:pPr>
          </w:p>
        </w:tc>
        <w:tc>
          <w:tcPr>
            <w:tcW w:w="1661" w:type="dxa"/>
          </w:tcPr>
          <w:p w14:paraId="28613EF2" w14:textId="77777777" w:rsidR="00E05A75" w:rsidRPr="00707B3F" w:rsidRDefault="00E05A75" w:rsidP="001F7234">
            <w:pPr>
              <w:pStyle w:val="TAL"/>
              <w:rPr>
                <w:ins w:id="802" w:author="Author"/>
                <w:noProof/>
              </w:rPr>
            </w:pPr>
            <w:ins w:id="803" w:author="Author">
              <w:r w:rsidRPr="00707B3F">
                <w:rPr>
                  <w:noProof/>
                </w:rPr>
                <w:t>9.2.4</w:t>
              </w:r>
            </w:ins>
          </w:p>
        </w:tc>
        <w:tc>
          <w:tcPr>
            <w:tcW w:w="1274" w:type="dxa"/>
          </w:tcPr>
          <w:p w14:paraId="35B88B2D" w14:textId="77777777" w:rsidR="00E05A75" w:rsidRPr="00707B3F" w:rsidRDefault="00E05A75" w:rsidP="001F7234">
            <w:pPr>
              <w:pStyle w:val="TAL"/>
              <w:rPr>
                <w:ins w:id="804" w:author="Author"/>
                <w:noProof/>
              </w:rPr>
            </w:pPr>
          </w:p>
        </w:tc>
        <w:tc>
          <w:tcPr>
            <w:tcW w:w="1288" w:type="dxa"/>
          </w:tcPr>
          <w:p w14:paraId="03C01F35" w14:textId="77777777" w:rsidR="00E05A75" w:rsidRPr="00707B3F" w:rsidRDefault="00E05A75" w:rsidP="001F7234">
            <w:pPr>
              <w:pStyle w:val="TAC"/>
              <w:rPr>
                <w:ins w:id="805" w:author="Author"/>
                <w:noProof/>
              </w:rPr>
            </w:pPr>
            <w:ins w:id="806" w:author="Author">
              <w:r w:rsidRPr="00707B3F">
                <w:rPr>
                  <w:noProof/>
                </w:rPr>
                <w:t>-</w:t>
              </w:r>
            </w:ins>
          </w:p>
        </w:tc>
        <w:tc>
          <w:tcPr>
            <w:tcW w:w="1274" w:type="dxa"/>
          </w:tcPr>
          <w:p w14:paraId="7C79F045" w14:textId="77777777" w:rsidR="00E05A75" w:rsidRPr="00707B3F" w:rsidRDefault="00E05A75" w:rsidP="001F7234">
            <w:pPr>
              <w:pStyle w:val="TAC"/>
              <w:rPr>
                <w:ins w:id="807" w:author="Author"/>
                <w:noProof/>
              </w:rPr>
            </w:pPr>
          </w:p>
        </w:tc>
      </w:tr>
      <w:tr w:rsidR="00E05A75" w:rsidRPr="00707B3F" w14:paraId="2E7A517D" w14:textId="77777777" w:rsidTr="001F7234">
        <w:trPr>
          <w:ins w:id="808" w:author="Author"/>
        </w:trPr>
        <w:tc>
          <w:tcPr>
            <w:tcW w:w="2578" w:type="dxa"/>
          </w:tcPr>
          <w:p w14:paraId="3880B53C" w14:textId="77777777" w:rsidR="00E05A75" w:rsidRPr="00707B3F" w:rsidRDefault="00E05A75" w:rsidP="001F7234">
            <w:pPr>
              <w:pStyle w:val="TAL"/>
              <w:rPr>
                <w:ins w:id="809" w:author="Author"/>
                <w:noProof/>
              </w:rPr>
            </w:pPr>
            <w:ins w:id="810" w:author="Author">
              <w:r>
                <w:rPr>
                  <w:noProof/>
                </w:rPr>
                <w:t>SRS Configuration</w:t>
              </w:r>
            </w:ins>
          </w:p>
        </w:tc>
        <w:tc>
          <w:tcPr>
            <w:tcW w:w="1104" w:type="dxa"/>
          </w:tcPr>
          <w:p w14:paraId="3CB59171" w14:textId="77777777" w:rsidR="00E05A75" w:rsidRPr="00707B3F" w:rsidRDefault="00E05A75" w:rsidP="001F7234">
            <w:pPr>
              <w:pStyle w:val="TAL"/>
              <w:rPr>
                <w:ins w:id="811" w:author="Author"/>
                <w:noProof/>
              </w:rPr>
            </w:pPr>
            <w:ins w:id="812" w:author="Author">
              <w:r>
                <w:rPr>
                  <w:noProof/>
                </w:rPr>
                <w:t>O</w:t>
              </w:r>
            </w:ins>
          </w:p>
        </w:tc>
        <w:tc>
          <w:tcPr>
            <w:tcW w:w="1306" w:type="dxa"/>
          </w:tcPr>
          <w:p w14:paraId="1C99834E" w14:textId="77777777" w:rsidR="00E05A75" w:rsidRPr="00707B3F" w:rsidRDefault="00E05A75" w:rsidP="001F7234">
            <w:pPr>
              <w:pStyle w:val="TAL"/>
              <w:rPr>
                <w:ins w:id="813" w:author="Author"/>
                <w:noProof/>
              </w:rPr>
            </w:pPr>
          </w:p>
        </w:tc>
        <w:tc>
          <w:tcPr>
            <w:tcW w:w="1661" w:type="dxa"/>
          </w:tcPr>
          <w:p w14:paraId="484F065A" w14:textId="77777777" w:rsidR="00E05A75" w:rsidRPr="00707B3F" w:rsidRDefault="00E05A75" w:rsidP="001F7234">
            <w:pPr>
              <w:pStyle w:val="TAL"/>
              <w:rPr>
                <w:ins w:id="814" w:author="Author"/>
                <w:noProof/>
              </w:rPr>
            </w:pPr>
            <w:ins w:id="815" w:author="Author">
              <w:r>
                <w:rPr>
                  <w:noProof/>
                </w:rPr>
                <w:t>9.2.y</w:t>
              </w:r>
            </w:ins>
          </w:p>
        </w:tc>
        <w:tc>
          <w:tcPr>
            <w:tcW w:w="1274" w:type="dxa"/>
          </w:tcPr>
          <w:p w14:paraId="1AB37B52" w14:textId="77777777" w:rsidR="00E05A75" w:rsidRPr="00707B3F" w:rsidRDefault="00E05A75" w:rsidP="001F7234">
            <w:pPr>
              <w:pStyle w:val="TAL"/>
              <w:rPr>
                <w:ins w:id="816" w:author="Author"/>
                <w:noProof/>
              </w:rPr>
            </w:pPr>
          </w:p>
        </w:tc>
        <w:tc>
          <w:tcPr>
            <w:tcW w:w="1288" w:type="dxa"/>
          </w:tcPr>
          <w:p w14:paraId="728EBD58" w14:textId="77777777" w:rsidR="00E05A75" w:rsidRPr="00707B3F" w:rsidRDefault="00E05A75" w:rsidP="001F7234">
            <w:pPr>
              <w:pStyle w:val="TAC"/>
              <w:rPr>
                <w:ins w:id="817" w:author="Author"/>
                <w:noProof/>
              </w:rPr>
            </w:pPr>
            <w:ins w:id="818" w:author="Author">
              <w:r w:rsidRPr="00707B3F">
                <w:rPr>
                  <w:noProof/>
                </w:rPr>
                <w:t>YES</w:t>
              </w:r>
            </w:ins>
          </w:p>
        </w:tc>
        <w:tc>
          <w:tcPr>
            <w:tcW w:w="1274" w:type="dxa"/>
          </w:tcPr>
          <w:p w14:paraId="6902E0E3" w14:textId="77777777" w:rsidR="00E05A75" w:rsidRPr="00707B3F" w:rsidRDefault="00E05A75" w:rsidP="001F7234">
            <w:pPr>
              <w:pStyle w:val="TAC"/>
              <w:rPr>
                <w:ins w:id="819" w:author="Author"/>
                <w:noProof/>
              </w:rPr>
            </w:pPr>
            <w:ins w:id="820" w:author="Author">
              <w:r w:rsidRPr="00707B3F">
                <w:rPr>
                  <w:noProof/>
                </w:rPr>
                <w:t>ignore</w:t>
              </w:r>
            </w:ins>
          </w:p>
        </w:tc>
      </w:tr>
      <w:tr w:rsidR="00E05A75" w:rsidRPr="00707B3F" w14:paraId="45818FB9" w14:textId="77777777" w:rsidTr="001F7234">
        <w:trPr>
          <w:ins w:id="821" w:author="Author"/>
        </w:trPr>
        <w:tc>
          <w:tcPr>
            <w:tcW w:w="2578" w:type="dxa"/>
          </w:tcPr>
          <w:p w14:paraId="2594E6E7" w14:textId="77777777" w:rsidR="00E05A75" w:rsidRPr="00707B3F" w:rsidRDefault="00E05A75" w:rsidP="001F7234">
            <w:pPr>
              <w:pStyle w:val="TAL"/>
              <w:rPr>
                <w:ins w:id="822" w:author="Author"/>
                <w:noProof/>
              </w:rPr>
            </w:pPr>
            <w:ins w:id="823" w:author="Author">
              <w:r w:rsidRPr="00707B3F">
                <w:rPr>
                  <w:noProof/>
                </w:rPr>
                <w:t>Criticality Diagnostics</w:t>
              </w:r>
            </w:ins>
          </w:p>
        </w:tc>
        <w:tc>
          <w:tcPr>
            <w:tcW w:w="1104" w:type="dxa"/>
          </w:tcPr>
          <w:p w14:paraId="5C6AF220" w14:textId="77777777" w:rsidR="00E05A75" w:rsidRPr="00707B3F" w:rsidRDefault="00E05A75" w:rsidP="001F7234">
            <w:pPr>
              <w:pStyle w:val="TAL"/>
              <w:rPr>
                <w:ins w:id="824" w:author="Author"/>
                <w:noProof/>
              </w:rPr>
            </w:pPr>
            <w:ins w:id="825" w:author="Author">
              <w:r w:rsidRPr="00707B3F">
                <w:rPr>
                  <w:noProof/>
                </w:rPr>
                <w:t>O</w:t>
              </w:r>
            </w:ins>
          </w:p>
        </w:tc>
        <w:tc>
          <w:tcPr>
            <w:tcW w:w="1306" w:type="dxa"/>
          </w:tcPr>
          <w:p w14:paraId="0DD79709" w14:textId="77777777" w:rsidR="00E05A75" w:rsidRPr="00707B3F" w:rsidRDefault="00E05A75" w:rsidP="001F7234">
            <w:pPr>
              <w:pStyle w:val="TAL"/>
              <w:rPr>
                <w:ins w:id="826" w:author="Author"/>
                <w:noProof/>
              </w:rPr>
            </w:pPr>
          </w:p>
        </w:tc>
        <w:tc>
          <w:tcPr>
            <w:tcW w:w="1661" w:type="dxa"/>
          </w:tcPr>
          <w:p w14:paraId="22C9ECD8" w14:textId="77777777" w:rsidR="00E05A75" w:rsidRPr="00707B3F" w:rsidRDefault="00E05A75" w:rsidP="001F7234">
            <w:pPr>
              <w:pStyle w:val="TAL"/>
              <w:rPr>
                <w:ins w:id="827" w:author="Author"/>
                <w:noProof/>
              </w:rPr>
            </w:pPr>
            <w:ins w:id="828" w:author="Author">
              <w:r w:rsidRPr="00707B3F">
                <w:rPr>
                  <w:noProof/>
                </w:rPr>
                <w:t>9.2.2</w:t>
              </w:r>
            </w:ins>
          </w:p>
        </w:tc>
        <w:tc>
          <w:tcPr>
            <w:tcW w:w="1274" w:type="dxa"/>
          </w:tcPr>
          <w:p w14:paraId="378FD344" w14:textId="77777777" w:rsidR="00E05A75" w:rsidRPr="00707B3F" w:rsidRDefault="00E05A75" w:rsidP="001F7234">
            <w:pPr>
              <w:pStyle w:val="TAL"/>
              <w:rPr>
                <w:ins w:id="829" w:author="Author"/>
                <w:noProof/>
              </w:rPr>
            </w:pPr>
          </w:p>
        </w:tc>
        <w:tc>
          <w:tcPr>
            <w:tcW w:w="1288" w:type="dxa"/>
          </w:tcPr>
          <w:p w14:paraId="23A8A568" w14:textId="77777777" w:rsidR="00E05A75" w:rsidRPr="00707B3F" w:rsidRDefault="00E05A75" w:rsidP="001F7234">
            <w:pPr>
              <w:pStyle w:val="TAL"/>
              <w:jc w:val="center"/>
              <w:rPr>
                <w:ins w:id="830" w:author="Author"/>
                <w:noProof/>
              </w:rPr>
            </w:pPr>
            <w:ins w:id="831" w:author="Author">
              <w:r w:rsidRPr="00707B3F">
                <w:rPr>
                  <w:noProof/>
                </w:rPr>
                <w:t>YES</w:t>
              </w:r>
            </w:ins>
          </w:p>
        </w:tc>
        <w:tc>
          <w:tcPr>
            <w:tcW w:w="1274" w:type="dxa"/>
          </w:tcPr>
          <w:p w14:paraId="17DE481F" w14:textId="77777777" w:rsidR="00E05A75" w:rsidRPr="00707B3F" w:rsidRDefault="00E05A75" w:rsidP="001F7234">
            <w:pPr>
              <w:pStyle w:val="TAL"/>
              <w:jc w:val="center"/>
              <w:rPr>
                <w:ins w:id="832" w:author="Author"/>
                <w:noProof/>
              </w:rPr>
            </w:pPr>
            <w:ins w:id="833" w:author="Author">
              <w:r w:rsidRPr="00707B3F">
                <w:rPr>
                  <w:noProof/>
                </w:rPr>
                <w:t>ignore</w:t>
              </w:r>
            </w:ins>
          </w:p>
        </w:tc>
      </w:tr>
    </w:tbl>
    <w:p w14:paraId="16738A78" w14:textId="77777777" w:rsidR="00E05A75" w:rsidRDefault="00E05A75" w:rsidP="00E05A75">
      <w:pPr>
        <w:rPr>
          <w:ins w:id="834" w:author="Author"/>
          <w:noProof/>
        </w:rPr>
      </w:pPr>
    </w:p>
    <w:p w14:paraId="6993E466" w14:textId="77777777" w:rsidR="00E05A75" w:rsidRPr="0054226D" w:rsidRDefault="00E05A75" w:rsidP="00E05A75">
      <w:pPr>
        <w:rPr>
          <w:ins w:id="835" w:author="Author"/>
        </w:rPr>
      </w:pPr>
      <w:ins w:id="836"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69AE0FD8" w14:textId="77777777" w:rsidR="00E05A75" w:rsidRPr="00707B3F" w:rsidRDefault="00E05A75" w:rsidP="00E05A75">
      <w:pPr>
        <w:rPr>
          <w:ins w:id="837" w:author="Author"/>
          <w:noProof/>
        </w:rPr>
      </w:pPr>
    </w:p>
    <w:p w14:paraId="55A2B5CC" w14:textId="019DB124" w:rsidR="00E05A75" w:rsidRPr="00707B3F" w:rsidRDefault="00E05A75" w:rsidP="00E05A75">
      <w:pPr>
        <w:pStyle w:val="Heading4"/>
        <w:ind w:left="0" w:firstLine="0"/>
        <w:rPr>
          <w:ins w:id="838" w:author="Author"/>
          <w:noProof/>
        </w:rPr>
      </w:pPr>
      <w:bookmarkStart w:id="839" w:name="_Toc534903076"/>
      <w:ins w:id="840"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39"/>
      </w:ins>
    </w:p>
    <w:p w14:paraId="5E253544" w14:textId="77777777" w:rsidR="00E05A75" w:rsidRPr="00707B3F" w:rsidRDefault="00E05A75" w:rsidP="00E05A75">
      <w:pPr>
        <w:rPr>
          <w:ins w:id="841" w:author="Author"/>
          <w:noProof/>
        </w:rPr>
      </w:pPr>
      <w:ins w:id="842"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43" w:author="Author"/>
          <w:noProof/>
        </w:rPr>
      </w:pPr>
      <w:ins w:id="844"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45" w:author="Author"/>
        </w:trPr>
        <w:tc>
          <w:tcPr>
            <w:tcW w:w="2585" w:type="dxa"/>
          </w:tcPr>
          <w:p w14:paraId="4C092888" w14:textId="77777777" w:rsidR="00E05A75" w:rsidRPr="00707B3F" w:rsidRDefault="00E05A75" w:rsidP="001F7234">
            <w:pPr>
              <w:pStyle w:val="TAH"/>
              <w:rPr>
                <w:ins w:id="846" w:author="Author"/>
                <w:noProof/>
              </w:rPr>
            </w:pPr>
            <w:ins w:id="847" w:author="Author">
              <w:r w:rsidRPr="00707B3F">
                <w:rPr>
                  <w:noProof/>
                </w:rPr>
                <w:lastRenderedPageBreak/>
                <w:t>IE/Group Name</w:t>
              </w:r>
            </w:ins>
          </w:p>
        </w:tc>
        <w:tc>
          <w:tcPr>
            <w:tcW w:w="1107" w:type="dxa"/>
          </w:tcPr>
          <w:p w14:paraId="1664BADB" w14:textId="77777777" w:rsidR="00E05A75" w:rsidRPr="00707B3F" w:rsidRDefault="00E05A75" w:rsidP="001F7234">
            <w:pPr>
              <w:pStyle w:val="TAH"/>
              <w:rPr>
                <w:ins w:id="848" w:author="Author"/>
                <w:noProof/>
              </w:rPr>
            </w:pPr>
            <w:ins w:id="849" w:author="Author">
              <w:r w:rsidRPr="00707B3F">
                <w:rPr>
                  <w:noProof/>
                </w:rPr>
                <w:t>Presence</w:t>
              </w:r>
            </w:ins>
          </w:p>
        </w:tc>
        <w:tc>
          <w:tcPr>
            <w:tcW w:w="1309" w:type="dxa"/>
          </w:tcPr>
          <w:p w14:paraId="3161280B" w14:textId="77777777" w:rsidR="00E05A75" w:rsidRPr="00707B3F" w:rsidRDefault="00E05A75" w:rsidP="001F7234">
            <w:pPr>
              <w:pStyle w:val="TAH"/>
              <w:rPr>
                <w:ins w:id="850" w:author="Author"/>
                <w:noProof/>
              </w:rPr>
            </w:pPr>
            <w:ins w:id="851" w:author="Author">
              <w:r w:rsidRPr="00707B3F">
                <w:rPr>
                  <w:noProof/>
                </w:rPr>
                <w:t>Range</w:t>
              </w:r>
            </w:ins>
          </w:p>
        </w:tc>
        <w:tc>
          <w:tcPr>
            <w:tcW w:w="1665" w:type="dxa"/>
          </w:tcPr>
          <w:p w14:paraId="774A0895" w14:textId="77777777" w:rsidR="00E05A75" w:rsidRPr="00707B3F" w:rsidRDefault="00E05A75" w:rsidP="001F7234">
            <w:pPr>
              <w:pStyle w:val="TAH"/>
              <w:rPr>
                <w:ins w:id="852" w:author="Author"/>
                <w:noProof/>
              </w:rPr>
            </w:pPr>
            <w:ins w:id="853" w:author="Author">
              <w:r w:rsidRPr="00707B3F">
                <w:rPr>
                  <w:noProof/>
                </w:rPr>
                <w:t>IE type and reference</w:t>
              </w:r>
            </w:ins>
          </w:p>
        </w:tc>
        <w:tc>
          <w:tcPr>
            <w:tcW w:w="1277" w:type="dxa"/>
          </w:tcPr>
          <w:p w14:paraId="6E382D1E" w14:textId="77777777" w:rsidR="00E05A75" w:rsidRPr="00707B3F" w:rsidRDefault="00E05A75" w:rsidP="001F7234">
            <w:pPr>
              <w:pStyle w:val="TAH"/>
              <w:rPr>
                <w:ins w:id="854" w:author="Author"/>
                <w:noProof/>
              </w:rPr>
            </w:pPr>
            <w:ins w:id="855" w:author="Author">
              <w:r w:rsidRPr="00707B3F">
                <w:rPr>
                  <w:noProof/>
                </w:rPr>
                <w:t>Semantics description</w:t>
              </w:r>
            </w:ins>
          </w:p>
        </w:tc>
        <w:tc>
          <w:tcPr>
            <w:tcW w:w="1291" w:type="dxa"/>
          </w:tcPr>
          <w:p w14:paraId="7C27D4CD" w14:textId="77777777" w:rsidR="00E05A75" w:rsidRPr="00707B3F" w:rsidRDefault="00E05A75" w:rsidP="001F7234">
            <w:pPr>
              <w:pStyle w:val="TAH"/>
              <w:rPr>
                <w:ins w:id="856" w:author="Author"/>
                <w:b w:val="0"/>
                <w:noProof/>
              </w:rPr>
            </w:pPr>
            <w:ins w:id="857" w:author="Author">
              <w:r w:rsidRPr="00707B3F">
                <w:rPr>
                  <w:noProof/>
                </w:rPr>
                <w:t>Criticality</w:t>
              </w:r>
            </w:ins>
          </w:p>
        </w:tc>
        <w:tc>
          <w:tcPr>
            <w:tcW w:w="1277" w:type="dxa"/>
          </w:tcPr>
          <w:p w14:paraId="1F1BB4E2" w14:textId="77777777" w:rsidR="00E05A75" w:rsidRPr="00707B3F" w:rsidRDefault="00E05A75" w:rsidP="001F7234">
            <w:pPr>
              <w:pStyle w:val="TAH"/>
              <w:rPr>
                <w:ins w:id="858" w:author="Author"/>
                <w:b w:val="0"/>
                <w:noProof/>
              </w:rPr>
            </w:pPr>
            <w:ins w:id="859" w:author="Author">
              <w:r w:rsidRPr="00707B3F">
                <w:rPr>
                  <w:noProof/>
                </w:rPr>
                <w:t>Assigned Criticality</w:t>
              </w:r>
            </w:ins>
          </w:p>
        </w:tc>
      </w:tr>
      <w:tr w:rsidR="00E05A75" w:rsidRPr="00707B3F" w14:paraId="7FF10180" w14:textId="77777777" w:rsidTr="001F7234">
        <w:trPr>
          <w:trHeight w:val="236"/>
          <w:ins w:id="860" w:author="Author"/>
        </w:trPr>
        <w:tc>
          <w:tcPr>
            <w:tcW w:w="2585" w:type="dxa"/>
          </w:tcPr>
          <w:p w14:paraId="166244F3" w14:textId="77777777" w:rsidR="00E05A75" w:rsidRPr="00707B3F" w:rsidRDefault="00E05A75" w:rsidP="001F7234">
            <w:pPr>
              <w:pStyle w:val="TAL"/>
              <w:rPr>
                <w:ins w:id="861" w:author="Author"/>
                <w:noProof/>
              </w:rPr>
            </w:pPr>
            <w:ins w:id="862" w:author="Author">
              <w:r w:rsidRPr="00707B3F">
                <w:rPr>
                  <w:noProof/>
                </w:rPr>
                <w:t>Message Type</w:t>
              </w:r>
            </w:ins>
          </w:p>
        </w:tc>
        <w:tc>
          <w:tcPr>
            <w:tcW w:w="1107" w:type="dxa"/>
          </w:tcPr>
          <w:p w14:paraId="52FBE7C8" w14:textId="77777777" w:rsidR="00E05A75" w:rsidRPr="00707B3F" w:rsidRDefault="00E05A75" w:rsidP="001F7234">
            <w:pPr>
              <w:pStyle w:val="TAL"/>
              <w:rPr>
                <w:ins w:id="863" w:author="Author"/>
                <w:noProof/>
              </w:rPr>
            </w:pPr>
            <w:ins w:id="864" w:author="Author">
              <w:r w:rsidRPr="00707B3F">
                <w:rPr>
                  <w:noProof/>
                </w:rPr>
                <w:t>M</w:t>
              </w:r>
            </w:ins>
          </w:p>
        </w:tc>
        <w:tc>
          <w:tcPr>
            <w:tcW w:w="1309" w:type="dxa"/>
          </w:tcPr>
          <w:p w14:paraId="24F7C4C4" w14:textId="77777777" w:rsidR="00E05A75" w:rsidRPr="00707B3F" w:rsidRDefault="00E05A75" w:rsidP="001F7234">
            <w:pPr>
              <w:pStyle w:val="TAL"/>
              <w:rPr>
                <w:ins w:id="865" w:author="Author"/>
                <w:noProof/>
              </w:rPr>
            </w:pPr>
          </w:p>
        </w:tc>
        <w:tc>
          <w:tcPr>
            <w:tcW w:w="1665" w:type="dxa"/>
          </w:tcPr>
          <w:p w14:paraId="50445643" w14:textId="77777777" w:rsidR="00E05A75" w:rsidRPr="00707B3F" w:rsidRDefault="00E05A75" w:rsidP="001F7234">
            <w:pPr>
              <w:pStyle w:val="TAL"/>
              <w:rPr>
                <w:ins w:id="866" w:author="Author"/>
                <w:noProof/>
              </w:rPr>
            </w:pPr>
            <w:ins w:id="867" w:author="Author">
              <w:r w:rsidRPr="00707B3F">
                <w:rPr>
                  <w:noProof/>
                </w:rPr>
                <w:t>9.2.3</w:t>
              </w:r>
            </w:ins>
          </w:p>
        </w:tc>
        <w:tc>
          <w:tcPr>
            <w:tcW w:w="1277" w:type="dxa"/>
          </w:tcPr>
          <w:p w14:paraId="68AE37FB" w14:textId="77777777" w:rsidR="00E05A75" w:rsidRPr="00707B3F" w:rsidRDefault="00E05A75" w:rsidP="001F7234">
            <w:pPr>
              <w:pStyle w:val="TAL"/>
              <w:rPr>
                <w:ins w:id="868" w:author="Author"/>
                <w:noProof/>
              </w:rPr>
            </w:pPr>
          </w:p>
        </w:tc>
        <w:tc>
          <w:tcPr>
            <w:tcW w:w="1291" w:type="dxa"/>
          </w:tcPr>
          <w:p w14:paraId="7EA68ABF" w14:textId="77777777" w:rsidR="00E05A75" w:rsidRPr="00707B3F" w:rsidRDefault="00E05A75" w:rsidP="001F7234">
            <w:pPr>
              <w:pStyle w:val="TAC"/>
              <w:rPr>
                <w:ins w:id="869" w:author="Author"/>
                <w:noProof/>
              </w:rPr>
            </w:pPr>
            <w:ins w:id="870" w:author="Author">
              <w:r w:rsidRPr="00707B3F">
                <w:rPr>
                  <w:noProof/>
                </w:rPr>
                <w:t>YES</w:t>
              </w:r>
            </w:ins>
          </w:p>
        </w:tc>
        <w:tc>
          <w:tcPr>
            <w:tcW w:w="1277" w:type="dxa"/>
          </w:tcPr>
          <w:p w14:paraId="5625B72C" w14:textId="77777777" w:rsidR="00E05A75" w:rsidRPr="00707B3F" w:rsidRDefault="00E05A75" w:rsidP="001F7234">
            <w:pPr>
              <w:pStyle w:val="TAC"/>
              <w:rPr>
                <w:ins w:id="871" w:author="Author"/>
                <w:noProof/>
              </w:rPr>
            </w:pPr>
            <w:ins w:id="872" w:author="Author">
              <w:r w:rsidRPr="00707B3F">
                <w:rPr>
                  <w:noProof/>
                </w:rPr>
                <w:t>reject</w:t>
              </w:r>
            </w:ins>
          </w:p>
        </w:tc>
      </w:tr>
      <w:tr w:rsidR="00E05A75" w:rsidRPr="00707B3F" w14:paraId="490DFDA2" w14:textId="77777777" w:rsidTr="001F7234">
        <w:trPr>
          <w:trHeight w:val="219"/>
          <w:ins w:id="873" w:author="Author"/>
        </w:trPr>
        <w:tc>
          <w:tcPr>
            <w:tcW w:w="2585" w:type="dxa"/>
          </w:tcPr>
          <w:p w14:paraId="5BD388A1" w14:textId="77777777" w:rsidR="00E05A75" w:rsidRPr="00707B3F" w:rsidRDefault="00E05A75" w:rsidP="001F7234">
            <w:pPr>
              <w:pStyle w:val="TAL"/>
              <w:rPr>
                <w:ins w:id="874" w:author="Author"/>
                <w:noProof/>
              </w:rPr>
            </w:pPr>
            <w:ins w:id="875" w:author="Author">
              <w:r w:rsidRPr="00707B3F">
                <w:rPr>
                  <w:noProof/>
                </w:rPr>
                <w:t>NRPPa Transaction ID</w:t>
              </w:r>
            </w:ins>
          </w:p>
        </w:tc>
        <w:tc>
          <w:tcPr>
            <w:tcW w:w="1107" w:type="dxa"/>
          </w:tcPr>
          <w:p w14:paraId="5D2D6F83" w14:textId="77777777" w:rsidR="00E05A75" w:rsidRPr="00707B3F" w:rsidRDefault="00E05A75" w:rsidP="001F7234">
            <w:pPr>
              <w:pStyle w:val="TAL"/>
              <w:rPr>
                <w:ins w:id="876" w:author="Author"/>
                <w:noProof/>
              </w:rPr>
            </w:pPr>
            <w:ins w:id="877" w:author="Author">
              <w:r w:rsidRPr="00707B3F">
                <w:rPr>
                  <w:noProof/>
                </w:rPr>
                <w:t>M</w:t>
              </w:r>
            </w:ins>
          </w:p>
        </w:tc>
        <w:tc>
          <w:tcPr>
            <w:tcW w:w="1309" w:type="dxa"/>
          </w:tcPr>
          <w:p w14:paraId="331BEB6D" w14:textId="77777777" w:rsidR="00E05A75" w:rsidRPr="00707B3F" w:rsidRDefault="00E05A75" w:rsidP="001F7234">
            <w:pPr>
              <w:pStyle w:val="TAL"/>
              <w:rPr>
                <w:ins w:id="878" w:author="Author"/>
                <w:noProof/>
              </w:rPr>
            </w:pPr>
          </w:p>
        </w:tc>
        <w:tc>
          <w:tcPr>
            <w:tcW w:w="1665" w:type="dxa"/>
          </w:tcPr>
          <w:p w14:paraId="51239195" w14:textId="77777777" w:rsidR="00E05A75" w:rsidRPr="00707B3F" w:rsidRDefault="00E05A75" w:rsidP="001F7234">
            <w:pPr>
              <w:pStyle w:val="TAL"/>
              <w:rPr>
                <w:ins w:id="879" w:author="Author"/>
                <w:noProof/>
              </w:rPr>
            </w:pPr>
            <w:ins w:id="880" w:author="Author">
              <w:r w:rsidRPr="00707B3F">
                <w:rPr>
                  <w:noProof/>
                </w:rPr>
                <w:t>9.2.4</w:t>
              </w:r>
            </w:ins>
          </w:p>
        </w:tc>
        <w:tc>
          <w:tcPr>
            <w:tcW w:w="1277" w:type="dxa"/>
          </w:tcPr>
          <w:p w14:paraId="5C94EAED" w14:textId="77777777" w:rsidR="00E05A75" w:rsidRPr="00707B3F" w:rsidRDefault="00E05A75" w:rsidP="001F7234">
            <w:pPr>
              <w:pStyle w:val="TAL"/>
              <w:rPr>
                <w:ins w:id="881" w:author="Author"/>
                <w:noProof/>
              </w:rPr>
            </w:pPr>
          </w:p>
        </w:tc>
        <w:tc>
          <w:tcPr>
            <w:tcW w:w="1291" w:type="dxa"/>
          </w:tcPr>
          <w:p w14:paraId="58057238" w14:textId="77777777" w:rsidR="00E05A75" w:rsidRPr="00707B3F" w:rsidRDefault="00E05A75" w:rsidP="001F7234">
            <w:pPr>
              <w:pStyle w:val="TAC"/>
              <w:rPr>
                <w:ins w:id="882" w:author="Author"/>
                <w:noProof/>
              </w:rPr>
            </w:pPr>
            <w:ins w:id="883" w:author="Author">
              <w:r w:rsidRPr="00707B3F">
                <w:rPr>
                  <w:noProof/>
                </w:rPr>
                <w:t>-</w:t>
              </w:r>
            </w:ins>
          </w:p>
        </w:tc>
        <w:tc>
          <w:tcPr>
            <w:tcW w:w="1277" w:type="dxa"/>
          </w:tcPr>
          <w:p w14:paraId="63FBAC4D" w14:textId="77777777" w:rsidR="00E05A75" w:rsidRPr="00707B3F" w:rsidRDefault="00E05A75" w:rsidP="001F7234">
            <w:pPr>
              <w:pStyle w:val="TAC"/>
              <w:rPr>
                <w:ins w:id="884" w:author="Author"/>
                <w:noProof/>
              </w:rPr>
            </w:pPr>
          </w:p>
        </w:tc>
      </w:tr>
      <w:tr w:rsidR="00E05A75" w:rsidRPr="00707B3F" w14:paraId="04E748B8" w14:textId="77777777" w:rsidTr="001F7234">
        <w:trPr>
          <w:trHeight w:val="236"/>
          <w:ins w:id="885" w:author="Author"/>
        </w:trPr>
        <w:tc>
          <w:tcPr>
            <w:tcW w:w="2585" w:type="dxa"/>
          </w:tcPr>
          <w:p w14:paraId="38C80CC3" w14:textId="77777777" w:rsidR="00E05A75" w:rsidRPr="00707B3F" w:rsidRDefault="00E05A75" w:rsidP="001F7234">
            <w:pPr>
              <w:pStyle w:val="TAL"/>
              <w:rPr>
                <w:ins w:id="886" w:author="Author"/>
                <w:noProof/>
              </w:rPr>
            </w:pPr>
            <w:ins w:id="887" w:author="Author">
              <w:r w:rsidRPr="00707B3F">
                <w:rPr>
                  <w:noProof/>
                </w:rPr>
                <w:t>Cause</w:t>
              </w:r>
            </w:ins>
          </w:p>
        </w:tc>
        <w:tc>
          <w:tcPr>
            <w:tcW w:w="1107" w:type="dxa"/>
          </w:tcPr>
          <w:p w14:paraId="6D9E77AB" w14:textId="77777777" w:rsidR="00E05A75" w:rsidRPr="00707B3F" w:rsidRDefault="00E05A75" w:rsidP="001F7234">
            <w:pPr>
              <w:pStyle w:val="TAL"/>
              <w:rPr>
                <w:ins w:id="888" w:author="Author"/>
                <w:noProof/>
              </w:rPr>
            </w:pPr>
            <w:ins w:id="889" w:author="Author">
              <w:r w:rsidRPr="00707B3F">
                <w:rPr>
                  <w:noProof/>
                </w:rPr>
                <w:t>M</w:t>
              </w:r>
            </w:ins>
          </w:p>
        </w:tc>
        <w:tc>
          <w:tcPr>
            <w:tcW w:w="1309" w:type="dxa"/>
          </w:tcPr>
          <w:p w14:paraId="7361CB5C" w14:textId="77777777" w:rsidR="00E05A75" w:rsidRPr="00707B3F" w:rsidRDefault="00E05A75" w:rsidP="001F7234">
            <w:pPr>
              <w:pStyle w:val="TAL"/>
              <w:rPr>
                <w:ins w:id="890" w:author="Author"/>
                <w:noProof/>
              </w:rPr>
            </w:pPr>
          </w:p>
        </w:tc>
        <w:tc>
          <w:tcPr>
            <w:tcW w:w="1665" w:type="dxa"/>
          </w:tcPr>
          <w:p w14:paraId="09C38C86" w14:textId="77777777" w:rsidR="00E05A75" w:rsidRPr="00707B3F" w:rsidRDefault="00E05A75" w:rsidP="001F7234">
            <w:pPr>
              <w:pStyle w:val="TAL"/>
              <w:rPr>
                <w:ins w:id="891" w:author="Author"/>
                <w:noProof/>
                <w:snapToGrid w:val="0"/>
              </w:rPr>
            </w:pPr>
            <w:ins w:id="892" w:author="Author">
              <w:r w:rsidRPr="00707B3F">
                <w:rPr>
                  <w:noProof/>
                  <w:snapToGrid w:val="0"/>
                </w:rPr>
                <w:t>9.2.1</w:t>
              </w:r>
            </w:ins>
          </w:p>
        </w:tc>
        <w:tc>
          <w:tcPr>
            <w:tcW w:w="1277" w:type="dxa"/>
          </w:tcPr>
          <w:p w14:paraId="2DF2AD26" w14:textId="77777777" w:rsidR="00E05A75" w:rsidRPr="00707B3F" w:rsidRDefault="00E05A75" w:rsidP="001F7234">
            <w:pPr>
              <w:pStyle w:val="TAL"/>
              <w:rPr>
                <w:ins w:id="893" w:author="Author"/>
                <w:i/>
                <w:noProof/>
              </w:rPr>
            </w:pPr>
          </w:p>
        </w:tc>
        <w:tc>
          <w:tcPr>
            <w:tcW w:w="1291" w:type="dxa"/>
          </w:tcPr>
          <w:p w14:paraId="51E954AF" w14:textId="77777777" w:rsidR="00E05A75" w:rsidRPr="00707B3F" w:rsidRDefault="00E05A75" w:rsidP="001F7234">
            <w:pPr>
              <w:pStyle w:val="TAC"/>
              <w:rPr>
                <w:ins w:id="894" w:author="Author"/>
                <w:noProof/>
              </w:rPr>
            </w:pPr>
            <w:ins w:id="895" w:author="Author">
              <w:r w:rsidRPr="00707B3F">
                <w:rPr>
                  <w:noProof/>
                </w:rPr>
                <w:t>YES</w:t>
              </w:r>
            </w:ins>
          </w:p>
        </w:tc>
        <w:tc>
          <w:tcPr>
            <w:tcW w:w="1277" w:type="dxa"/>
          </w:tcPr>
          <w:p w14:paraId="7F629B28" w14:textId="77777777" w:rsidR="00E05A75" w:rsidRPr="00707B3F" w:rsidRDefault="00E05A75" w:rsidP="001F7234">
            <w:pPr>
              <w:pStyle w:val="TAC"/>
              <w:rPr>
                <w:ins w:id="896" w:author="Author"/>
                <w:noProof/>
              </w:rPr>
            </w:pPr>
            <w:ins w:id="897" w:author="Author">
              <w:r w:rsidRPr="00707B3F">
                <w:rPr>
                  <w:noProof/>
                </w:rPr>
                <w:t>ignore</w:t>
              </w:r>
            </w:ins>
          </w:p>
        </w:tc>
      </w:tr>
      <w:tr w:rsidR="00E05A75" w:rsidRPr="00707B3F" w14:paraId="17252335" w14:textId="77777777" w:rsidTr="001F7234">
        <w:trPr>
          <w:trHeight w:val="219"/>
          <w:ins w:id="898" w:author="Author"/>
        </w:trPr>
        <w:tc>
          <w:tcPr>
            <w:tcW w:w="2585" w:type="dxa"/>
          </w:tcPr>
          <w:p w14:paraId="37DD5FA2" w14:textId="77777777" w:rsidR="00E05A75" w:rsidRPr="00707B3F" w:rsidRDefault="00E05A75" w:rsidP="001F7234">
            <w:pPr>
              <w:pStyle w:val="TAL"/>
              <w:rPr>
                <w:ins w:id="899" w:author="Author"/>
                <w:noProof/>
              </w:rPr>
            </w:pPr>
            <w:ins w:id="900" w:author="Author">
              <w:r w:rsidRPr="00707B3F">
                <w:rPr>
                  <w:noProof/>
                </w:rPr>
                <w:t>Criticality Diagnostics</w:t>
              </w:r>
            </w:ins>
          </w:p>
        </w:tc>
        <w:tc>
          <w:tcPr>
            <w:tcW w:w="1107" w:type="dxa"/>
          </w:tcPr>
          <w:p w14:paraId="42AAAACF" w14:textId="77777777" w:rsidR="00E05A75" w:rsidRPr="00707B3F" w:rsidRDefault="00E05A75" w:rsidP="001F7234">
            <w:pPr>
              <w:pStyle w:val="TAL"/>
              <w:rPr>
                <w:ins w:id="901" w:author="Author"/>
                <w:noProof/>
              </w:rPr>
            </w:pPr>
            <w:ins w:id="902" w:author="Author">
              <w:r w:rsidRPr="00707B3F">
                <w:rPr>
                  <w:noProof/>
                </w:rPr>
                <w:t>O</w:t>
              </w:r>
            </w:ins>
          </w:p>
        </w:tc>
        <w:tc>
          <w:tcPr>
            <w:tcW w:w="1309" w:type="dxa"/>
          </w:tcPr>
          <w:p w14:paraId="2867A2B0" w14:textId="77777777" w:rsidR="00E05A75" w:rsidRPr="00707B3F" w:rsidRDefault="00E05A75" w:rsidP="001F7234">
            <w:pPr>
              <w:pStyle w:val="TAL"/>
              <w:rPr>
                <w:ins w:id="903" w:author="Author"/>
                <w:noProof/>
              </w:rPr>
            </w:pPr>
          </w:p>
        </w:tc>
        <w:tc>
          <w:tcPr>
            <w:tcW w:w="1665" w:type="dxa"/>
          </w:tcPr>
          <w:p w14:paraId="2AD90B76" w14:textId="77777777" w:rsidR="00E05A75" w:rsidRPr="00707B3F" w:rsidRDefault="00E05A75" w:rsidP="001F7234">
            <w:pPr>
              <w:pStyle w:val="TAL"/>
              <w:rPr>
                <w:ins w:id="904" w:author="Author"/>
                <w:noProof/>
              </w:rPr>
            </w:pPr>
            <w:ins w:id="905" w:author="Author">
              <w:r w:rsidRPr="00707B3F">
                <w:rPr>
                  <w:noProof/>
                </w:rPr>
                <w:t>9.2.2</w:t>
              </w:r>
            </w:ins>
          </w:p>
        </w:tc>
        <w:tc>
          <w:tcPr>
            <w:tcW w:w="1277" w:type="dxa"/>
          </w:tcPr>
          <w:p w14:paraId="63997951" w14:textId="77777777" w:rsidR="00E05A75" w:rsidRPr="00707B3F" w:rsidRDefault="00E05A75" w:rsidP="001F7234">
            <w:pPr>
              <w:pStyle w:val="TAL"/>
              <w:rPr>
                <w:ins w:id="906" w:author="Author"/>
                <w:noProof/>
              </w:rPr>
            </w:pPr>
          </w:p>
        </w:tc>
        <w:tc>
          <w:tcPr>
            <w:tcW w:w="1291" w:type="dxa"/>
          </w:tcPr>
          <w:p w14:paraId="11D01542" w14:textId="77777777" w:rsidR="00E05A75" w:rsidRPr="00707B3F" w:rsidRDefault="00E05A75" w:rsidP="001F7234">
            <w:pPr>
              <w:pStyle w:val="TAL"/>
              <w:jc w:val="center"/>
              <w:rPr>
                <w:ins w:id="907" w:author="Author"/>
                <w:noProof/>
              </w:rPr>
            </w:pPr>
            <w:ins w:id="908" w:author="Author">
              <w:r w:rsidRPr="00707B3F">
                <w:rPr>
                  <w:noProof/>
                </w:rPr>
                <w:t>YES</w:t>
              </w:r>
            </w:ins>
          </w:p>
        </w:tc>
        <w:tc>
          <w:tcPr>
            <w:tcW w:w="1277" w:type="dxa"/>
          </w:tcPr>
          <w:p w14:paraId="76CC4FFA" w14:textId="77777777" w:rsidR="00E05A75" w:rsidRPr="00707B3F" w:rsidRDefault="00E05A75" w:rsidP="001F7234">
            <w:pPr>
              <w:pStyle w:val="TAL"/>
              <w:jc w:val="center"/>
              <w:rPr>
                <w:ins w:id="909" w:author="Author"/>
                <w:noProof/>
              </w:rPr>
            </w:pPr>
            <w:ins w:id="910" w:author="Author">
              <w:r w:rsidRPr="00707B3F">
                <w:rPr>
                  <w:noProof/>
                </w:rPr>
                <w:t>ignore</w:t>
              </w:r>
            </w:ins>
          </w:p>
        </w:tc>
      </w:tr>
    </w:tbl>
    <w:p w14:paraId="06C465A0" w14:textId="77777777" w:rsidR="00E05A75" w:rsidRDefault="00E05A75" w:rsidP="00E05A75">
      <w:pPr>
        <w:rPr>
          <w:ins w:id="911" w:author="Author"/>
          <w:noProof/>
        </w:rPr>
      </w:pPr>
    </w:p>
    <w:p w14:paraId="377B5589" w14:textId="77777777" w:rsidR="00E05A75" w:rsidRPr="00707B3F" w:rsidRDefault="00E05A75" w:rsidP="00E05A75">
      <w:pPr>
        <w:rPr>
          <w:ins w:id="912" w:author="Author"/>
        </w:rPr>
      </w:pPr>
      <w:ins w:id="913"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118D3B45" w14:textId="77777777" w:rsidR="00E05A75" w:rsidRPr="00707B3F" w:rsidRDefault="00E05A75" w:rsidP="00E05A75">
      <w:pPr>
        <w:pStyle w:val="Heading4"/>
        <w:ind w:left="0" w:firstLine="0"/>
        <w:rPr>
          <w:ins w:id="914" w:author="Author"/>
          <w:noProof/>
        </w:rPr>
      </w:pPr>
      <w:ins w:id="915"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916" w:author="Author"/>
          <w:noProof/>
        </w:rPr>
      </w:pPr>
      <w:ins w:id="917"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918" w:author="Author"/>
          <w:noProof/>
        </w:rPr>
      </w:pPr>
      <w:ins w:id="919"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920" w:author="Author"/>
        </w:trPr>
        <w:tc>
          <w:tcPr>
            <w:tcW w:w="2578" w:type="dxa"/>
          </w:tcPr>
          <w:p w14:paraId="7D56B4D9" w14:textId="77777777" w:rsidR="00E05A75" w:rsidRPr="00707B3F" w:rsidRDefault="00E05A75" w:rsidP="001F7234">
            <w:pPr>
              <w:pStyle w:val="TAH"/>
              <w:rPr>
                <w:ins w:id="921" w:author="Author"/>
                <w:noProof/>
              </w:rPr>
            </w:pPr>
            <w:ins w:id="922" w:author="Author">
              <w:r w:rsidRPr="00707B3F">
                <w:rPr>
                  <w:noProof/>
                </w:rPr>
                <w:t>IE/Group Name</w:t>
              </w:r>
            </w:ins>
          </w:p>
        </w:tc>
        <w:tc>
          <w:tcPr>
            <w:tcW w:w="1104" w:type="dxa"/>
          </w:tcPr>
          <w:p w14:paraId="0264E1D8" w14:textId="77777777" w:rsidR="00E05A75" w:rsidRPr="00707B3F" w:rsidRDefault="00E05A75" w:rsidP="001F7234">
            <w:pPr>
              <w:pStyle w:val="TAH"/>
              <w:rPr>
                <w:ins w:id="923" w:author="Author"/>
                <w:noProof/>
              </w:rPr>
            </w:pPr>
            <w:ins w:id="924" w:author="Author">
              <w:r w:rsidRPr="00707B3F">
                <w:rPr>
                  <w:noProof/>
                </w:rPr>
                <w:t>Presence</w:t>
              </w:r>
            </w:ins>
          </w:p>
        </w:tc>
        <w:tc>
          <w:tcPr>
            <w:tcW w:w="1306" w:type="dxa"/>
          </w:tcPr>
          <w:p w14:paraId="7338DC6E" w14:textId="77777777" w:rsidR="00E05A75" w:rsidRPr="00707B3F" w:rsidRDefault="00E05A75" w:rsidP="001F7234">
            <w:pPr>
              <w:pStyle w:val="TAH"/>
              <w:rPr>
                <w:ins w:id="925" w:author="Author"/>
                <w:noProof/>
              </w:rPr>
            </w:pPr>
            <w:ins w:id="926" w:author="Author">
              <w:r w:rsidRPr="00707B3F">
                <w:rPr>
                  <w:noProof/>
                </w:rPr>
                <w:t>Range</w:t>
              </w:r>
            </w:ins>
          </w:p>
        </w:tc>
        <w:tc>
          <w:tcPr>
            <w:tcW w:w="1661" w:type="dxa"/>
          </w:tcPr>
          <w:p w14:paraId="676D544F" w14:textId="77777777" w:rsidR="00E05A75" w:rsidRPr="00707B3F" w:rsidRDefault="00E05A75" w:rsidP="001F7234">
            <w:pPr>
              <w:pStyle w:val="TAH"/>
              <w:rPr>
                <w:ins w:id="927" w:author="Author"/>
                <w:noProof/>
              </w:rPr>
            </w:pPr>
            <w:ins w:id="928" w:author="Author">
              <w:r w:rsidRPr="00707B3F">
                <w:rPr>
                  <w:noProof/>
                </w:rPr>
                <w:t>IE type and reference</w:t>
              </w:r>
            </w:ins>
          </w:p>
        </w:tc>
        <w:tc>
          <w:tcPr>
            <w:tcW w:w="1274" w:type="dxa"/>
          </w:tcPr>
          <w:p w14:paraId="68483E47" w14:textId="77777777" w:rsidR="00E05A75" w:rsidRPr="00707B3F" w:rsidRDefault="00E05A75" w:rsidP="001F7234">
            <w:pPr>
              <w:pStyle w:val="TAH"/>
              <w:rPr>
                <w:ins w:id="929" w:author="Author"/>
                <w:noProof/>
              </w:rPr>
            </w:pPr>
            <w:ins w:id="930" w:author="Author">
              <w:r w:rsidRPr="00707B3F">
                <w:rPr>
                  <w:noProof/>
                </w:rPr>
                <w:t>Semantics description</w:t>
              </w:r>
            </w:ins>
          </w:p>
        </w:tc>
        <w:tc>
          <w:tcPr>
            <w:tcW w:w="1288" w:type="dxa"/>
          </w:tcPr>
          <w:p w14:paraId="368A12FE" w14:textId="77777777" w:rsidR="00E05A75" w:rsidRPr="00707B3F" w:rsidRDefault="00E05A75" w:rsidP="001F7234">
            <w:pPr>
              <w:pStyle w:val="TAH"/>
              <w:rPr>
                <w:ins w:id="931" w:author="Author"/>
                <w:b w:val="0"/>
                <w:noProof/>
              </w:rPr>
            </w:pPr>
            <w:ins w:id="932" w:author="Author">
              <w:r w:rsidRPr="00707B3F">
                <w:rPr>
                  <w:noProof/>
                </w:rPr>
                <w:t>Criticality</w:t>
              </w:r>
            </w:ins>
          </w:p>
        </w:tc>
        <w:tc>
          <w:tcPr>
            <w:tcW w:w="1274" w:type="dxa"/>
          </w:tcPr>
          <w:p w14:paraId="6A077502" w14:textId="77777777" w:rsidR="00E05A75" w:rsidRPr="00707B3F" w:rsidRDefault="00E05A75" w:rsidP="001F7234">
            <w:pPr>
              <w:pStyle w:val="TAH"/>
              <w:rPr>
                <w:ins w:id="933" w:author="Author"/>
                <w:b w:val="0"/>
                <w:noProof/>
              </w:rPr>
            </w:pPr>
            <w:ins w:id="934" w:author="Author">
              <w:r w:rsidRPr="00707B3F">
                <w:rPr>
                  <w:noProof/>
                </w:rPr>
                <w:t>Assigned Criticality</w:t>
              </w:r>
            </w:ins>
          </w:p>
        </w:tc>
      </w:tr>
      <w:tr w:rsidR="00E05A75" w:rsidRPr="00707B3F" w14:paraId="1DA0ABEA" w14:textId="77777777" w:rsidTr="001F7234">
        <w:trPr>
          <w:ins w:id="935" w:author="Author"/>
        </w:trPr>
        <w:tc>
          <w:tcPr>
            <w:tcW w:w="2578" w:type="dxa"/>
          </w:tcPr>
          <w:p w14:paraId="74581754" w14:textId="77777777" w:rsidR="00E05A75" w:rsidRPr="00707B3F" w:rsidRDefault="00E05A75" w:rsidP="001F7234">
            <w:pPr>
              <w:pStyle w:val="TAL"/>
              <w:rPr>
                <w:ins w:id="936" w:author="Author"/>
                <w:noProof/>
              </w:rPr>
            </w:pPr>
            <w:ins w:id="937" w:author="Author">
              <w:r w:rsidRPr="00707B3F">
                <w:rPr>
                  <w:noProof/>
                </w:rPr>
                <w:t>Message Type</w:t>
              </w:r>
            </w:ins>
          </w:p>
        </w:tc>
        <w:tc>
          <w:tcPr>
            <w:tcW w:w="1104" w:type="dxa"/>
          </w:tcPr>
          <w:p w14:paraId="7283EA99" w14:textId="77777777" w:rsidR="00E05A75" w:rsidRPr="00707B3F" w:rsidRDefault="00E05A75" w:rsidP="001F7234">
            <w:pPr>
              <w:pStyle w:val="TAL"/>
              <w:rPr>
                <w:ins w:id="938" w:author="Author"/>
                <w:noProof/>
              </w:rPr>
            </w:pPr>
            <w:ins w:id="939" w:author="Author">
              <w:r w:rsidRPr="00707B3F">
                <w:rPr>
                  <w:noProof/>
                </w:rPr>
                <w:t>M</w:t>
              </w:r>
            </w:ins>
          </w:p>
        </w:tc>
        <w:tc>
          <w:tcPr>
            <w:tcW w:w="1306" w:type="dxa"/>
          </w:tcPr>
          <w:p w14:paraId="49CBDDCD" w14:textId="77777777" w:rsidR="00E05A75" w:rsidRPr="00707B3F" w:rsidRDefault="00E05A75" w:rsidP="001F7234">
            <w:pPr>
              <w:pStyle w:val="TAL"/>
              <w:rPr>
                <w:ins w:id="940" w:author="Author"/>
                <w:noProof/>
              </w:rPr>
            </w:pPr>
          </w:p>
        </w:tc>
        <w:tc>
          <w:tcPr>
            <w:tcW w:w="1661" w:type="dxa"/>
          </w:tcPr>
          <w:p w14:paraId="2D08E2CE" w14:textId="77777777" w:rsidR="00E05A75" w:rsidRPr="00707B3F" w:rsidRDefault="00E05A75" w:rsidP="001F7234">
            <w:pPr>
              <w:pStyle w:val="TAL"/>
              <w:rPr>
                <w:ins w:id="941" w:author="Author"/>
                <w:noProof/>
              </w:rPr>
            </w:pPr>
            <w:ins w:id="942" w:author="Author">
              <w:r w:rsidRPr="00707B3F">
                <w:rPr>
                  <w:noProof/>
                </w:rPr>
                <w:t>9.2.3</w:t>
              </w:r>
            </w:ins>
          </w:p>
        </w:tc>
        <w:tc>
          <w:tcPr>
            <w:tcW w:w="1274" w:type="dxa"/>
          </w:tcPr>
          <w:p w14:paraId="48F1D0CD" w14:textId="77777777" w:rsidR="00E05A75" w:rsidRPr="00707B3F" w:rsidRDefault="00E05A75" w:rsidP="001F7234">
            <w:pPr>
              <w:pStyle w:val="TAL"/>
              <w:rPr>
                <w:ins w:id="943" w:author="Author"/>
                <w:noProof/>
              </w:rPr>
            </w:pPr>
          </w:p>
        </w:tc>
        <w:tc>
          <w:tcPr>
            <w:tcW w:w="1288" w:type="dxa"/>
          </w:tcPr>
          <w:p w14:paraId="7FE42BC0" w14:textId="77777777" w:rsidR="00E05A75" w:rsidRPr="00707B3F" w:rsidRDefault="00E05A75" w:rsidP="001F7234">
            <w:pPr>
              <w:pStyle w:val="TAC"/>
              <w:rPr>
                <w:ins w:id="944" w:author="Author"/>
                <w:noProof/>
              </w:rPr>
            </w:pPr>
            <w:ins w:id="945" w:author="Author">
              <w:r w:rsidRPr="00707B3F">
                <w:rPr>
                  <w:noProof/>
                </w:rPr>
                <w:t>YES</w:t>
              </w:r>
            </w:ins>
          </w:p>
        </w:tc>
        <w:tc>
          <w:tcPr>
            <w:tcW w:w="1274" w:type="dxa"/>
          </w:tcPr>
          <w:p w14:paraId="6F6F5870" w14:textId="77777777" w:rsidR="00E05A75" w:rsidRPr="00707B3F" w:rsidRDefault="00E05A75" w:rsidP="001F7234">
            <w:pPr>
              <w:pStyle w:val="TAC"/>
              <w:rPr>
                <w:ins w:id="946" w:author="Author"/>
                <w:noProof/>
              </w:rPr>
            </w:pPr>
            <w:ins w:id="947" w:author="Author">
              <w:r w:rsidRPr="00707B3F">
                <w:rPr>
                  <w:noProof/>
                </w:rPr>
                <w:t>reject</w:t>
              </w:r>
            </w:ins>
          </w:p>
        </w:tc>
      </w:tr>
      <w:tr w:rsidR="00E05A75" w:rsidRPr="00707B3F" w14:paraId="039CC95A" w14:textId="77777777" w:rsidTr="001F7234">
        <w:trPr>
          <w:ins w:id="948" w:author="Author"/>
        </w:trPr>
        <w:tc>
          <w:tcPr>
            <w:tcW w:w="2578" w:type="dxa"/>
          </w:tcPr>
          <w:p w14:paraId="37EFE0C9" w14:textId="77777777" w:rsidR="00E05A75" w:rsidRPr="00707B3F" w:rsidRDefault="00E05A75" w:rsidP="001F7234">
            <w:pPr>
              <w:pStyle w:val="TAL"/>
              <w:rPr>
                <w:ins w:id="949" w:author="Author"/>
                <w:noProof/>
              </w:rPr>
            </w:pPr>
            <w:ins w:id="950" w:author="Author">
              <w:r w:rsidRPr="00707B3F">
                <w:rPr>
                  <w:noProof/>
                </w:rPr>
                <w:t>NRPPa Transaction ID</w:t>
              </w:r>
            </w:ins>
          </w:p>
        </w:tc>
        <w:tc>
          <w:tcPr>
            <w:tcW w:w="1104" w:type="dxa"/>
          </w:tcPr>
          <w:p w14:paraId="088F6261" w14:textId="77777777" w:rsidR="00E05A75" w:rsidRPr="00707B3F" w:rsidRDefault="00E05A75" w:rsidP="001F7234">
            <w:pPr>
              <w:pStyle w:val="TAL"/>
              <w:rPr>
                <w:ins w:id="951" w:author="Author"/>
                <w:noProof/>
              </w:rPr>
            </w:pPr>
            <w:ins w:id="952" w:author="Author">
              <w:r w:rsidRPr="00707B3F">
                <w:rPr>
                  <w:noProof/>
                </w:rPr>
                <w:t>M</w:t>
              </w:r>
            </w:ins>
          </w:p>
        </w:tc>
        <w:tc>
          <w:tcPr>
            <w:tcW w:w="1306" w:type="dxa"/>
          </w:tcPr>
          <w:p w14:paraId="7FBDD12A" w14:textId="77777777" w:rsidR="00E05A75" w:rsidRPr="00707B3F" w:rsidRDefault="00E05A75" w:rsidP="001F7234">
            <w:pPr>
              <w:pStyle w:val="TAL"/>
              <w:rPr>
                <w:ins w:id="953" w:author="Author"/>
                <w:noProof/>
              </w:rPr>
            </w:pPr>
          </w:p>
        </w:tc>
        <w:tc>
          <w:tcPr>
            <w:tcW w:w="1661" w:type="dxa"/>
          </w:tcPr>
          <w:p w14:paraId="300E45B9" w14:textId="77777777" w:rsidR="00E05A75" w:rsidRPr="00707B3F" w:rsidRDefault="00E05A75" w:rsidP="001F7234">
            <w:pPr>
              <w:pStyle w:val="TAL"/>
              <w:rPr>
                <w:ins w:id="954" w:author="Author"/>
                <w:noProof/>
              </w:rPr>
            </w:pPr>
            <w:ins w:id="955" w:author="Author">
              <w:r w:rsidRPr="00707B3F">
                <w:rPr>
                  <w:noProof/>
                </w:rPr>
                <w:t>9.2.4</w:t>
              </w:r>
            </w:ins>
          </w:p>
        </w:tc>
        <w:tc>
          <w:tcPr>
            <w:tcW w:w="1274" w:type="dxa"/>
          </w:tcPr>
          <w:p w14:paraId="2E95A1A6" w14:textId="77777777" w:rsidR="00E05A75" w:rsidRPr="00707B3F" w:rsidRDefault="00E05A75" w:rsidP="001F7234">
            <w:pPr>
              <w:pStyle w:val="TAL"/>
              <w:rPr>
                <w:ins w:id="956" w:author="Author"/>
                <w:noProof/>
              </w:rPr>
            </w:pPr>
          </w:p>
        </w:tc>
        <w:tc>
          <w:tcPr>
            <w:tcW w:w="1288" w:type="dxa"/>
          </w:tcPr>
          <w:p w14:paraId="3D67362C" w14:textId="77777777" w:rsidR="00E05A75" w:rsidRPr="00707B3F" w:rsidRDefault="00E05A75" w:rsidP="001F7234">
            <w:pPr>
              <w:pStyle w:val="TAC"/>
              <w:rPr>
                <w:ins w:id="957" w:author="Author"/>
                <w:noProof/>
              </w:rPr>
            </w:pPr>
            <w:ins w:id="958" w:author="Author">
              <w:r w:rsidRPr="00707B3F">
                <w:rPr>
                  <w:noProof/>
                </w:rPr>
                <w:t>-</w:t>
              </w:r>
            </w:ins>
          </w:p>
        </w:tc>
        <w:tc>
          <w:tcPr>
            <w:tcW w:w="1274" w:type="dxa"/>
          </w:tcPr>
          <w:p w14:paraId="3B95F9CC" w14:textId="77777777" w:rsidR="00E05A75" w:rsidRPr="00707B3F" w:rsidRDefault="00E05A75" w:rsidP="001F7234">
            <w:pPr>
              <w:pStyle w:val="TAC"/>
              <w:rPr>
                <w:ins w:id="959" w:author="Author"/>
                <w:noProof/>
              </w:rPr>
            </w:pPr>
          </w:p>
        </w:tc>
      </w:tr>
      <w:tr w:rsidR="00E05A75" w:rsidRPr="00707B3F" w14:paraId="38B342AD" w14:textId="77777777" w:rsidTr="001F7234">
        <w:trPr>
          <w:ins w:id="960" w:author="Author"/>
        </w:trPr>
        <w:tc>
          <w:tcPr>
            <w:tcW w:w="2578" w:type="dxa"/>
          </w:tcPr>
          <w:p w14:paraId="30E524B0" w14:textId="77777777" w:rsidR="00E05A75" w:rsidRPr="00707B3F" w:rsidRDefault="00E05A75" w:rsidP="001F7234">
            <w:pPr>
              <w:pStyle w:val="TAL"/>
              <w:rPr>
                <w:ins w:id="961" w:author="Author"/>
                <w:noProof/>
              </w:rPr>
            </w:pPr>
            <w:ins w:id="962" w:author="Author">
              <w:r>
                <w:rPr>
                  <w:noProof/>
                </w:rPr>
                <w:t>SRS Configuration</w:t>
              </w:r>
            </w:ins>
          </w:p>
        </w:tc>
        <w:tc>
          <w:tcPr>
            <w:tcW w:w="1104" w:type="dxa"/>
          </w:tcPr>
          <w:p w14:paraId="61BD471B" w14:textId="77777777" w:rsidR="00E05A75" w:rsidRPr="00707B3F" w:rsidRDefault="00E05A75" w:rsidP="001F7234">
            <w:pPr>
              <w:pStyle w:val="TAL"/>
              <w:rPr>
                <w:ins w:id="963" w:author="Author"/>
                <w:noProof/>
              </w:rPr>
            </w:pPr>
            <w:ins w:id="964" w:author="Author">
              <w:r>
                <w:rPr>
                  <w:noProof/>
                </w:rPr>
                <w:t>O</w:t>
              </w:r>
            </w:ins>
          </w:p>
        </w:tc>
        <w:tc>
          <w:tcPr>
            <w:tcW w:w="1306" w:type="dxa"/>
          </w:tcPr>
          <w:p w14:paraId="355DC87A" w14:textId="77777777" w:rsidR="00E05A75" w:rsidRPr="00707B3F" w:rsidRDefault="00E05A75" w:rsidP="001F7234">
            <w:pPr>
              <w:pStyle w:val="TAL"/>
              <w:rPr>
                <w:ins w:id="965" w:author="Author"/>
                <w:noProof/>
              </w:rPr>
            </w:pPr>
          </w:p>
        </w:tc>
        <w:tc>
          <w:tcPr>
            <w:tcW w:w="1661" w:type="dxa"/>
          </w:tcPr>
          <w:p w14:paraId="69E0B8D9" w14:textId="77777777" w:rsidR="00E05A75" w:rsidRPr="00707B3F" w:rsidRDefault="00E05A75" w:rsidP="001F7234">
            <w:pPr>
              <w:pStyle w:val="TAL"/>
              <w:rPr>
                <w:ins w:id="966" w:author="Author"/>
                <w:noProof/>
              </w:rPr>
            </w:pPr>
            <w:ins w:id="967" w:author="Author">
              <w:r>
                <w:rPr>
                  <w:noProof/>
                </w:rPr>
                <w:t>9.2.y</w:t>
              </w:r>
            </w:ins>
          </w:p>
        </w:tc>
        <w:tc>
          <w:tcPr>
            <w:tcW w:w="1274" w:type="dxa"/>
          </w:tcPr>
          <w:p w14:paraId="6D205670" w14:textId="77777777" w:rsidR="00E05A75" w:rsidRPr="00707B3F" w:rsidRDefault="00E05A75" w:rsidP="001F7234">
            <w:pPr>
              <w:pStyle w:val="TAL"/>
              <w:rPr>
                <w:ins w:id="968" w:author="Author"/>
                <w:noProof/>
              </w:rPr>
            </w:pPr>
          </w:p>
        </w:tc>
        <w:tc>
          <w:tcPr>
            <w:tcW w:w="1288" w:type="dxa"/>
          </w:tcPr>
          <w:p w14:paraId="0CA0FF53" w14:textId="77777777" w:rsidR="00E05A75" w:rsidRPr="00707B3F" w:rsidRDefault="00E05A75" w:rsidP="001F7234">
            <w:pPr>
              <w:pStyle w:val="TAC"/>
              <w:rPr>
                <w:ins w:id="969" w:author="Author"/>
                <w:noProof/>
              </w:rPr>
            </w:pPr>
            <w:ins w:id="970" w:author="Author">
              <w:r w:rsidRPr="00707B3F">
                <w:rPr>
                  <w:noProof/>
                </w:rPr>
                <w:t>YES</w:t>
              </w:r>
            </w:ins>
          </w:p>
        </w:tc>
        <w:tc>
          <w:tcPr>
            <w:tcW w:w="1274" w:type="dxa"/>
          </w:tcPr>
          <w:p w14:paraId="176FD7B7" w14:textId="77777777" w:rsidR="00E05A75" w:rsidRPr="00707B3F" w:rsidRDefault="00E05A75" w:rsidP="001F7234">
            <w:pPr>
              <w:pStyle w:val="TAC"/>
              <w:rPr>
                <w:ins w:id="971" w:author="Author"/>
                <w:noProof/>
              </w:rPr>
            </w:pPr>
            <w:ins w:id="972" w:author="Author">
              <w:r w:rsidRPr="00707B3F">
                <w:rPr>
                  <w:noProof/>
                </w:rPr>
                <w:t>ignore</w:t>
              </w:r>
            </w:ins>
          </w:p>
        </w:tc>
      </w:tr>
    </w:tbl>
    <w:p w14:paraId="5011AD5B" w14:textId="77777777" w:rsidR="00E05A75" w:rsidRDefault="00E05A75" w:rsidP="00E05A75">
      <w:pPr>
        <w:rPr>
          <w:ins w:id="973" w:author="Author"/>
          <w:b/>
        </w:rPr>
      </w:pPr>
    </w:p>
    <w:p w14:paraId="513452FA" w14:textId="5698E6C1" w:rsidR="00E05A75" w:rsidRDefault="00E05A75" w:rsidP="00E05A75">
      <w:pPr>
        <w:rPr>
          <w:ins w:id="974" w:author="Author"/>
        </w:rPr>
      </w:pPr>
      <w:ins w:id="975"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76" w:author="Author"/>
          <w:noProof/>
        </w:rPr>
      </w:pPr>
      <w:ins w:id="977"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78" w:author="Author"/>
          <w:noProof/>
        </w:rPr>
      </w:pPr>
      <w:ins w:id="979"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80" w:author="Author"/>
          <w:noProof/>
        </w:rPr>
      </w:pPr>
      <w:ins w:id="981"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82" w:author="Author"/>
        </w:trPr>
        <w:tc>
          <w:tcPr>
            <w:tcW w:w="2575" w:type="dxa"/>
          </w:tcPr>
          <w:p w14:paraId="08D7187A" w14:textId="77777777" w:rsidR="00D12A34" w:rsidRPr="00707B3F" w:rsidRDefault="00D12A34" w:rsidP="00A4335D">
            <w:pPr>
              <w:pStyle w:val="TAH"/>
              <w:rPr>
                <w:ins w:id="983" w:author="Author"/>
                <w:noProof/>
              </w:rPr>
            </w:pPr>
            <w:ins w:id="984" w:author="Author">
              <w:r w:rsidRPr="00707B3F">
                <w:rPr>
                  <w:noProof/>
                </w:rPr>
                <w:t>IE/Group Name</w:t>
              </w:r>
            </w:ins>
          </w:p>
        </w:tc>
        <w:tc>
          <w:tcPr>
            <w:tcW w:w="1080" w:type="dxa"/>
          </w:tcPr>
          <w:p w14:paraId="3ED2B332" w14:textId="77777777" w:rsidR="00D12A34" w:rsidRPr="00707B3F" w:rsidRDefault="00D12A34" w:rsidP="00A4335D">
            <w:pPr>
              <w:pStyle w:val="TAH"/>
              <w:rPr>
                <w:ins w:id="985" w:author="Author"/>
                <w:noProof/>
              </w:rPr>
            </w:pPr>
            <w:ins w:id="986" w:author="Author">
              <w:r w:rsidRPr="00707B3F">
                <w:rPr>
                  <w:noProof/>
                </w:rPr>
                <w:t>Presence</w:t>
              </w:r>
            </w:ins>
          </w:p>
        </w:tc>
        <w:tc>
          <w:tcPr>
            <w:tcW w:w="1350" w:type="dxa"/>
          </w:tcPr>
          <w:p w14:paraId="34316BD1" w14:textId="77777777" w:rsidR="00D12A34" w:rsidRPr="00707B3F" w:rsidRDefault="00D12A34" w:rsidP="00A4335D">
            <w:pPr>
              <w:pStyle w:val="TAH"/>
              <w:rPr>
                <w:ins w:id="987" w:author="Author"/>
                <w:noProof/>
              </w:rPr>
            </w:pPr>
            <w:ins w:id="988" w:author="Author">
              <w:r w:rsidRPr="00707B3F">
                <w:rPr>
                  <w:noProof/>
                </w:rPr>
                <w:t>Range</w:t>
              </w:r>
            </w:ins>
          </w:p>
        </w:tc>
        <w:tc>
          <w:tcPr>
            <w:tcW w:w="1620" w:type="dxa"/>
          </w:tcPr>
          <w:p w14:paraId="670204EB" w14:textId="77777777" w:rsidR="00D12A34" w:rsidRPr="00707B3F" w:rsidRDefault="00D12A34" w:rsidP="00A4335D">
            <w:pPr>
              <w:pStyle w:val="TAH"/>
              <w:rPr>
                <w:ins w:id="989" w:author="Author"/>
                <w:noProof/>
              </w:rPr>
            </w:pPr>
            <w:ins w:id="990" w:author="Author">
              <w:r w:rsidRPr="00707B3F">
                <w:rPr>
                  <w:noProof/>
                </w:rPr>
                <w:t>IE type and reference</w:t>
              </w:r>
            </w:ins>
          </w:p>
        </w:tc>
        <w:tc>
          <w:tcPr>
            <w:tcW w:w="1260" w:type="dxa"/>
          </w:tcPr>
          <w:p w14:paraId="53839CF6" w14:textId="77777777" w:rsidR="00D12A34" w:rsidRPr="00707B3F" w:rsidRDefault="00D12A34" w:rsidP="00A4335D">
            <w:pPr>
              <w:pStyle w:val="TAH"/>
              <w:rPr>
                <w:ins w:id="991" w:author="Author"/>
                <w:noProof/>
              </w:rPr>
            </w:pPr>
            <w:ins w:id="992" w:author="Author">
              <w:r w:rsidRPr="00707B3F">
                <w:rPr>
                  <w:noProof/>
                </w:rPr>
                <w:t>Semantics description</w:t>
              </w:r>
            </w:ins>
          </w:p>
        </w:tc>
        <w:tc>
          <w:tcPr>
            <w:tcW w:w="1350" w:type="dxa"/>
          </w:tcPr>
          <w:p w14:paraId="7B29714A" w14:textId="77777777" w:rsidR="00D12A34" w:rsidRPr="00707B3F" w:rsidRDefault="00D12A34" w:rsidP="00A4335D">
            <w:pPr>
              <w:pStyle w:val="TAH"/>
              <w:rPr>
                <w:ins w:id="993" w:author="Author"/>
                <w:b w:val="0"/>
                <w:noProof/>
              </w:rPr>
            </w:pPr>
            <w:ins w:id="994" w:author="Author">
              <w:r w:rsidRPr="00707B3F">
                <w:rPr>
                  <w:noProof/>
                </w:rPr>
                <w:t>Criticality</w:t>
              </w:r>
            </w:ins>
          </w:p>
        </w:tc>
        <w:tc>
          <w:tcPr>
            <w:tcW w:w="1253" w:type="dxa"/>
          </w:tcPr>
          <w:p w14:paraId="7FEC219C" w14:textId="77777777" w:rsidR="00D12A34" w:rsidRPr="00707B3F" w:rsidRDefault="00D12A34" w:rsidP="00A4335D">
            <w:pPr>
              <w:pStyle w:val="TAH"/>
              <w:rPr>
                <w:ins w:id="995" w:author="Author"/>
                <w:b w:val="0"/>
                <w:noProof/>
              </w:rPr>
            </w:pPr>
            <w:ins w:id="996" w:author="Author">
              <w:r w:rsidRPr="00707B3F">
                <w:rPr>
                  <w:noProof/>
                </w:rPr>
                <w:t>Assigned Criticality</w:t>
              </w:r>
            </w:ins>
          </w:p>
        </w:tc>
      </w:tr>
      <w:tr w:rsidR="00D12A34" w:rsidRPr="00707B3F" w14:paraId="39BF2040" w14:textId="77777777" w:rsidTr="00A4335D">
        <w:trPr>
          <w:ins w:id="997" w:author="Author"/>
        </w:trPr>
        <w:tc>
          <w:tcPr>
            <w:tcW w:w="2575" w:type="dxa"/>
          </w:tcPr>
          <w:p w14:paraId="403D3992" w14:textId="77777777" w:rsidR="00D12A34" w:rsidRPr="00707B3F" w:rsidRDefault="00D12A34" w:rsidP="00A4335D">
            <w:pPr>
              <w:pStyle w:val="TAL"/>
              <w:rPr>
                <w:ins w:id="998" w:author="Author"/>
                <w:noProof/>
              </w:rPr>
            </w:pPr>
            <w:ins w:id="999" w:author="Author">
              <w:r w:rsidRPr="00707B3F">
                <w:rPr>
                  <w:noProof/>
                </w:rPr>
                <w:t>Message Type</w:t>
              </w:r>
            </w:ins>
          </w:p>
        </w:tc>
        <w:tc>
          <w:tcPr>
            <w:tcW w:w="1080" w:type="dxa"/>
          </w:tcPr>
          <w:p w14:paraId="07D67CFF" w14:textId="77777777" w:rsidR="00D12A34" w:rsidRPr="00707B3F" w:rsidRDefault="00D12A34" w:rsidP="00A4335D">
            <w:pPr>
              <w:pStyle w:val="TAL"/>
              <w:rPr>
                <w:ins w:id="1000" w:author="Author"/>
                <w:noProof/>
              </w:rPr>
            </w:pPr>
            <w:ins w:id="1001" w:author="Author">
              <w:r w:rsidRPr="00707B3F">
                <w:rPr>
                  <w:noProof/>
                </w:rPr>
                <w:t>M</w:t>
              </w:r>
            </w:ins>
          </w:p>
        </w:tc>
        <w:tc>
          <w:tcPr>
            <w:tcW w:w="1350" w:type="dxa"/>
          </w:tcPr>
          <w:p w14:paraId="4A85E5C7" w14:textId="77777777" w:rsidR="00D12A34" w:rsidRPr="00707B3F" w:rsidRDefault="00D12A34" w:rsidP="00A4335D">
            <w:pPr>
              <w:pStyle w:val="TAL"/>
              <w:rPr>
                <w:ins w:id="1002" w:author="Author"/>
                <w:noProof/>
              </w:rPr>
            </w:pPr>
          </w:p>
        </w:tc>
        <w:tc>
          <w:tcPr>
            <w:tcW w:w="1620" w:type="dxa"/>
          </w:tcPr>
          <w:p w14:paraId="0DCCE467" w14:textId="77777777" w:rsidR="00D12A34" w:rsidRPr="00707B3F" w:rsidRDefault="00D12A34" w:rsidP="00A4335D">
            <w:pPr>
              <w:pStyle w:val="TAL"/>
              <w:rPr>
                <w:ins w:id="1003" w:author="Author"/>
                <w:noProof/>
              </w:rPr>
            </w:pPr>
            <w:ins w:id="1004" w:author="Author">
              <w:r w:rsidRPr="00707B3F">
                <w:rPr>
                  <w:noProof/>
                </w:rPr>
                <w:t>9.2.3</w:t>
              </w:r>
            </w:ins>
          </w:p>
        </w:tc>
        <w:tc>
          <w:tcPr>
            <w:tcW w:w="1260" w:type="dxa"/>
          </w:tcPr>
          <w:p w14:paraId="0863067C" w14:textId="77777777" w:rsidR="00D12A34" w:rsidRPr="00707B3F" w:rsidRDefault="00D12A34" w:rsidP="00A4335D">
            <w:pPr>
              <w:pStyle w:val="TAL"/>
              <w:rPr>
                <w:ins w:id="1005" w:author="Author"/>
                <w:noProof/>
              </w:rPr>
            </w:pPr>
          </w:p>
        </w:tc>
        <w:tc>
          <w:tcPr>
            <w:tcW w:w="1350" w:type="dxa"/>
          </w:tcPr>
          <w:p w14:paraId="59FC65F6" w14:textId="77777777" w:rsidR="00D12A34" w:rsidRPr="00707B3F" w:rsidRDefault="00D12A34" w:rsidP="00A4335D">
            <w:pPr>
              <w:pStyle w:val="TAC"/>
              <w:rPr>
                <w:ins w:id="1006" w:author="Author"/>
                <w:noProof/>
              </w:rPr>
            </w:pPr>
            <w:ins w:id="1007" w:author="Author">
              <w:r w:rsidRPr="00707B3F">
                <w:rPr>
                  <w:noProof/>
                </w:rPr>
                <w:t>YES</w:t>
              </w:r>
            </w:ins>
          </w:p>
        </w:tc>
        <w:tc>
          <w:tcPr>
            <w:tcW w:w="1253" w:type="dxa"/>
          </w:tcPr>
          <w:p w14:paraId="42E080EF" w14:textId="77777777" w:rsidR="00D12A34" w:rsidRPr="00707B3F" w:rsidRDefault="00D12A34" w:rsidP="00A4335D">
            <w:pPr>
              <w:pStyle w:val="TAC"/>
              <w:rPr>
                <w:ins w:id="1008" w:author="Author"/>
                <w:noProof/>
              </w:rPr>
            </w:pPr>
            <w:ins w:id="1009" w:author="Author">
              <w:r w:rsidRPr="00707B3F">
                <w:rPr>
                  <w:noProof/>
                </w:rPr>
                <w:t>reject</w:t>
              </w:r>
            </w:ins>
          </w:p>
        </w:tc>
      </w:tr>
      <w:tr w:rsidR="00D12A34" w:rsidRPr="00707B3F" w14:paraId="4CB9C954" w14:textId="77777777" w:rsidTr="00A4335D">
        <w:trPr>
          <w:ins w:id="1010" w:author="Author"/>
        </w:trPr>
        <w:tc>
          <w:tcPr>
            <w:tcW w:w="2575" w:type="dxa"/>
          </w:tcPr>
          <w:p w14:paraId="7444FF67" w14:textId="77777777" w:rsidR="00D12A34" w:rsidRPr="00707B3F" w:rsidRDefault="00D12A34" w:rsidP="00A4335D">
            <w:pPr>
              <w:pStyle w:val="TAL"/>
              <w:rPr>
                <w:ins w:id="1011" w:author="Author"/>
                <w:noProof/>
              </w:rPr>
            </w:pPr>
            <w:ins w:id="1012" w:author="Author">
              <w:r w:rsidRPr="00707B3F">
                <w:rPr>
                  <w:noProof/>
                </w:rPr>
                <w:t>NRPPa Transaction ID</w:t>
              </w:r>
            </w:ins>
          </w:p>
        </w:tc>
        <w:tc>
          <w:tcPr>
            <w:tcW w:w="1080" w:type="dxa"/>
          </w:tcPr>
          <w:p w14:paraId="16070F8D" w14:textId="77777777" w:rsidR="00D12A34" w:rsidRPr="00707B3F" w:rsidRDefault="00D12A34" w:rsidP="00A4335D">
            <w:pPr>
              <w:pStyle w:val="TAL"/>
              <w:rPr>
                <w:ins w:id="1013" w:author="Author"/>
                <w:noProof/>
              </w:rPr>
            </w:pPr>
            <w:ins w:id="1014" w:author="Author">
              <w:r w:rsidRPr="00707B3F">
                <w:rPr>
                  <w:noProof/>
                </w:rPr>
                <w:t>M</w:t>
              </w:r>
            </w:ins>
          </w:p>
        </w:tc>
        <w:tc>
          <w:tcPr>
            <w:tcW w:w="1350" w:type="dxa"/>
          </w:tcPr>
          <w:p w14:paraId="27EC54E3" w14:textId="77777777" w:rsidR="00D12A34" w:rsidRPr="00707B3F" w:rsidRDefault="00D12A34" w:rsidP="00A4335D">
            <w:pPr>
              <w:pStyle w:val="TAL"/>
              <w:rPr>
                <w:ins w:id="1015" w:author="Author"/>
                <w:noProof/>
              </w:rPr>
            </w:pPr>
          </w:p>
        </w:tc>
        <w:tc>
          <w:tcPr>
            <w:tcW w:w="1620" w:type="dxa"/>
          </w:tcPr>
          <w:p w14:paraId="308158F0" w14:textId="77777777" w:rsidR="00D12A34" w:rsidRPr="00707B3F" w:rsidRDefault="00D12A34" w:rsidP="00A4335D">
            <w:pPr>
              <w:pStyle w:val="TAL"/>
              <w:rPr>
                <w:ins w:id="1016" w:author="Author"/>
                <w:noProof/>
              </w:rPr>
            </w:pPr>
            <w:ins w:id="1017" w:author="Author">
              <w:r w:rsidRPr="00707B3F">
                <w:rPr>
                  <w:noProof/>
                </w:rPr>
                <w:t>9.2.4</w:t>
              </w:r>
            </w:ins>
          </w:p>
        </w:tc>
        <w:tc>
          <w:tcPr>
            <w:tcW w:w="1260" w:type="dxa"/>
          </w:tcPr>
          <w:p w14:paraId="6D3DCC2C" w14:textId="77777777" w:rsidR="00D12A34" w:rsidRPr="00707B3F" w:rsidRDefault="00D12A34" w:rsidP="00A4335D">
            <w:pPr>
              <w:pStyle w:val="TAL"/>
              <w:rPr>
                <w:ins w:id="1018" w:author="Author"/>
                <w:noProof/>
              </w:rPr>
            </w:pPr>
          </w:p>
        </w:tc>
        <w:tc>
          <w:tcPr>
            <w:tcW w:w="1350" w:type="dxa"/>
          </w:tcPr>
          <w:p w14:paraId="76CE9DC8" w14:textId="77777777" w:rsidR="00D12A34" w:rsidRPr="00707B3F" w:rsidRDefault="00D12A34" w:rsidP="00A4335D">
            <w:pPr>
              <w:pStyle w:val="TAC"/>
              <w:rPr>
                <w:ins w:id="1019" w:author="Author"/>
                <w:noProof/>
              </w:rPr>
            </w:pPr>
            <w:ins w:id="1020" w:author="Author">
              <w:r w:rsidRPr="00707B3F">
                <w:rPr>
                  <w:noProof/>
                </w:rPr>
                <w:t>-</w:t>
              </w:r>
            </w:ins>
          </w:p>
        </w:tc>
        <w:tc>
          <w:tcPr>
            <w:tcW w:w="1253" w:type="dxa"/>
          </w:tcPr>
          <w:p w14:paraId="6F87EDC6" w14:textId="77777777" w:rsidR="00D12A34" w:rsidRPr="00707B3F" w:rsidRDefault="00D12A34" w:rsidP="00A4335D">
            <w:pPr>
              <w:pStyle w:val="TAC"/>
              <w:rPr>
                <w:ins w:id="1021" w:author="Author"/>
                <w:noProof/>
              </w:rPr>
            </w:pPr>
          </w:p>
        </w:tc>
      </w:tr>
      <w:tr w:rsidR="00311909" w:rsidRPr="00707B3F" w14:paraId="69006E8B" w14:textId="77777777" w:rsidTr="00A4335D">
        <w:trPr>
          <w:ins w:id="1022" w:author="Author"/>
        </w:trPr>
        <w:tc>
          <w:tcPr>
            <w:tcW w:w="2575" w:type="dxa"/>
          </w:tcPr>
          <w:p w14:paraId="38C55077" w14:textId="2FA6CF74" w:rsidR="00311909" w:rsidRPr="00707B3F" w:rsidRDefault="00311909" w:rsidP="00311909">
            <w:pPr>
              <w:pStyle w:val="TAL"/>
              <w:rPr>
                <w:ins w:id="1023" w:author="Author"/>
                <w:noProof/>
              </w:rPr>
            </w:pPr>
            <w:ins w:id="1024" w:author="Author">
              <w:r w:rsidRPr="00142A04">
                <w:t>TRP List</w:t>
              </w:r>
            </w:ins>
          </w:p>
        </w:tc>
        <w:tc>
          <w:tcPr>
            <w:tcW w:w="1080" w:type="dxa"/>
          </w:tcPr>
          <w:p w14:paraId="04ACA67F" w14:textId="77777777" w:rsidR="00311909" w:rsidRPr="00707B3F" w:rsidRDefault="00311909" w:rsidP="00311909">
            <w:pPr>
              <w:pStyle w:val="TAL"/>
              <w:rPr>
                <w:ins w:id="1025" w:author="Author"/>
                <w:noProof/>
              </w:rPr>
            </w:pPr>
          </w:p>
        </w:tc>
        <w:tc>
          <w:tcPr>
            <w:tcW w:w="1350" w:type="dxa"/>
          </w:tcPr>
          <w:p w14:paraId="6E7C11A1" w14:textId="2D7164A4" w:rsidR="00311909" w:rsidRPr="00707B3F" w:rsidRDefault="00311909" w:rsidP="00311909">
            <w:pPr>
              <w:pStyle w:val="TAL"/>
              <w:rPr>
                <w:ins w:id="1026" w:author="Author"/>
                <w:noProof/>
              </w:rPr>
            </w:pPr>
            <w:ins w:id="1027" w:author="Author">
              <w:r w:rsidRPr="00142A04">
                <w:t>0 .. &lt;maxnoTRPs</w:t>
              </w:r>
              <w:r w:rsidRPr="00CF064C">
                <w:rPr>
                  <w:highlight w:val="yellow"/>
                  <w:rPrChange w:id="1028" w:author="Author">
                    <w:rPr/>
                  </w:rPrChange>
                </w:rPr>
                <w:t>&gt;[FFS]</w:t>
              </w:r>
            </w:ins>
          </w:p>
        </w:tc>
        <w:tc>
          <w:tcPr>
            <w:tcW w:w="1620" w:type="dxa"/>
          </w:tcPr>
          <w:p w14:paraId="28BD2FDF" w14:textId="77777777" w:rsidR="00311909" w:rsidRPr="00707B3F" w:rsidRDefault="00311909" w:rsidP="00311909">
            <w:pPr>
              <w:pStyle w:val="TAL"/>
              <w:rPr>
                <w:ins w:id="1029" w:author="Author"/>
                <w:noProof/>
              </w:rPr>
            </w:pPr>
          </w:p>
        </w:tc>
        <w:tc>
          <w:tcPr>
            <w:tcW w:w="1260" w:type="dxa"/>
          </w:tcPr>
          <w:p w14:paraId="7CE24484" w14:textId="77777777" w:rsidR="00311909" w:rsidRPr="00707B3F" w:rsidRDefault="00311909" w:rsidP="00311909">
            <w:pPr>
              <w:pStyle w:val="TAL"/>
              <w:rPr>
                <w:ins w:id="1030" w:author="Author"/>
                <w:noProof/>
              </w:rPr>
            </w:pPr>
          </w:p>
        </w:tc>
        <w:tc>
          <w:tcPr>
            <w:tcW w:w="1350" w:type="dxa"/>
          </w:tcPr>
          <w:p w14:paraId="0F6B793D" w14:textId="722EB6B3" w:rsidR="00311909" w:rsidRPr="00707B3F" w:rsidRDefault="00311909" w:rsidP="00311909">
            <w:pPr>
              <w:pStyle w:val="TAC"/>
              <w:rPr>
                <w:ins w:id="1031" w:author="Author"/>
                <w:noProof/>
              </w:rPr>
            </w:pPr>
            <w:ins w:id="1032" w:author="Author">
              <w:r w:rsidRPr="00142A04">
                <w:t>EACH</w:t>
              </w:r>
            </w:ins>
          </w:p>
        </w:tc>
        <w:tc>
          <w:tcPr>
            <w:tcW w:w="1253" w:type="dxa"/>
          </w:tcPr>
          <w:p w14:paraId="2916C140" w14:textId="0523EA0A" w:rsidR="00311909" w:rsidRPr="00707B3F" w:rsidRDefault="00311909" w:rsidP="00311909">
            <w:pPr>
              <w:pStyle w:val="TAC"/>
              <w:rPr>
                <w:ins w:id="1033" w:author="Author"/>
                <w:noProof/>
              </w:rPr>
            </w:pPr>
            <w:ins w:id="1034" w:author="Author">
              <w:r w:rsidRPr="00142A04">
                <w:t>ignore</w:t>
              </w:r>
            </w:ins>
          </w:p>
        </w:tc>
      </w:tr>
      <w:tr w:rsidR="00311909" w:rsidRPr="00707B3F" w14:paraId="19E57427" w14:textId="77777777" w:rsidTr="00A4335D">
        <w:trPr>
          <w:ins w:id="1035" w:author="Author"/>
        </w:trPr>
        <w:tc>
          <w:tcPr>
            <w:tcW w:w="2575" w:type="dxa"/>
          </w:tcPr>
          <w:p w14:paraId="086B0CF3" w14:textId="4DD64298" w:rsidR="00311909" w:rsidRPr="00707B3F" w:rsidRDefault="00311909" w:rsidP="00311909">
            <w:pPr>
              <w:pStyle w:val="TAL"/>
              <w:rPr>
                <w:ins w:id="1036" w:author="Author"/>
                <w:noProof/>
              </w:rPr>
            </w:pPr>
            <w:ins w:id="1037" w:author="Author">
              <w:r w:rsidRPr="00142A04">
                <w:t>&gt;TRP ID</w:t>
              </w:r>
            </w:ins>
          </w:p>
        </w:tc>
        <w:tc>
          <w:tcPr>
            <w:tcW w:w="1080" w:type="dxa"/>
          </w:tcPr>
          <w:p w14:paraId="0DDC89CB" w14:textId="2FC5AD91" w:rsidR="00311909" w:rsidRPr="00707B3F" w:rsidRDefault="00311909" w:rsidP="00311909">
            <w:pPr>
              <w:pStyle w:val="TAL"/>
              <w:rPr>
                <w:ins w:id="1038" w:author="Author"/>
                <w:noProof/>
              </w:rPr>
            </w:pPr>
            <w:ins w:id="1039" w:author="Author">
              <w:r w:rsidRPr="00142A04">
                <w:t>M</w:t>
              </w:r>
            </w:ins>
          </w:p>
        </w:tc>
        <w:tc>
          <w:tcPr>
            <w:tcW w:w="1350" w:type="dxa"/>
          </w:tcPr>
          <w:p w14:paraId="609ED71C" w14:textId="77777777" w:rsidR="00311909" w:rsidRPr="00707B3F" w:rsidRDefault="00311909" w:rsidP="00311909">
            <w:pPr>
              <w:pStyle w:val="TAL"/>
              <w:rPr>
                <w:ins w:id="1040" w:author="Author"/>
                <w:noProof/>
              </w:rPr>
            </w:pPr>
          </w:p>
        </w:tc>
        <w:tc>
          <w:tcPr>
            <w:tcW w:w="1620" w:type="dxa"/>
          </w:tcPr>
          <w:p w14:paraId="48AF2703" w14:textId="4DA0602D" w:rsidR="00311909" w:rsidRPr="00707B3F" w:rsidRDefault="00311909" w:rsidP="00311909">
            <w:pPr>
              <w:pStyle w:val="TAL"/>
              <w:rPr>
                <w:ins w:id="1041" w:author="Author"/>
                <w:noProof/>
              </w:rPr>
            </w:pPr>
            <w:ins w:id="1042" w:author="Author">
              <w:r w:rsidRPr="00142A04">
                <w:t>9.2.aa</w:t>
              </w:r>
            </w:ins>
          </w:p>
        </w:tc>
        <w:tc>
          <w:tcPr>
            <w:tcW w:w="1260" w:type="dxa"/>
          </w:tcPr>
          <w:p w14:paraId="02786FC4" w14:textId="77777777" w:rsidR="00311909" w:rsidRPr="00707B3F" w:rsidRDefault="00311909" w:rsidP="00311909">
            <w:pPr>
              <w:pStyle w:val="TAL"/>
              <w:rPr>
                <w:ins w:id="1043" w:author="Author"/>
                <w:noProof/>
              </w:rPr>
            </w:pPr>
          </w:p>
        </w:tc>
        <w:tc>
          <w:tcPr>
            <w:tcW w:w="1350" w:type="dxa"/>
          </w:tcPr>
          <w:p w14:paraId="6164653A" w14:textId="77777777" w:rsidR="00311909" w:rsidRPr="00707B3F" w:rsidRDefault="00311909" w:rsidP="00311909">
            <w:pPr>
              <w:pStyle w:val="TAC"/>
              <w:rPr>
                <w:ins w:id="1044" w:author="Author"/>
                <w:noProof/>
              </w:rPr>
            </w:pPr>
          </w:p>
        </w:tc>
        <w:tc>
          <w:tcPr>
            <w:tcW w:w="1253" w:type="dxa"/>
          </w:tcPr>
          <w:p w14:paraId="638C56A9" w14:textId="77777777" w:rsidR="00311909" w:rsidRPr="00707B3F" w:rsidRDefault="00311909" w:rsidP="00311909">
            <w:pPr>
              <w:pStyle w:val="TAC"/>
              <w:rPr>
                <w:ins w:id="1045" w:author="Author"/>
                <w:noProof/>
              </w:rPr>
            </w:pPr>
          </w:p>
        </w:tc>
      </w:tr>
      <w:tr w:rsidR="00D12A34" w:rsidRPr="00707B3F" w14:paraId="33686069" w14:textId="77777777" w:rsidTr="00A4335D">
        <w:trPr>
          <w:ins w:id="1046" w:author="Author"/>
        </w:trPr>
        <w:tc>
          <w:tcPr>
            <w:tcW w:w="2575" w:type="dxa"/>
          </w:tcPr>
          <w:p w14:paraId="0E6D73DC" w14:textId="1951C939" w:rsidR="00D12A34" w:rsidRPr="00A17DF6" w:rsidRDefault="00D12A34" w:rsidP="00A4335D">
            <w:pPr>
              <w:pStyle w:val="TAL"/>
              <w:rPr>
                <w:ins w:id="1047" w:author="Author"/>
                <w:b/>
                <w:noProof/>
              </w:rPr>
            </w:pPr>
            <w:ins w:id="1048" w:author="Author">
              <w:r w:rsidRPr="00A17DF6">
                <w:rPr>
                  <w:b/>
                  <w:noProof/>
                </w:rPr>
                <w:t xml:space="preserve">TRP Information </w:t>
              </w:r>
              <w:r>
                <w:rPr>
                  <w:b/>
                  <w:noProof/>
                </w:rPr>
                <w:t>Type</w:t>
              </w:r>
            </w:ins>
            <w:ins w:id="1049" w:author="R3-204207" w:date="2020-06-15T15:26:00Z">
              <w:r w:rsidR="00EB2A54">
                <w:rPr>
                  <w:b/>
                  <w:noProof/>
                </w:rPr>
                <w:t xml:space="preserve"> List</w:t>
              </w:r>
            </w:ins>
          </w:p>
        </w:tc>
        <w:tc>
          <w:tcPr>
            <w:tcW w:w="1080" w:type="dxa"/>
          </w:tcPr>
          <w:p w14:paraId="18027852" w14:textId="77777777" w:rsidR="00D12A34" w:rsidRPr="00707B3F" w:rsidRDefault="00D12A34" w:rsidP="00A4335D">
            <w:pPr>
              <w:pStyle w:val="TAL"/>
              <w:rPr>
                <w:ins w:id="1050" w:author="Author"/>
                <w:noProof/>
              </w:rPr>
            </w:pPr>
          </w:p>
        </w:tc>
        <w:tc>
          <w:tcPr>
            <w:tcW w:w="1350" w:type="dxa"/>
          </w:tcPr>
          <w:p w14:paraId="31CE9A83" w14:textId="77777777" w:rsidR="00D12A34" w:rsidRPr="00707B3F" w:rsidRDefault="00D12A34" w:rsidP="00A4335D">
            <w:pPr>
              <w:pStyle w:val="TAL"/>
              <w:rPr>
                <w:ins w:id="1051" w:author="Author"/>
                <w:noProof/>
              </w:rPr>
            </w:pPr>
            <w:ins w:id="1052"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53" w:author="Author"/>
                <w:noProof/>
              </w:rPr>
            </w:pPr>
          </w:p>
        </w:tc>
        <w:tc>
          <w:tcPr>
            <w:tcW w:w="1260" w:type="dxa"/>
          </w:tcPr>
          <w:p w14:paraId="4E37E79C" w14:textId="77777777" w:rsidR="00D12A34" w:rsidRPr="00707B3F" w:rsidRDefault="00D12A34" w:rsidP="00A4335D">
            <w:pPr>
              <w:pStyle w:val="TAL"/>
              <w:rPr>
                <w:ins w:id="1054" w:author="Author"/>
                <w:noProof/>
              </w:rPr>
            </w:pPr>
          </w:p>
        </w:tc>
        <w:tc>
          <w:tcPr>
            <w:tcW w:w="1350" w:type="dxa"/>
          </w:tcPr>
          <w:p w14:paraId="51BD341F" w14:textId="77777777" w:rsidR="00D12A34" w:rsidRPr="00707B3F" w:rsidRDefault="00D12A34" w:rsidP="00A4335D">
            <w:pPr>
              <w:pStyle w:val="TAC"/>
              <w:rPr>
                <w:ins w:id="1055" w:author="Author"/>
                <w:noProof/>
              </w:rPr>
            </w:pPr>
            <w:ins w:id="1056" w:author="Author">
              <w:r>
                <w:rPr>
                  <w:noProof/>
                </w:rPr>
                <w:t>EACH</w:t>
              </w:r>
            </w:ins>
          </w:p>
        </w:tc>
        <w:tc>
          <w:tcPr>
            <w:tcW w:w="1253" w:type="dxa"/>
          </w:tcPr>
          <w:p w14:paraId="62856B0B" w14:textId="77777777" w:rsidR="00D12A34" w:rsidRPr="00707B3F" w:rsidRDefault="00D12A34" w:rsidP="00A4335D">
            <w:pPr>
              <w:pStyle w:val="TAC"/>
              <w:rPr>
                <w:ins w:id="1057" w:author="Author"/>
                <w:noProof/>
              </w:rPr>
            </w:pPr>
            <w:ins w:id="1058" w:author="Author">
              <w:r>
                <w:rPr>
                  <w:noProof/>
                </w:rPr>
                <w:t>reject</w:t>
              </w:r>
            </w:ins>
          </w:p>
        </w:tc>
      </w:tr>
      <w:tr w:rsidR="00D12A34" w:rsidRPr="00707B3F" w14:paraId="22FE3CA8" w14:textId="77777777" w:rsidTr="00A4335D">
        <w:trPr>
          <w:ins w:id="1059" w:author="Author"/>
        </w:trPr>
        <w:tc>
          <w:tcPr>
            <w:tcW w:w="2575" w:type="dxa"/>
          </w:tcPr>
          <w:p w14:paraId="464766B3" w14:textId="77777777" w:rsidR="00D12A34" w:rsidRPr="00A17DF6" w:rsidRDefault="00D12A34" w:rsidP="001008BA">
            <w:pPr>
              <w:pStyle w:val="TAL"/>
              <w:ind w:left="85"/>
              <w:rPr>
                <w:ins w:id="1060" w:author="Author"/>
                <w:noProof/>
              </w:rPr>
            </w:pPr>
            <w:ins w:id="1061" w:author="Author">
              <w:r>
                <w:rPr>
                  <w:noProof/>
                </w:rPr>
                <w:t>&gt;TRP Information Type Item</w:t>
              </w:r>
            </w:ins>
          </w:p>
        </w:tc>
        <w:tc>
          <w:tcPr>
            <w:tcW w:w="1080" w:type="dxa"/>
          </w:tcPr>
          <w:p w14:paraId="3C3BB09A" w14:textId="77777777" w:rsidR="00D12A34" w:rsidRPr="00A17DF6" w:rsidRDefault="00D12A34" w:rsidP="00A4335D">
            <w:pPr>
              <w:pStyle w:val="TAL"/>
              <w:rPr>
                <w:ins w:id="1062" w:author="Author"/>
                <w:noProof/>
              </w:rPr>
            </w:pPr>
            <w:ins w:id="1063" w:author="Author">
              <w:r>
                <w:rPr>
                  <w:noProof/>
                </w:rPr>
                <w:t>M</w:t>
              </w:r>
            </w:ins>
          </w:p>
        </w:tc>
        <w:tc>
          <w:tcPr>
            <w:tcW w:w="1350" w:type="dxa"/>
          </w:tcPr>
          <w:p w14:paraId="58F2DA09" w14:textId="77777777" w:rsidR="00D12A34" w:rsidRPr="00707B3F" w:rsidRDefault="00D12A34" w:rsidP="00A4335D">
            <w:pPr>
              <w:pStyle w:val="TAL"/>
              <w:rPr>
                <w:ins w:id="1064" w:author="Author"/>
                <w:noProof/>
              </w:rPr>
            </w:pPr>
          </w:p>
        </w:tc>
        <w:tc>
          <w:tcPr>
            <w:tcW w:w="1620" w:type="dxa"/>
          </w:tcPr>
          <w:p w14:paraId="77A38028" w14:textId="413C2727" w:rsidR="00D12A34" w:rsidRPr="00707B3F" w:rsidRDefault="00D12A34" w:rsidP="00A4335D">
            <w:pPr>
              <w:pStyle w:val="TAL"/>
              <w:rPr>
                <w:ins w:id="1065" w:author="Author"/>
                <w:noProof/>
              </w:rPr>
            </w:pPr>
            <w:ins w:id="1066" w:author="Author">
              <w:r>
                <w:rPr>
                  <w:noProof/>
                </w:rPr>
                <w:t>ENUMERATED (</w:t>
              </w:r>
              <w:r w:rsidR="00311909" w:rsidRPr="00311909">
                <w:rPr>
                  <w:noProof/>
                </w:rPr>
                <w:t xml:space="preserve">prs id, nr pci, ng-ran cgi, nr arfcn, timing info, prs config, ssb config, sfn init time, spatial direction info, geo-coordinates, …) </w:t>
              </w:r>
              <w:r w:rsidR="00311909" w:rsidRPr="00CF064C">
                <w:rPr>
                  <w:noProof/>
                  <w:highlight w:val="yellow"/>
                  <w:rPrChange w:id="1067" w:author="Author">
                    <w:rPr>
                      <w:noProof/>
                    </w:rPr>
                  </w:rPrChange>
                </w:rPr>
                <w:t>[FFS]</w:t>
              </w:r>
            </w:ins>
          </w:p>
        </w:tc>
        <w:tc>
          <w:tcPr>
            <w:tcW w:w="1260" w:type="dxa"/>
          </w:tcPr>
          <w:p w14:paraId="56786628" w14:textId="77777777" w:rsidR="00D12A34" w:rsidRPr="00707B3F" w:rsidRDefault="00D12A34" w:rsidP="00A4335D">
            <w:pPr>
              <w:pStyle w:val="TAL"/>
              <w:rPr>
                <w:ins w:id="1068" w:author="Author"/>
                <w:noProof/>
              </w:rPr>
            </w:pPr>
          </w:p>
        </w:tc>
        <w:tc>
          <w:tcPr>
            <w:tcW w:w="1350" w:type="dxa"/>
          </w:tcPr>
          <w:p w14:paraId="63F3EE76" w14:textId="77777777" w:rsidR="00D12A34" w:rsidRPr="00707B3F" w:rsidRDefault="00D12A34" w:rsidP="00A4335D">
            <w:pPr>
              <w:pStyle w:val="TAC"/>
              <w:rPr>
                <w:ins w:id="1069" w:author="Author"/>
                <w:noProof/>
              </w:rPr>
            </w:pPr>
          </w:p>
        </w:tc>
        <w:tc>
          <w:tcPr>
            <w:tcW w:w="1253" w:type="dxa"/>
          </w:tcPr>
          <w:p w14:paraId="20100E38" w14:textId="77777777" w:rsidR="00D12A34" w:rsidRPr="00707B3F" w:rsidRDefault="00D12A34" w:rsidP="00A4335D">
            <w:pPr>
              <w:pStyle w:val="TAC"/>
              <w:rPr>
                <w:ins w:id="1070" w:author="Author"/>
                <w:noProof/>
              </w:rPr>
            </w:pPr>
          </w:p>
        </w:tc>
      </w:tr>
    </w:tbl>
    <w:p w14:paraId="0E69C95C" w14:textId="77777777" w:rsidR="00D12A34" w:rsidRPr="00707B3F" w:rsidRDefault="00D12A34" w:rsidP="00D12A34">
      <w:pPr>
        <w:rPr>
          <w:ins w:id="1071"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72" w:author="Author"/>
        </w:trPr>
        <w:tc>
          <w:tcPr>
            <w:tcW w:w="3686" w:type="dxa"/>
          </w:tcPr>
          <w:p w14:paraId="0B5E771D" w14:textId="77777777" w:rsidR="00D12A34" w:rsidRPr="00707B3F" w:rsidRDefault="00D12A34" w:rsidP="00A4335D">
            <w:pPr>
              <w:pStyle w:val="TAH"/>
              <w:rPr>
                <w:ins w:id="1073" w:author="Author"/>
                <w:noProof/>
              </w:rPr>
            </w:pPr>
            <w:ins w:id="1074" w:author="Author">
              <w:r w:rsidRPr="00707B3F">
                <w:rPr>
                  <w:noProof/>
                </w:rPr>
                <w:t>Range bound</w:t>
              </w:r>
            </w:ins>
          </w:p>
        </w:tc>
        <w:tc>
          <w:tcPr>
            <w:tcW w:w="5670" w:type="dxa"/>
          </w:tcPr>
          <w:p w14:paraId="420C38DA" w14:textId="77777777" w:rsidR="00D12A34" w:rsidRPr="00707B3F" w:rsidRDefault="00D12A34" w:rsidP="00A4335D">
            <w:pPr>
              <w:pStyle w:val="TAH"/>
              <w:rPr>
                <w:ins w:id="1075" w:author="Author"/>
                <w:noProof/>
              </w:rPr>
            </w:pPr>
            <w:ins w:id="1076" w:author="Author">
              <w:r w:rsidRPr="00707B3F">
                <w:rPr>
                  <w:noProof/>
                </w:rPr>
                <w:t>Explanation</w:t>
              </w:r>
            </w:ins>
          </w:p>
        </w:tc>
      </w:tr>
      <w:tr w:rsidR="00311909" w:rsidRPr="00707B3F" w14:paraId="4A81580D" w14:textId="77777777" w:rsidTr="00A4335D">
        <w:trPr>
          <w:ins w:id="1077" w:author="Author"/>
        </w:trPr>
        <w:tc>
          <w:tcPr>
            <w:tcW w:w="3686" w:type="dxa"/>
          </w:tcPr>
          <w:p w14:paraId="0B7C282A" w14:textId="2E197B97" w:rsidR="00311909" w:rsidRPr="00A17DF6" w:rsidRDefault="00311909" w:rsidP="00A4335D">
            <w:pPr>
              <w:pStyle w:val="TAL"/>
              <w:rPr>
                <w:ins w:id="1078" w:author="Author"/>
                <w:noProof/>
              </w:rPr>
            </w:pPr>
            <w:ins w:id="1079" w:author="Author">
              <w:r>
                <w:rPr>
                  <w:noProof/>
                </w:rPr>
                <w:t>maxnoTRPs</w:t>
              </w:r>
            </w:ins>
          </w:p>
        </w:tc>
        <w:tc>
          <w:tcPr>
            <w:tcW w:w="5670" w:type="dxa"/>
          </w:tcPr>
          <w:p w14:paraId="351D9246" w14:textId="3C577BFF" w:rsidR="00311909" w:rsidRDefault="00311909" w:rsidP="00A4335D">
            <w:pPr>
              <w:pStyle w:val="TAL"/>
              <w:rPr>
                <w:ins w:id="1080" w:author="Author"/>
                <w:noProof/>
              </w:rPr>
            </w:pPr>
            <w:ins w:id="1081" w:author="Author">
              <w:r>
                <w:rPr>
                  <w:noProof/>
                </w:rPr>
                <w:t>Maximum no. of TRPs in a NG-RAN node. Value is 16384</w:t>
              </w:r>
            </w:ins>
          </w:p>
        </w:tc>
      </w:tr>
      <w:tr w:rsidR="00D12A34" w:rsidRPr="00707B3F" w14:paraId="420D7C68" w14:textId="77777777" w:rsidTr="00A4335D">
        <w:trPr>
          <w:ins w:id="1082" w:author="Author"/>
        </w:trPr>
        <w:tc>
          <w:tcPr>
            <w:tcW w:w="3686" w:type="dxa"/>
          </w:tcPr>
          <w:p w14:paraId="622657E4" w14:textId="77777777" w:rsidR="00D12A34" w:rsidRPr="00707B3F" w:rsidRDefault="00D12A34" w:rsidP="00A4335D">
            <w:pPr>
              <w:pStyle w:val="TAL"/>
              <w:rPr>
                <w:ins w:id="1083" w:author="Author"/>
                <w:noProof/>
              </w:rPr>
            </w:pPr>
            <w:ins w:id="1084" w:author="Author">
              <w:r w:rsidRPr="00A17DF6">
                <w:rPr>
                  <w:noProof/>
                </w:rPr>
                <w:t>maxno</w:t>
              </w:r>
              <w:r>
                <w:rPr>
                  <w:noProof/>
                </w:rPr>
                <w:t>TRP</w:t>
              </w:r>
              <w:r w:rsidRPr="00A17DF6">
                <w:rPr>
                  <w:noProof/>
                </w:rPr>
                <w:t>InfoTypes</w:t>
              </w:r>
            </w:ins>
          </w:p>
        </w:tc>
        <w:tc>
          <w:tcPr>
            <w:tcW w:w="5670" w:type="dxa"/>
          </w:tcPr>
          <w:p w14:paraId="7406C055" w14:textId="77777777" w:rsidR="00D12A34" w:rsidRPr="00A17DF6" w:rsidRDefault="00D12A34" w:rsidP="00A4335D">
            <w:pPr>
              <w:pStyle w:val="TAL"/>
              <w:rPr>
                <w:ins w:id="1085" w:author="Author"/>
                <w:noProof/>
              </w:rPr>
            </w:pPr>
            <w:ins w:id="1086" w:author="Author">
              <w:r>
                <w:rPr>
                  <w:noProof/>
                </w:rPr>
                <w:t xml:space="preserve">Maximum no of TRP information types that can be requested and reported with one message. Value is </w:t>
              </w:r>
              <w:r w:rsidRPr="001B4913">
                <w:rPr>
                  <w:noProof/>
                  <w:highlight w:val="yellow"/>
                </w:rPr>
                <w:t>FFS</w:t>
              </w:r>
              <w:r>
                <w:rPr>
                  <w:noProof/>
                </w:rPr>
                <w:t>.</w:t>
              </w:r>
            </w:ins>
          </w:p>
        </w:tc>
      </w:tr>
    </w:tbl>
    <w:p w14:paraId="1A6A819E" w14:textId="77777777" w:rsidR="00D12A34" w:rsidRDefault="00D12A34" w:rsidP="00D12A34">
      <w:pPr>
        <w:rPr>
          <w:ins w:id="1087" w:author="Author"/>
          <w:noProof/>
        </w:rPr>
      </w:pPr>
    </w:p>
    <w:p w14:paraId="02FB4A17" w14:textId="77777777" w:rsidR="00D12A34" w:rsidRPr="00707B3F" w:rsidRDefault="00D12A34" w:rsidP="00D12A34">
      <w:pPr>
        <w:rPr>
          <w:ins w:id="1088" w:author="Author"/>
        </w:rPr>
      </w:pPr>
      <w:ins w:id="1089"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D5616F7" w14:textId="77777777" w:rsidR="00D12A34" w:rsidRPr="00707B3F" w:rsidRDefault="00D12A34" w:rsidP="00D12A34">
      <w:pPr>
        <w:pStyle w:val="Heading4"/>
        <w:rPr>
          <w:ins w:id="1090" w:author="Author"/>
          <w:noProof/>
        </w:rPr>
      </w:pPr>
      <w:ins w:id="1091" w:author="Author">
        <w:r w:rsidRPr="00707B3F">
          <w:rPr>
            <w:noProof/>
          </w:rPr>
          <w:lastRenderedPageBreak/>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92" w:author="Author"/>
          <w:noProof/>
          <w:lang w:val="en-US"/>
        </w:rPr>
      </w:pPr>
      <w:ins w:id="1093"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94" w:author="Author"/>
          <w:noProof/>
        </w:rPr>
      </w:pPr>
      <w:ins w:id="1095"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96" w:author="Author"/>
        </w:trPr>
        <w:tc>
          <w:tcPr>
            <w:tcW w:w="2575" w:type="dxa"/>
          </w:tcPr>
          <w:p w14:paraId="0D356BE4" w14:textId="77777777" w:rsidR="00D12A34" w:rsidRPr="00707B3F" w:rsidRDefault="00D12A34" w:rsidP="00A4335D">
            <w:pPr>
              <w:pStyle w:val="TAH"/>
              <w:rPr>
                <w:ins w:id="1097" w:author="Author"/>
                <w:noProof/>
              </w:rPr>
            </w:pPr>
            <w:ins w:id="1098" w:author="Author">
              <w:r w:rsidRPr="00707B3F">
                <w:rPr>
                  <w:noProof/>
                </w:rPr>
                <w:t>IE/Group Name</w:t>
              </w:r>
            </w:ins>
          </w:p>
        </w:tc>
        <w:tc>
          <w:tcPr>
            <w:tcW w:w="1080" w:type="dxa"/>
          </w:tcPr>
          <w:p w14:paraId="5578BD74" w14:textId="77777777" w:rsidR="00D12A34" w:rsidRPr="00707B3F" w:rsidRDefault="00D12A34" w:rsidP="00A4335D">
            <w:pPr>
              <w:pStyle w:val="TAH"/>
              <w:rPr>
                <w:ins w:id="1099" w:author="Author"/>
                <w:noProof/>
              </w:rPr>
            </w:pPr>
            <w:ins w:id="1100" w:author="Author">
              <w:r w:rsidRPr="00707B3F">
                <w:rPr>
                  <w:noProof/>
                </w:rPr>
                <w:t>Presence</w:t>
              </w:r>
            </w:ins>
          </w:p>
        </w:tc>
        <w:tc>
          <w:tcPr>
            <w:tcW w:w="1350" w:type="dxa"/>
          </w:tcPr>
          <w:p w14:paraId="1408EAC1" w14:textId="77777777" w:rsidR="00D12A34" w:rsidRPr="00707B3F" w:rsidRDefault="00D12A34" w:rsidP="00A4335D">
            <w:pPr>
              <w:pStyle w:val="TAH"/>
              <w:rPr>
                <w:ins w:id="1101" w:author="Author"/>
                <w:noProof/>
              </w:rPr>
            </w:pPr>
            <w:ins w:id="1102" w:author="Author">
              <w:r w:rsidRPr="00707B3F">
                <w:rPr>
                  <w:noProof/>
                </w:rPr>
                <w:t>Range</w:t>
              </w:r>
            </w:ins>
          </w:p>
        </w:tc>
        <w:tc>
          <w:tcPr>
            <w:tcW w:w="1620" w:type="dxa"/>
          </w:tcPr>
          <w:p w14:paraId="352298E6" w14:textId="77777777" w:rsidR="00D12A34" w:rsidRPr="00707B3F" w:rsidRDefault="00D12A34" w:rsidP="00A4335D">
            <w:pPr>
              <w:pStyle w:val="TAH"/>
              <w:rPr>
                <w:ins w:id="1103" w:author="Author"/>
                <w:noProof/>
              </w:rPr>
            </w:pPr>
            <w:ins w:id="1104" w:author="Author">
              <w:r w:rsidRPr="00707B3F">
                <w:rPr>
                  <w:noProof/>
                </w:rPr>
                <w:t>IE type and reference</w:t>
              </w:r>
            </w:ins>
          </w:p>
        </w:tc>
        <w:tc>
          <w:tcPr>
            <w:tcW w:w="1260" w:type="dxa"/>
          </w:tcPr>
          <w:p w14:paraId="0B507E88" w14:textId="77777777" w:rsidR="00D12A34" w:rsidRPr="00707B3F" w:rsidRDefault="00D12A34" w:rsidP="00A4335D">
            <w:pPr>
              <w:pStyle w:val="TAH"/>
              <w:rPr>
                <w:ins w:id="1105" w:author="Author"/>
                <w:noProof/>
              </w:rPr>
            </w:pPr>
            <w:ins w:id="1106" w:author="Author">
              <w:r w:rsidRPr="00707B3F">
                <w:rPr>
                  <w:noProof/>
                </w:rPr>
                <w:t>Semantics description</w:t>
              </w:r>
            </w:ins>
          </w:p>
        </w:tc>
        <w:tc>
          <w:tcPr>
            <w:tcW w:w="1350" w:type="dxa"/>
          </w:tcPr>
          <w:p w14:paraId="2A12EC1E" w14:textId="77777777" w:rsidR="00D12A34" w:rsidRPr="00707B3F" w:rsidRDefault="00D12A34" w:rsidP="00A4335D">
            <w:pPr>
              <w:pStyle w:val="TAH"/>
              <w:rPr>
                <w:ins w:id="1107" w:author="Author"/>
                <w:b w:val="0"/>
                <w:noProof/>
              </w:rPr>
            </w:pPr>
            <w:ins w:id="1108" w:author="Author">
              <w:r w:rsidRPr="00707B3F">
                <w:rPr>
                  <w:noProof/>
                </w:rPr>
                <w:t>Criticality</w:t>
              </w:r>
            </w:ins>
          </w:p>
        </w:tc>
        <w:tc>
          <w:tcPr>
            <w:tcW w:w="1253" w:type="dxa"/>
          </w:tcPr>
          <w:p w14:paraId="32F90408" w14:textId="77777777" w:rsidR="00D12A34" w:rsidRPr="00707B3F" w:rsidRDefault="00D12A34" w:rsidP="00A4335D">
            <w:pPr>
              <w:pStyle w:val="TAH"/>
              <w:rPr>
                <w:ins w:id="1109" w:author="Author"/>
                <w:b w:val="0"/>
                <w:noProof/>
              </w:rPr>
            </w:pPr>
            <w:ins w:id="1110" w:author="Author">
              <w:r w:rsidRPr="00707B3F">
                <w:rPr>
                  <w:noProof/>
                </w:rPr>
                <w:t>Assigned Criticality</w:t>
              </w:r>
            </w:ins>
          </w:p>
        </w:tc>
      </w:tr>
      <w:tr w:rsidR="00D12A34" w:rsidRPr="00707B3F" w14:paraId="2757E7DC" w14:textId="77777777" w:rsidTr="00A4335D">
        <w:trPr>
          <w:ins w:id="1111" w:author="Author"/>
        </w:trPr>
        <w:tc>
          <w:tcPr>
            <w:tcW w:w="2575" w:type="dxa"/>
          </w:tcPr>
          <w:p w14:paraId="5A6220A6" w14:textId="77777777" w:rsidR="00D12A34" w:rsidRPr="00707B3F" w:rsidRDefault="00D12A34" w:rsidP="00A4335D">
            <w:pPr>
              <w:pStyle w:val="TAL"/>
              <w:rPr>
                <w:ins w:id="1112" w:author="Author"/>
                <w:noProof/>
              </w:rPr>
            </w:pPr>
            <w:ins w:id="1113" w:author="Author">
              <w:r w:rsidRPr="00707B3F">
                <w:rPr>
                  <w:noProof/>
                </w:rPr>
                <w:t>Message Type</w:t>
              </w:r>
            </w:ins>
          </w:p>
        </w:tc>
        <w:tc>
          <w:tcPr>
            <w:tcW w:w="1080" w:type="dxa"/>
          </w:tcPr>
          <w:p w14:paraId="018B6E14" w14:textId="77777777" w:rsidR="00D12A34" w:rsidRPr="00707B3F" w:rsidRDefault="00D12A34" w:rsidP="00A4335D">
            <w:pPr>
              <w:pStyle w:val="TAL"/>
              <w:rPr>
                <w:ins w:id="1114" w:author="Author"/>
                <w:noProof/>
              </w:rPr>
            </w:pPr>
            <w:ins w:id="1115" w:author="Author">
              <w:r w:rsidRPr="00707B3F">
                <w:rPr>
                  <w:noProof/>
                </w:rPr>
                <w:t>M</w:t>
              </w:r>
            </w:ins>
          </w:p>
        </w:tc>
        <w:tc>
          <w:tcPr>
            <w:tcW w:w="1350" w:type="dxa"/>
          </w:tcPr>
          <w:p w14:paraId="5D0AACB6" w14:textId="77777777" w:rsidR="00D12A34" w:rsidRPr="00707B3F" w:rsidRDefault="00D12A34" w:rsidP="00A4335D">
            <w:pPr>
              <w:pStyle w:val="TAL"/>
              <w:rPr>
                <w:ins w:id="1116" w:author="Author"/>
                <w:noProof/>
              </w:rPr>
            </w:pPr>
          </w:p>
        </w:tc>
        <w:tc>
          <w:tcPr>
            <w:tcW w:w="1620" w:type="dxa"/>
          </w:tcPr>
          <w:p w14:paraId="7D90ABD7" w14:textId="77777777" w:rsidR="00D12A34" w:rsidRPr="00707B3F" w:rsidRDefault="00D12A34" w:rsidP="00A4335D">
            <w:pPr>
              <w:pStyle w:val="TAL"/>
              <w:rPr>
                <w:ins w:id="1117" w:author="Author"/>
                <w:noProof/>
              </w:rPr>
            </w:pPr>
            <w:ins w:id="1118" w:author="Author">
              <w:r w:rsidRPr="00707B3F">
                <w:rPr>
                  <w:noProof/>
                </w:rPr>
                <w:t>9.2.3</w:t>
              </w:r>
            </w:ins>
          </w:p>
        </w:tc>
        <w:tc>
          <w:tcPr>
            <w:tcW w:w="1260" w:type="dxa"/>
          </w:tcPr>
          <w:p w14:paraId="321D47B9" w14:textId="77777777" w:rsidR="00D12A34" w:rsidRPr="00707B3F" w:rsidRDefault="00D12A34" w:rsidP="00A4335D">
            <w:pPr>
              <w:pStyle w:val="TAL"/>
              <w:rPr>
                <w:ins w:id="1119" w:author="Author"/>
                <w:noProof/>
              </w:rPr>
            </w:pPr>
          </w:p>
        </w:tc>
        <w:tc>
          <w:tcPr>
            <w:tcW w:w="1350" w:type="dxa"/>
          </w:tcPr>
          <w:p w14:paraId="28555E59" w14:textId="77777777" w:rsidR="00D12A34" w:rsidRPr="00707B3F" w:rsidRDefault="00D12A34" w:rsidP="00A4335D">
            <w:pPr>
              <w:pStyle w:val="TAC"/>
              <w:rPr>
                <w:ins w:id="1120" w:author="Author"/>
                <w:noProof/>
              </w:rPr>
            </w:pPr>
            <w:ins w:id="1121" w:author="Author">
              <w:r w:rsidRPr="00707B3F">
                <w:rPr>
                  <w:noProof/>
                </w:rPr>
                <w:t>YES</w:t>
              </w:r>
            </w:ins>
          </w:p>
        </w:tc>
        <w:tc>
          <w:tcPr>
            <w:tcW w:w="1253" w:type="dxa"/>
          </w:tcPr>
          <w:p w14:paraId="6E114383" w14:textId="77777777" w:rsidR="00D12A34" w:rsidRPr="00707B3F" w:rsidRDefault="00D12A34" w:rsidP="00A4335D">
            <w:pPr>
              <w:pStyle w:val="TAC"/>
              <w:rPr>
                <w:ins w:id="1122" w:author="Author"/>
                <w:noProof/>
              </w:rPr>
            </w:pPr>
            <w:ins w:id="1123" w:author="Author">
              <w:r w:rsidRPr="00707B3F">
                <w:rPr>
                  <w:noProof/>
                </w:rPr>
                <w:t>reject</w:t>
              </w:r>
            </w:ins>
          </w:p>
        </w:tc>
      </w:tr>
      <w:tr w:rsidR="00D12A34" w:rsidRPr="00707B3F" w14:paraId="4981F31D" w14:textId="77777777" w:rsidTr="00A4335D">
        <w:trPr>
          <w:ins w:id="1124" w:author="Author"/>
        </w:trPr>
        <w:tc>
          <w:tcPr>
            <w:tcW w:w="2575" w:type="dxa"/>
          </w:tcPr>
          <w:p w14:paraId="7266B2B8" w14:textId="77777777" w:rsidR="00D12A34" w:rsidRPr="00707B3F" w:rsidRDefault="00D12A34" w:rsidP="00A4335D">
            <w:pPr>
              <w:pStyle w:val="TAL"/>
              <w:rPr>
                <w:ins w:id="1125" w:author="Author"/>
                <w:noProof/>
              </w:rPr>
            </w:pPr>
            <w:ins w:id="1126" w:author="Author">
              <w:r w:rsidRPr="00707B3F">
                <w:rPr>
                  <w:noProof/>
                </w:rPr>
                <w:t>NRPPa Transaction ID</w:t>
              </w:r>
            </w:ins>
          </w:p>
        </w:tc>
        <w:tc>
          <w:tcPr>
            <w:tcW w:w="1080" w:type="dxa"/>
          </w:tcPr>
          <w:p w14:paraId="68E327D7" w14:textId="77777777" w:rsidR="00D12A34" w:rsidRPr="00707B3F" w:rsidRDefault="00D12A34" w:rsidP="00A4335D">
            <w:pPr>
              <w:pStyle w:val="TAL"/>
              <w:rPr>
                <w:ins w:id="1127" w:author="Author"/>
                <w:noProof/>
              </w:rPr>
            </w:pPr>
            <w:ins w:id="1128" w:author="Author">
              <w:r w:rsidRPr="00707B3F">
                <w:rPr>
                  <w:noProof/>
                </w:rPr>
                <w:t>M</w:t>
              </w:r>
            </w:ins>
          </w:p>
        </w:tc>
        <w:tc>
          <w:tcPr>
            <w:tcW w:w="1350" w:type="dxa"/>
          </w:tcPr>
          <w:p w14:paraId="6D7C4BA1" w14:textId="77777777" w:rsidR="00D12A34" w:rsidRPr="00707B3F" w:rsidRDefault="00D12A34" w:rsidP="00A4335D">
            <w:pPr>
              <w:pStyle w:val="TAL"/>
              <w:rPr>
                <w:ins w:id="1129" w:author="Author"/>
                <w:noProof/>
              </w:rPr>
            </w:pPr>
          </w:p>
        </w:tc>
        <w:tc>
          <w:tcPr>
            <w:tcW w:w="1620" w:type="dxa"/>
          </w:tcPr>
          <w:p w14:paraId="546E483D" w14:textId="77777777" w:rsidR="00D12A34" w:rsidRPr="00707B3F" w:rsidRDefault="00D12A34" w:rsidP="00A4335D">
            <w:pPr>
              <w:pStyle w:val="TAL"/>
              <w:rPr>
                <w:ins w:id="1130" w:author="Author"/>
                <w:noProof/>
              </w:rPr>
            </w:pPr>
            <w:ins w:id="1131" w:author="Author">
              <w:r w:rsidRPr="00707B3F">
                <w:rPr>
                  <w:noProof/>
                </w:rPr>
                <w:t>9.2.4</w:t>
              </w:r>
            </w:ins>
          </w:p>
        </w:tc>
        <w:tc>
          <w:tcPr>
            <w:tcW w:w="1260" w:type="dxa"/>
          </w:tcPr>
          <w:p w14:paraId="25D6239A" w14:textId="77777777" w:rsidR="00D12A34" w:rsidRPr="00707B3F" w:rsidRDefault="00D12A34" w:rsidP="00A4335D">
            <w:pPr>
              <w:pStyle w:val="TAL"/>
              <w:rPr>
                <w:ins w:id="1132" w:author="Author"/>
                <w:noProof/>
              </w:rPr>
            </w:pPr>
          </w:p>
        </w:tc>
        <w:tc>
          <w:tcPr>
            <w:tcW w:w="1350" w:type="dxa"/>
          </w:tcPr>
          <w:p w14:paraId="2320A3D0" w14:textId="77777777" w:rsidR="00D12A34" w:rsidRPr="00707B3F" w:rsidRDefault="00D12A34" w:rsidP="00A4335D">
            <w:pPr>
              <w:pStyle w:val="TAC"/>
              <w:rPr>
                <w:ins w:id="1133" w:author="Author"/>
                <w:noProof/>
              </w:rPr>
            </w:pPr>
            <w:ins w:id="1134" w:author="Author">
              <w:r w:rsidRPr="00707B3F">
                <w:rPr>
                  <w:noProof/>
                </w:rPr>
                <w:t>-</w:t>
              </w:r>
            </w:ins>
          </w:p>
        </w:tc>
        <w:tc>
          <w:tcPr>
            <w:tcW w:w="1253" w:type="dxa"/>
          </w:tcPr>
          <w:p w14:paraId="36392660" w14:textId="77777777" w:rsidR="00D12A34" w:rsidRPr="00707B3F" w:rsidRDefault="00D12A34" w:rsidP="00A4335D">
            <w:pPr>
              <w:pStyle w:val="TAC"/>
              <w:rPr>
                <w:ins w:id="1135" w:author="Author"/>
                <w:noProof/>
              </w:rPr>
            </w:pPr>
          </w:p>
        </w:tc>
      </w:tr>
      <w:tr w:rsidR="00D12A34" w:rsidRPr="00707B3F" w14:paraId="50CEFE91" w14:textId="77777777" w:rsidTr="00A4335D">
        <w:trPr>
          <w:ins w:id="1136" w:author="Author"/>
        </w:trPr>
        <w:tc>
          <w:tcPr>
            <w:tcW w:w="2575" w:type="dxa"/>
          </w:tcPr>
          <w:p w14:paraId="195868E5" w14:textId="77777777" w:rsidR="00D12A34" w:rsidRPr="00A17DF6" w:rsidRDefault="00D12A34" w:rsidP="00A4335D">
            <w:pPr>
              <w:pStyle w:val="TAL"/>
              <w:rPr>
                <w:ins w:id="1137" w:author="Author"/>
                <w:b/>
                <w:noProof/>
              </w:rPr>
            </w:pPr>
            <w:ins w:id="1138"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39" w:author="Author"/>
                <w:noProof/>
              </w:rPr>
            </w:pPr>
            <w:ins w:id="1140" w:author="Author">
              <w:r>
                <w:rPr>
                  <w:noProof/>
                </w:rPr>
                <w:t>M</w:t>
              </w:r>
            </w:ins>
          </w:p>
        </w:tc>
        <w:tc>
          <w:tcPr>
            <w:tcW w:w="1350" w:type="dxa"/>
          </w:tcPr>
          <w:p w14:paraId="3804B94E" w14:textId="77777777" w:rsidR="00D12A34" w:rsidRPr="00707B3F" w:rsidRDefault="00D12A34" w:rsidP="00A4335D">
            <w:pPr>
              <w:pStyle w:val="TAL"/>
              <w:rPr>
                <w:ins w:id="1141" w:author="Author"/>
                <w:noProof/>
              </w:rPr>
            </w:pPr>
            <w:ins w:id="1142"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43" w:author="Author"/>
                <w:noProof/>
              </w:rPr>
            </w:pPr>
          </w:p>
        </w:tc>
        <w:tc>
          <w:tcPr>
            <w:tcW w:w="1260" w:type="dxa"/>
          </w:tcPr>
          <w:p w14:paraId="142ED0C4" w14:textId="77777777" w:rsidR="00D12A34" w:rsidRPr="00707B3F" w:rsidRDefault="00D12A34" w:rsidP="00A4335D">
            <w:pPr>
              <w:pStyle w:val="TAL"/>
              <w:rPr>
                <w:ins w:id="1144" w:author="Author"/>
                <w:noProof/>
              </w:rPr>
            </w:pPr>
          </w:p>
        </w:tc>
        <w:tc>
          <w:tcPr>
            <w:tcW w:w="1350" w:type="dxa"/>
          </w:tcPr>
          <w:p w14:paraId="630BBD5A" w14:textId="77777777" w:rsidR="00D12A34" w:rsidRPr="001156B3" w:rsidRDefault="00D12A34" w:rsidP="00A4335D">
            <w:pPr>
              <w:pStyle w:val="TAC"/>
              <w:rPr>
                <w:ins w:id="1145" w:author="Author"/>
                <w:noProof/>
              </w:rPr>
            </w:pPr>
            <w:ins w:id="1146" w:author="Author">
              <w:r w:rsidRPr="00D12A34">
                <w:rPr>
                  <w:noProof/>
                  <w:highlight w:val="cyan"/>
                </w:rPr>
                <w:t>EACH</w:t>
              </w:r>
            </w:ins>
          </w:p>
        </w:tc>
        <w:tc>
          <w:tcPr>
            <w:tcW w:w="1253" w:type="dxa"/>
          </w:tcPr>
          <w:p w14:paraId="546C10D8" w14:textId="77777777" w:rsidR="00D12A34" w:rsidRPr="001156B3" w:rsidRDefault="00D12A34" w:rsidP="00A4335D">
            <w:pPr>
              <w:pStyle w:val="TAC"/>
              <w:rPr>
                <w:ins w:id="1147" w:author="Author"/>
                <w:noProof/>
              </w:rPr>
            </w:pPr>
            <w:ins w:id="1148" w:author="Author">
              <w:r w:rsidRPr="00D12A34">
                <w:rPr>
                  <w:noProof/>
                  <w:highlight w:val="cyan"/>
                </w:rPr>
                <w:t>ignore</w:t>
              </w:r>
            </w:ins>
          </w:p>
        </w:tc>
      </w:tr>
      <w:tr w:rsidR="00D12A34" w:rsidRPr="00707B3F" w14:paraId="048BF465" w14:textId="77777777" w:rsidTr="00A4335D">
        <w:trPr>
          <w:ins w:id="1149" w:author="Author"/>
        </w:trPr>
        <w:tc>
          <w:tcPr>
            <w:tcW w:w="2575" w:type="dxa"/>
          </w:tcPr>
          <w:p w14:paraId="3008E12F" w14:textId="77777777" w:rsidR="00D12A34" w:rsidRPr="00A02497" w:rsidRDefault="00D12A34" w:rsidP="00D12A34">
            <w:pPr>
              <w:pStyle w:val="TAL"/>
              <w:ind w:left="85"/>
              <w:rPr>
                <w:ins w:id="1150" w:author="Author"/>
                <w:bCs/>
                <w:noProof/>
              </w:rPr>
            </w:pPr>
            <w:ins w:id="1151"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52" w:author="Author"/>
                <w:noProof/>
              </w:rPr>
            </w:pPr>
            <w:ins w:id="1153" w:author="Author">
              <w:r>
                <w:rPr>
                  <w:noProof/>
                </w:rPr>
                <w:t>M</w:t>
              </w:r>
            </w:ins>
          </w:p>
        </w:tc>
        <w:tc>
          <w:tcPr>
            <w:tcW w:w="1350" w:type="dxa"/>
          </w:tcPr>
          <w:p w14:paraId="091262CA" w14:textId="77777777" w:rsidR="00D12A34" w:rsidRPr="00707B3F" w:rsidRDefault="00D12A34" w:rsidP="00A4335D">
            <w:pPr>
              <w:pStyle w:val="TAL"/>
              <w:rPr>
                <w:ins w:id="1154" w:author="Author"/>
                <w:noProof/>
              </w:rPr>
            </w:pPr>
          </w:p>
        </w:tc>
        <w:tc>
          <w:tcPr>
            <w:tcW w:w="1620" w:type="dxa"/>
          </w:tcPr>
          <w:p w14:paraId="2164823A" w14:textId="77777777" w:rsidR="00D12A34" w:rsidRDefault="00D12A34" w:rsidP="00A4335D">
            <w:pPr>
              <w:pStyle w:val="TAL"/>
              <w:rPr>
                <w:ins w:id="1155" w:author="Author"/>
                <w:noProof/>
              </w:rPr>
            </w:pPr>
            <w:ins w:id="1156" w:author="Author">
              <w:r>
                <w:rPr>
                  <w:noProof/>
                </w:rPr>
                <w:t>9.2.bb</w:t>
              </w:r>
            </w:ins>
          </w:p>
        </w:tc>
        <w:tc>
          <w:tcPr>
            <w:tcW w:w="1260" w:type="dxa"/>
          </w:tcPr>
          <w:p w14:paraId="27E4B04E" w14:textId="77777777" w:rsidR="00D12A34" w:rsidRPr="00707B3F" w:rsidRDefault="00D12A34" w:rsidP="00A4335D">
            <w:pPr>
              <w:pStyle w:val="TAL"/>
              <w:rPr>
                <w:ins w:id="1157" w:author="Author"/>
                <w:noProof/>
              </w:rPr>
            </w:pPr>
          </w:p>
        </w:tc>
        <w:tc>
          <w:tcPr>
            <w:tcW w:w="1350" w:type="dxa"/>
          </w:tcPr>
          <w:p w14:paraId="0B4C73E2" w14:textId="77777777" w:rsidR="00D12A34" w:rsidRDefault="00D12A34" w:rsidP="00A4335D">
            <w:pPr>
              <w:pStyle w:val="TAC"/>
              <w:rPr>
                <w:ins w:id="1158" w:author="Author"/>
                <w:noProof/>
              </w:rPr>
            </w:pPr>
          </w:p>
        </w:tc>
        <w:tc>
          <w:tcPr>
            <w:tcW w:w="1253" w:type="dxa"/>
          </w:tcPr>
          <w:p w14:paraId="0F066CE3" w14:textId="77777777" w:rsidR="00D12A34" w:rsidRDefault="00D12A34" w:rsidP="00A4335D">
            <w:pPr>
              <w:pStyle w:val="TAC"/>
              <w:rPr>
                <w:ins w:id="1159" w:author="Author"/>
                <w:noProof/>
              </w:rPr>
            </w:pPr>
          </w:p>
        </w:tc>
      </w:tr>
      <w:tr w:rsidR="00D12A34" w:rsidRPr="00707B3F" w14:paraId="6FD8E9ED" w14:textId="77777777" w:rsidTr="00A4335D">
        <w:trPr>
          <w:ins w:id="1160" w:author="Author"/>
        </w:trPr>
        <w:tc>
          <w:tcPr>
            <w:tcW w:w="2575" w:type="dxa"/>
          </w:tcPr>
          <w:p w14:paraId="082B7573" w14:textId="77777777" w:rsidR="00D12A34" w:rsidRDefault="00D12A34" w:rsidP="00D12A34">
            <w:pPr>
              <w:pStyle w:val="TAL"/>
              <w:rPr>
                <w:ins w:id="1161" w:author="Author"/>
                <w:bCs/>
                <w:noProof/>
              </w:rPr>
            </w:pPr>
            <w:ins w:id="1162" w:author="Author">
              <w:r w:rsidRPr="00707B3F">
                <w:rPr>
                  <w:noProof/>
                </w:rPr>
                <w:t>Criticality Diagnostics</w:t>
              </w:r>
            </w:ins>
          </w:p>
        </w:tc>
        <w:tc>
          <w:tcPr>
            <w:tcW w:w="1080" w:type="dxa"/>
          </w:tcPr>
          <w:p w14:paraId="06457D72" w14:textId="77777777" w:rsidR="00D12A34" w:rsidRDefault="00D12A34" w:rsidP="00A4335D">
            <w:pPr>
              <w:pStyle w:val="TAL"/>
              <w:rPr>
                <w:ins w:id="1163" w:author="Author"/>
                <w:noProof/>
              </w:rPr>
            </w:pPr>
            <w:ins w:id="1164" w:author="Author">
              <w:r w:rsidRPr="00707B3F">
                <w:rPr>
                  <w:noProof/>
                </w:rPr>
                <w:t>O</w:t>
              </w:r>
            </w:ins>
          </w:p>
        </w:tc>
        <w:tc>
          <w:tcPr>
            <w:tcW w:w="1350" w:type="dxa"/>
          </w:tcPr>
          <w:p w14:paraId="32EA2886" w14:textId="77777777" w:rsidR="00D12A34" w:rsidRPr="00707B3F" w:rsidRDefault="00D12A34" w:rsidP="00A4335D">
            <w:pPr>
              <w:pStyle w:val="TAL"/>
              <w:rPr>
                <w:ins w:id="1165" w:author="Author"/>
                <w:noProof/>
              </w:rPr>
            </w:pPr>
          </w:p>
        </w:tc>
        <w:tc>
          <w:tcPr>
            <w:tcW w:w="1620" w:type="dxa"/>
          </w:tcPr>
          <w:p w14:paraId="5C2179AA" w14:textId="77777777" w:rsidR="00D12A34" w:rsidRDefault="00D12A34" w:rsidP="00A4335D">
            <w:pPr>
              <w:pStyle w:val="TAL"/>
              <w:rPr>
                <w:ins w:id="1166" w:author="Author"/>
                <w:noProof/>
              </w:rPr>
            </w:pPr>
            <w:ins w:id="1167" w:author="Author">
              <w:r w:rsidRPr="00707B3F">
                <w:rPr>
                  <w:noProof/>
                </w:rPr>
                <w:t>9.2.2</w:t>
              </w:r>
            </w:ins>
          </w:p>
        </w:tc>
        <w:tc>
          <w:tcPr>
            <w:tcW w:w="1260" w:type="dxa"/>
          </w:tcPr>
          <w:p w14:paraId="0B45588F" w14:textId="77777777" w:rsidR="00D12A34" w:rsidRPr="00707B3F" w:rsidRDefault="00D12A34" w:rsidP="00A4335D">
            <w:pPr>
              <w:pStyle w:val="TAL"/>
              <w:rPr>
                <w:ins w:id="1168" w:author="Author"/>
                <w:noProof/>
              </w:rPr>
            </w:pPr>
          </w:p>
        </w:tc>
        <w:tc>
          <w:tcPr>
            <w:tcW w:w="1350" w:type="dxa"/>
          </w:tcPr>
          <w:p w14:paraId="7E632BB4" w14:textId="77777777" w:rsidR="00D12A34" w:rsidRDefault="00D12A34" w:rsidP="00A4335D">
            <w:pPr>
              <w:pStyle w:val="TAC"/>
              <w:rPr>
                <w:ins w:id="1169" w:author="Author"/>
                <w:noProof/>
              </w:rPr>
            </w:pPr>
            <w:ins w:id="1170" w:author="Author">
              <w:r w:rsidRPr="00707B3F">
                <w:rPr>
                  <w:noProof/>
                </w:rPr>
                <w:t>YES</w:t>
              </w:r>
            </w:ins>
          </w:p>
        </w:tc>
        <w:tc>
          <w:tcPr>
            <w:tcW w:w="1253" w:type="dxa"/>
          </w:tcPr>
          <w:p w14:paraId="3D909CB7" w14:textId="77777777" w:rsidR="00D12A34" w:rsidRDefault="00D12A34" w:rsidP="00A4335D">
            <w:pPr>
              <w:pStyle w:val="TAC"/>
              <w:rPr>
                <w:ins w:id="1171" w:author="Author"/>
                <w:noProof/>
              </w:rPr>
            </w:pPr>
            <w:ins w:id="1172" w:author="Author">
              <w:r w:rsidRPr="00707B3F">
                <w:rPr>
                  <w:noProof/>
                </w:rPr>
                <w:t>ignore</w:t>
              </w:r>
            </w:ins>
          </w:p>
        </w:tc>
      </w:tr>
    </w:tbl>
    <w:p w14:paraId="6F9313F1" w14:textId="77777777" w:rsidR="00D12A34" w:rsidRPr="00707B3F" w:rsidRDefault="00D12A34" w:rsidP="00D12A34">
      <w:pPr>
        <w:rPr>
          <w:ins w:id="1173"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74" w:author="Author"/>
        </w:trPr>
        <w:tc>
          <w:tcPr>
            <w:tcW w:w="3686" w:type="dxa"/>
          </w:tcPr>
          <w:p w14:paraId="787105A6" w14:textId="77777777" w:rsidR="00D12A34" w:rsidRPr="00707B3F" w:rsidRDefault="00D12A34" w:rsidP="00A4335D">
            <w:pPr>
              <w:pStyle w:val="TAH"/>
              <w:rPr>
                <w:ins w:id="1175" w:author="Author"/>
                <w:noProof/>
              </w:rPr>
            </w:pPr>
            <w:ins w:id="1176" w:author="Author">
              <w:r w:rsidRPr="00707B3F">
                <w:rPr>
                  <w:noProof/>
                </w:rPr>
                <w:t>Range bound</w:t>
              </w:r>
            </w:ins>
          </w:p>
        </w:tc>
        <w:tc>
          <w:tcPr>
            <w:tcW w:w="5670" w:type="dxa"/>
          </w:tcPr>
          <w:p w14:paraId="22F2B04F" w14:textId="77777777" w:rsidR="00D12A34" w:rsidRPr="00707B3F" w:rsidRDefault="00D12A34" w:rsidP="00A4335D">
            <w:pPr>
              <w:pStyle w:val="TAH"/>
              <w:rPr>
                <w:ins w:id="1177" w:author="Author"/>
                <w:noProof/>
              </w:rPr>
            </w:pPr>
            <w:ins w:id="1178" w:author="Author">
              <w:r w:rsidRPr="00707B3F">
                <w:rPr>
                  <w:noProof/>
                </w:rPr>
                <w:t>Explanation</w:t>
              </w:r>
            </w:ins>
          </w:p>
        </w:tc>
      </w:tr>
      <w:tr w:rsidR="00D12A34" w:rsidRPr="00707B3F" w14:paraId="08616222" w14:textId="77777777" w:rsidTr="00A4335D">
        <w:trPr>
          <w:ins w:id="1179" w:author="Author"/>
        </w:trPr>
        <w:tc>
          <w:tcPr>
            <w:tcW w:w="3686" w:type="dxa"/>
          </w:tcPr>
          <w:p w14:paraId="09092791" w14:textId="77777777" w:rsidR="00D12A34" w:rsidRPr="005E73B8" w:rsidRDefault="00D12A34" w:rsidP="00A4335D">
            <w:pPr>
              <w:pStyle w:val="TAL"/>
              <w:rPr>
                <w:ins w:id="1180" w:author="Author"/>
                <w:noProof/>
              </w:rPr>
            </w:pPr>
            <w:ins w:id="1181"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82" w:author="Author"/>
                <w:noProof/>
              </w:rPr>
            </w:pPr>
            <w:ins w:id="1183"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84" w:author="Author"/>
          <w:noProof/>
        </w:rPr>
      </w:pPr>
    </w:p>
    <w:p w14:paraId="2D643E61" w14:textId="77777777" w:rsidR="00D12A34" w:rsidRPr="00707B3F" w:rsidRDefault="00D12A34" w:rsidP="00D12A34">
      <w:pPr>
        <w:rPr>
          <w:ins w:id="1185" w:author="Author"/>
        </w:rPr>
      </w:pPr>
      <w:ins w:id="1186"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9B9CC74" w14:textId="77777777" w:rsidR="00D12A34" w:rsidRPr="00707B3F" w:rsidRDefault="00D12A34" w:rsidP="00D12A34">
      <w:pPr>
        <w:pStyle w:val="Heading4"/>
        <w:rPr>
          <w:ins w:id="1187" w:author="Author"/>
          <w:noProof/>
        </w:rPr>
      </w:pPr>
      <w:ins w:id="1188"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89" w:author="Author"/>
          <w:noProof/>
        </w:rPr>
      </w:pPr>
      <w:ins w:id="1190"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91" w:author="Author"/>
          <w:noProof/>
        </w:rPr>
      </w:pPr>
      <w:ins w:id="1192"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93" w:author="Author"/>
        </w:trPr>
        <w:tc>
          <w:tcPr>
            <w:tcW w:w="2575" w:type="dxa"/>
          </w:tcPr>
          <w:p w14:paraId="1482BB89" w14:textId="77777777" w:rsidR="00D12A34" w:rsidRPr="00707B3F" w:rsidRDefault="00D12A34" w:rsidP="00A4335D">
            <w:pPr>
              <w:pStyle w:val="TAH"/>
              <w:rPr>
                <w:ins w:id="1194" w:author="Author"/>
                <w:noProof/>
              </w:rPr>
            </w:pPr>
            <w:ins w:id="1195" w:author="Author">
              <w:r w:rsidRPr="00707B3F">
                <w:rPr>
                  <w:noProof/>
                </w:rPr>
                <w:t>IE/Group Name</w:t>
              </w:r>
            </w:ins>
          </w:p>
        </w:tc>
        <w:tc>
          <w:tcPr>
            <w:tcW w:w="1080" w:type="dxa"/>
          </w:tcPr>
          <w:p w14:paraId="76614511" w14:textId="77777777" w:rsidR="00D12A34" w:rsidRPr="00707B3F" w:rsidRDefault="00D12A34" w:rsidP="00A4335D">
            <w:pPr>
              <w:pStyle w:val="TAH"/>
              <w:rPr>
                <w:ins w:id="1196" w:author="Author"/>
                <w:noProof/>
              </w:rPr>
            </w:pPr>
            <w:ins w:id="1197" w:author="Author">
              <w:r w:rsidRPr="00707B3F">
                <w:rPr>
                  <w:noProof/>
                </w:rPr>
                <w:t>Presence</w:t>
              </w:r>
            </w:ins>
          </w:p>
        </w:tc>
        <w:tc>
          <w:tcPr>
            <w:tcW w:w="1350" w:type="dxa"/>
          </w:tcPr>
          <w:p w14:paraId="0CA39643" w14:textId="77777777" w:rsidR="00D12A34" w:rsidRPr="00707B3F" w:rsidRDefault="00D12A34" w:rsidP="00A4335D">
            <w:pPr>
              <w:pStyle w:val="TAH"/>
              <w:rPr>
                <w:ins w:id="1198" w:author="Author"/>
                <w:noProof/>
              </w:rPr>
            </w:pPr>
            <w:ins w:id="1199" w:author="Author">
              <w:r w:rsidRPr="00707B3F">
                <w:rPr>
                  <w:noProof/>
                </w:rPr>
                <w:t>Range</w:t>
              </w:r>
            </w:ins>
          </w:p>
        </w:tc>
        <w:tc>
          <w:tcPr>
            <w:tcW w:w="1620" w:type="dxa"/>
          </w:tcPr>
          <w:p w14:paraId="7AC85031" w14:textId="77777777" w:rsidR="00D12A34" w:rsidRPr="00707B3F" w:rsidRDefault="00D12A34" w:rsidP="00A4335D">
            <w:pPr>
              <w:pStyle w:val="TAH"/>
              <w:rPr>
                <w:ins w:id="1200" w:author="Author"/>
                <w:noProof/>
              </w:rPr>
            </w:pPr>
            <w:ins w:id="1201" w:author="Author">
              <w:r w:rsidRPr="00707B3F">
                <w:rPr>
                  <w:noProof/>
                </w:rPr>
                <w:t>IE type and reference</w:t>
              </w:r>
            </w:ins>
          </w:p>
        </w:tc>
        <w:tc>
          <w:tcPr>
            <w:tcW w:w="1260" w:type="dxa"/>
          </w:tcPr>
          <w:p w14:paraId="71B96F6B" w14:textId="77777777" w:rsidR="00D12A34" w:rsidRPr="00707B3F" w:rsidRDefault="00D12A34" w:rsidP="00A4335D">
            <w:pPr>
              <w:pStyle w:val="TAH"/>
              <w:rPr>
                <w:ins w:id="1202" w:author="Author"/>
                <w:noProof/>
              </w:rPr>
            </w:pPr>
            <w:ins w:id="1203" w:author="Author">
              <w:r w:rsidRPr="00707B3F">
                <w:rPr>
                  <w:noProof/>
                </w:rPr>
                <w:t>Semantics description</w:t>
              </w:r>
            </w:ins>
          </w:p>
        </w:tc>
        <w:tc>
          <w:tcPr>
            <w:tcW w:w="1350" w:type="dxa"/>
          </w:tcPr>
          <w:p w14:paraId="71F45361" w14:textId="77777777" w:rsidR="00D12A34" w:rsidRPr="00707B3F" w:rsidRDefault="00D12A34" w:rsidP="00A4335D">
            <w:pPr>
              <w:pStyle w:val="TAH"/>
              <w:rPr>
                <w:ins w:id="1204" w:author="Author"/>
                <w:b w:val="0"/>
                <w:noProof/>
              </w:rPr>
            </w:pPr>
            <w:ins w:id="1205" w:author="Author">
              <w:r w:rsidRPr="00707B3F">
                <w:rPr>
                  <w:noProof/>
                </w:rPr>
                <w:t>Criticality</w:t>
              </w:r>
            </w:ins>
          </w:p>
        </w:tc>
        <w:tc>
          <w:tcPr>
            <w:tcW w:w="1260" w:type="dxa"/>
          </w:tcPr>
          <w:p w14:paraId="452FA5A7" w14:textId="77777777" w:rsidR="00D12A34" w:rsidRPr="00707B3F" w:rsidRDefault="00D12A34" w:rsidP="00A4335D">
            <w:pPr>
              <w:pStyle w:val="TAH"/>
              <w:rPr>
                <w:ins w:id="1206" w:author="Author"/>
                <w:b w:val="0"/>
                <w:noProof/>
              </w:rPr>
            </w:pPr>
            <w:ins w:id="1207" w:author="Author">
              <w:r w:rsidRPr="00707B3F">
                <w:rPr>
                  <w:noProof/>
                </w:rPr>
                <w:t>Assigned Criticality</w:t>
              </w:r>
            </w:ins>
          </w:p>
        </w:tc>
      </w:tr>
      <w:tr w:rsidR="00D12A34" w:rsidRPr="00707B3F" w14:paraId="49D18522" w14:textId="77777777" w:rsidTr="00A4335D">
        <w:trPr>
          <w:ins w:id="1208" w:author="Author"/>
        </w:trPr>
        <w:tc>
          <w:tcPr>
            <w:tcW w:w="2575" w:type="dxa"/>
          </w:tcPr>
          <w:p w14:paraId="2F3FD237" w14:textId="77777777" w:rsidR="00D12A34" w:rsidRPr="00707B3F" w:rsidRDefault="00D12A34" w:rsidP="00A4335D">
            <w:pPr>
              <w:pStyle w:val="TAL"/>
              <w:rPr>
                <w:ins w:id="1209" w:author="Author"/>
                <w:noProof/>
              </w:rPr>
            </w:pPr>
            <w:ins w:id="1210" w:author="Author">
              <w:r w:rsidRPr="00707B3F">
                <w:rPr>
                  <w:noProof/>
                </w:rPr>
                <w:t>Message Type</w:t>
              </w:r>
            </w:ins>
          </w:p>
        </w:tc>
        <w:tc>
          <w:tcPr>
            <w:tcW w:w="1080" w:type="dxa"/>
          </w:tcPr>
          <w:p w14:paraId="3E704280" w14:textId="77777777" w:rsidR="00D12A34" w:rsidRPr="00707B3F" w:rsidRDefault="00D12A34" w:rsidP="00A4335D">
            <w:pPr>
              <w:pStyle w:val="TAL"/>
              <w:rPr>
                <w:ins w:id="1211" w:author="Author"/>
                <w:noProof/>
              </w:rPr>
            </w:pPr>
            <w:ins w:id="1212" w:author="Author">
              <w:r w:rsidRPr="00707B3F">
                <w:rPr>
                  <w:noProof/>
                </w:rPr>
                <w:t>M</w:t>
              </w:r>
            </w:ins>
          </w:p>
        </w:tc>
        <w:tc>
          <w:tcPr>
            <w:tcW w:w="1350" w:type="dxa"/>
          </w:tcPr>
          <w:p w14:paraId="73B3FD04" w14:textId="77777777" w:rsidR="00D12A34" w:rsidRPr="00707B3F" w:rsidRDefault="00D12A34" w:rsidP="00A4335D">
            <w:pPr>
              <w:pStyle w:val="TAL"/>
              <w:rPr>
                <w:ins w:id="1213" w:author="Author"/>
                <w:noProof/>
              </w:rPr>
            </w:pPr>
          </w:p>
        </w:tc>
        <w:tc>
          <w:tcPr>
            <w:tcW w:w="1620" w:type="dxa"/>
          </w:tcPr>
          <w:p w14:paraId="5AFE7E75" w14:textId="77777777" w:rsidR="00D12A34" w:rsidRPr="00707B3F" w:rsidRDefault="00D12A34" w:rsidP="00A4335D">
            <w:pPr>
              <w:pStyle w:val="TAL"/>
              <w:rPr>
                <w:ins w:id="1214" w:author="Author"/>
                <w:noProof/>
              </w:rPr>
            </w:pPr>
            <w:ins w:id="1215" w:author="Author">
              <w:r w:rsidRPr="00707B3F">
                <w:rPr>
                  <w:noProof/>
                </w:rPr>
                <w:t>9.2.3</w:t>
              </w:r>
            </w:ins>
          </w:p>
        </w:tc>
        <w:tc>
          <w:tcPr>
            <w:tcW w:w="1260" w:type="dxa"/>
          </w:tcPr>
          <w:p w14:paraId="70464005" w14:textId="77777777" w:rsidR="00D12A34" w:rsidRPr="00707B3F" w:rsidRDefault="00D12A34" w:rsidP="00A4335D">
            <w:pPr>
              <w:pStyle w:val="TAL"/>
              <w:rPr>
                <w:ins w:id="1216" w:author="Author"/>
                <w:noProof/>
              </w:rPr>
            </w:pPr>
          </w:p>
        </w:tc>
        <w:tc>
          <w:tcPr>
            <w:tcW w:w="1350" w:type="dxa"/>
          </w:tcPr>
          <w:p w14:paraId="5212E0C6" w14:textId="77777777" w:rsidR="00D12A34" w:rsidRPr="00707B3F" w:rsidRDefault="00D12A34" w:rsidP="00A4335D">
            <w:pPr>
              <w:pStyle w:val="TAC"/>
              <w:rPr>
                <w:ins w:id="1217" w:author="Author"/>
                <w:noProof/>
              </w:rPr>
            </w:pPr>
            <w:ins w:id="1218" w:author="Author">
              <w:r w:rsidRPr="00707B3F">
                <w:rPr>
                  <w:noProof/>
                </w:rPr>
                <w:t>YES</w:t>
              </w:r>
            </w:ins>
          </w:p>
        </w:tc>
        <w:tc>
          <w:tcPr>
            <w:tcW w:w="1260" w:type="dxa"/>
          </w:tcPr>
          <w:p w14:paraId="3945E791" w14:textId="77777777" w:rsidR="00D12A34" w:rsidRPr="00707B3F" w:rsidRDefault="00D12A34" w:rsidP="00A4335D">
            <w:pPr>
              <w:pStyle w:val="TAC"/>
              <w:rPr>
                <w:ins w:id="1219" w:author="Author"/>
                <w:noProof/>
              </w:rPr>
            </w:pPr>
            <w:ins w:id="1220" w:author="Author">
              <w:r w:rsidRPr="00707B3F">
                <w:rPr>
                  <w:noProof/>
                </w:rPr>
                <w:t>reject</w:t>
              </w:r>
            </w:ins>
          </w:p>
        </w:tc>
      </w:tr>
      <w:tr w:rsidR="00D12A34" w:rsidRPr="00707B3F" w14:paraId="19226085" w14:textId="77777777" w:rsidTr="00A4335D">
        <w:trPr>
          <w:ins w:id="1221" w:author="Author"/>
        </w:trPr>
        <w:tc>
          <w:tcPr>
            <w:tcW w:w="2575" w:type="dxa"/>
          </w:tcPr>
          <w:p w14:paraId="05ED52EE" w14:textId="77777777" w:rsidR="00D12A34" w:rsidRPr="00707B3F" w:rsidRDefault="00D12A34" w:rsidP="00A4335D">
            <w:pPr>
              <w:pStyle w:val="TAL"/>
              <w:rPr>
                <w:ins w:id="1222" w:author="Author"/>
                <w:noProof/>
              </w:rPr>
            </w:pPr>
            <w:ins w:id="1223" w:author="Author">
              <w:r w:rsidRPr="00707B3F">
                <w:rPr>
                  <w:noProof/>
                </w:rPr>
                <w:t>NRPPa Transaction ID</w:t>
              </w:r>
            </w:ins>
          </w:p>
        </w:tc>
        <w:tc>
          <w:tcPr>
            <w:tcW w:w="1080" w:type="dxa"/>
          </w:tcPr>
          <w:p w14:paraId="7C932550" w14:textId="77777777" w:rsidR="00D12A34" w:rsidRPr="00707B3F" w:rsidRDefault="00D12A34" w:rsidP="00A4335D">
            <w:pPr>
              <w:pStyle w:val="TAL"/>
              <w:rPr>
                <w:ins w:id="1224" w:author="Author"/>
                <w:noProof/>
              </w:rPr>
            </w:pPr>
            <w:ins w:id="1225" w:author="Author">
              <w:r w:rsidRPr="00707B3F">
                <w:rPr>
                  <w:noProof/>
                </w:rPr>
                <w:t>M</w:t>
              </w:r>
            </w:ins>
          </w:p>
        </w:tc>
        <w:tc>
          <w:tcPr>
            <w:tcW w:w="1350" w:type="dxa"/>
          </w:tcPr>
          <w:p w14:paraId="340B5863" w14:textId="77777777" w:rsidR="00D12A34" w:rsidRPr="00707B3F" w:rsidRDefault="00D12A34" w:rsidP="00A4335D">
            <w:pPr>
              <w:pStyle w:val="TAL"/>
              <w:rPr>
                <w:ins w:id="1226" w:author="Author"/>
                <w:noProof/>
              </w:rPr>
            </w:pPr>
          </w:p>
        </w:tc>
        <w:tc>
          <w:tcPr>
            <w:tcW w:w="1620" w:type="dxa"/>
          </w:tcPr>
          <w:p w14:paraId="324A9E37" w14:textId="77777777" w:rsidR="00D12A34" w:rsidRPr="00707B3F" w:rsidRDefault="00D12A34" w:rsidP="00A4335D">
            <w:pPr>
              <w:pStyle w:val="TAL"/>
              <w:rPr>
                <w:ins w:id="1227" w:author="Author"/>
                <w:noProof/>
              </w:rPr>
            </w:pPr>
            <w:ins w:id="1228" w:author="Author">
              <w:r w:rsidRPr="00707B3F">
                <w:rPr>
                  <w:noProof/>
                </w:rPr>
                <w:t>9.2.4</w:t>
              </w:r>
            </w:ins>
          </w:p>
        </w:tc>
        <w:tc>
          <w:tcPr>
            <w:tcW w:w="1260" w:type="dxa"/>
          </w:tcPr>
          <w:p w14:paraId="73A46C0F" w14:textId="77777777" w:rsidR="00D12A34" w:rsidRPr="00707B3F" w:rsidRDefault="00D12A34" w:rsidP="00A4335D">
            <w:pPr>
              <w:pStyle w:val="TAL"/>
              <w:rPr>
                <w:ins w:id="1229" w:author="Author"/>
                <w:noProof/>
              </w:rPr>
            </w:pPr>
          </w:p>
        </w:tc>
        <w:tc>
          <w:tcPr>
            <w:tcW w:w="1350" w:type="dxa"/>
          </w:tcPr>
          <w:p w14:paraId="05D2719D" w14:textId="77777777" w:rsidR="00D12A34" w:rsidRPr="00707B3F" w:rsidRDefault="00D12A34" w:rsidP="00A4335D">
            <w:pPr>
              <w:pStyle w:val="TAC"/>
              <w:rPr>
                <w:ins w:id="1230" w:author="Author"/>
                <w:noProof/>
              </w:rPr>
            </w:pPr>
            <w:ins w:id="1231" w:author="Author">
              <w:r w:rsidRPr="00707B3F">
                <w:rPr>
                  <w:noProof/>
                </w:rPr>
                <w:t>-</w:t>
              </w:r>
            </w:ins>
          </w:p>
        </w:tc>
        <w:tc>
          <w:tcPr>
            <w:tcW w:w="1260" w:type="dxa"/>
          </w:tcPr>
          <w:p w14:paraId="755D58BE" w14:textId="77777777" w:rsidR="00D12A34" w:rsidRPr="00707B3F" w:rsidRDefault="00D12A34" w:rsidP="00A4335D">
            <w:pPr>
              <w:pStyle w:val="TAC"/>
              <w:rPr>
                <w:ins w:id="1232" w:author="Author"/>
                <w:noProof/>
              </w:rPr>
            </w:pPr>
          </w:p>
        </w:tc>
      </w:tr>
      <w:tr w:rsidR="00D12A34" w:rsidRPr="00707B3F" w14:paraId="64C12706" w14:textId="77777777" w:rsidTr="00A4335D">
        <w:trPr>
          <w:ins w:id="1233" w:author="Author"/>
        </w:trPr>
        <w:tc>
          <w:tcPr>
            <w:tcW w:w="2575" w:type="dxa"/>
          </w:tcPr>
          <w:p w14:paraId="56DD8C95" w14:textId="77777777" w:rsidR="00D12A34" w:rsidRPr="00707B3F" w:rsidRDefault="00D12A34" w:rsidP="00A4335D">
            <w:pPr>
              <w:pStyle w:val="TAL"/>
              <w:rPr>
                <w:ins w:id="1234" w:author="Author"/>
                <w:noProof/>
              </w:rPr>
            </w:pPr>
            <w:ins w:id="1235" w:author="Author">
              <w:r w:rsidRPr="00707B3F">
                <w:rPr>
                  <w:noProof/>
                </w:rPr>
                <w:t>Cause</w:t>
              </w:r>
            </w:ins>
          </w:p>
        </w:tc>
        <w:tc>
          <w:tcPr>
            <w:tcW w:w="1080" w:type="dxa"/>
          </w:tcPr>
          <w:p w14:paraId="0C6707CC" w14:textId="77777777" w:rsidR="00D12A34" w:rsidRPr="00707B3F" w:rsidRDefault="00D12A34" w:rsidP="00A4335D">
            <w:pPr>
              <w:pStyle w:val="TAL"/>
              <w:rPr>
                <w:ins w:id="1236" w:author="Author"/>
                <w:noProof/>
              </w:rPr>
            </w:pPr>
            <w:ins w:id="1237" w:author="Author">
              <w:r w:rsidRPr="00707B3F">
                <w:rPr>
                  <w:noProof/>
                </w:rPr>
                <w:t>M</w:t>
              </w:r>
            </w:ins>
          </w:p>
        </w:tc>
        <w:tc>
          <w:tcPr>
            <w:tcW w:w="1350" w:type="dxa"/>
          </w:tcPr>
          <w:p w14:paraId="67A2E484" w14:textId="77777777" w:rsidR="00D12A34" w:rsidRPr="00707B3F" w:rsidRDefault="00D12A34" w:rsidP="00A4335D">
            <w:pPr>
              <w:pStyle w:val="TAL"/>
              <w:rPr>
                <w:ins w:id="1238" w:author="Author"/>
                <w:noProof/>
              </w:rPr>
            </w:pPr>
          </w:p>
        </w:tc>
        <w:tc>
          <w:tcPr>
            <w:tcW w:w="1620" w:type="dxa"/>
          </w:tcPr>
          <w:p w14:paraId="6F2579C3" w14:textId="77777777" w:rsidR="00D12A34" w:rsidRPr="00707B3F" w:rsidRDefault="00D12A34" w:rsidP="00A4335D">
            <w:pPr>
              <w:pStyle w:val="TAL"/>
              <w:rPr>
                <w:ins w:id="1239" w:author="Author"/>
                <w:noProof/>
              </w:rPr>
            </w:pPr>
            <w:ins w:id="1240" w:author="Author">
              <w:r w:rsidRPr="00707B3F">
                <w:rPr>
                  <w:noProof/>
                  <w:snapToGrid w:val="0"/>
                </w:rPr>
                <w:t>9.2.1</w:t>
              </w:r>
            </w:ins>
          </w:p>
        </w:tc>
        <w:tc>
          <w:tcPr>
            <w:tcW w:w="1260" w:type="dxa"/>
          </w:tcPr>
          <w:p w14:paraId="0BBD1791" w14:textId="77777777" w:rsidR="00D12A34" w:rsidRPr="00707B3F" w:rsidRDefault="00D12A34" w:rsidP="00A4335D">
            <w:pPr>
              <w:pStyle w:val="TAL"/>
              <w:rPr>
                <w:ins w:id="1241" w:author="Author"/>
                <w:noProof/>
              </w:rPr>
            </w:pPr>
          </w:p>
        </w:tc>
        <w:tc>
          <w:tcPr>
            <w:tcW w:w="1350" w:type="dxa"/>
          </w:tcPr>
          <w:p w14:paraId="703DD48A" w14:textId="77777777" w:rsidR="00D12A34" w:rsidRPr="00707B3F" w:rsidRDefault="00D12A34" w:rsidP="00A4335D">
            <w:pPr>
              <w:pStyle w:val="TAC"/>
              <w:rPr>
                <w:ins w:id="1242" w:author="Author"/>
                <w:noProof/>
              </w:rPr>
            </w:pPr>
            <w:ins w:id="1243" w:author="Author">
              <w:r w:rsidRPr="00707B3F">
                <w:rPr>
                  <w:noProof/>
                </w:rPr>
                <w:t>YES</w:t>
              </w:r>
            </w:ins>
          </w:p>
        </w:tc>
        <w:tc>
          <w:tcPr>
            <w:tcW w:w="1260" w:type="dxa"/>
          </w:tcPr>
          <w:p w14:paraId="0F0F9B30" w14:textId="77777777" w:rsidR="00D12A34" w:rsidRPr="00707B3F" w:rsidRDefault="00D12A34" w:rsidP="00A4335D">
            <w:pPr>
              <w:pStyle w:val="TAC"/>
              <w:rPr>
                <w:ins w:id="1244" w:author="Author"/>
                <w:noProof/>
              </w:rPr>
            </w:pPr>
            <w:ins w:id="1245" w:author="Author">
              <w:r w:rsidRPr="00707B3F">
                <w:rPr>
                  <w:noProof/>
                </w:rPr>
                <w:t>ignore</w:t>
              </w:r>
            </w:ins>
          </w:p>
        </w:tc>
      </w:tr>
      <w:tr w:rsidR="00D12A34" w:rsidRPr="00707B3F" w14:paraId="5349755C" w14:textId="77777777" w:rsidTr="00A4335D">
        <w:trPr>
          <w:ins w:id="1246" w:author="Author"/>
        </w:trPr>
        <w:tc>
          <w:tcPr>
            <w:tcW w:w="2575" w:type="dxa"/>
          </w:tcPr>
          <w:p w14:paraId="6102FFEC" w14:textId="77777777" w:rsidR="00D12A34" w:rsidRPr="00707B3F" w:rsidRDefault="00D12A34" w:rsidP="00A4335D">
            <w:pPr>
              <w:pStyle w:val="TAL"/>
              <w:rPr>
                <w:ins w:id="1247" w:author="Author"/>
                <w:noProof/>
              </w:rPr>
            </w:pPr>
            <w:ins w:id="1248" w:author="Author">
              <w:r w:rsidRPr="00707B3F">
                <w:rPr>
                  <w:noProof/>
                </w:rPr>
                <w:t>Criticality Diagnostics</w:t>
              </w:r>
            </w:ins>
          </w:p>
        </w:tc>
        <w:tc>
          <w:tcPr>
            <w:tcW w:w="1080" w:type="dxa"/>
          </w:tcPr>
          <w:p w14:paraId="4B20EC68" w14:textId="77777777" w:rsidR="00D12A34" w:rsidRPr="00707B3F" w:rsidRDefault="00D12A34" w:rsidP="00A4335D">
            <w:pPr>
              <w:pStyle w:val="TAL"/>
              <w:rPr>
                <w:ins w:id="1249" w:author="Author"/>
                <w:noProof/>
              </w:rPr>
            </w:pPr>
            <w:ins w:id="1250" w:author="Author">
              <w:r w:rsidRPr="00707B3F">
                <w:rPr>
                  <w:noProof/>
                </w:rPr>
                <w:t>O</w:t>
              </w:r>
            </w:ins>
          </w:p>
        </w:tc>
        <w:tc>
          <w:tcPr>
            <w:tcW w:w="1350" w:type="dxa"/>
          </w:tcPr>
          <w:p w14:paraId="491A2C4B" w14:textId="77777777" w:rsidR="00D12A34" w:rsidRPr="00707B3F" w:rsidRDefault="00D12A34" w:rsidP="00A4335D">
            <w:pPr>
              <w:pStyle w:val="TAL"/>
              <w:rPr>
                <w:ins w:id="1251" w:author="Author"/>
                <w:noProof/>
              </w:rPr>
            </w:pPr>
          </w:p>
        </w:tc>
        <w:tc>
          <w:tcPr>
            <w:tcW w:w="1620" w:type="dxa"/>
          </w:tcPr>
          <w:p w14:paraId="0C222346" w14:textId="77777777" w:rsidR="00D12A34" w:rsidRPr="00707B3F" w:rsidRDefault="00D12A34" w:rsidP="00A4335D">
            <w:pPr>
              <w:pStyle w:val="TAL"/>
              <w:rPr>
                <w:ins w:id="1252" w:author="Author"/>
                <w:noProof/>
                <w:snapToGrid w:val="0"/>
              </w:rPr>
            </w:pPr>
            <w:ins w:id="1253" w:author="Author">
              <w:r w:rsidRPr="00707B3F">
                <w:rPr>
                  <w:noProof/>
                </w:rPr>
                <w:t>9.2.2</w:t>
              </w:r>
            </w:ins>
          </w:p>
        </w:tc>
        <w:tc>
          <w:tcPr>
            <w:tcW w:w="1260" w:type="dxa"/>
          </w:tcPr>
          <w:p w14:paraId="14AFE8BC" w14:textId="77777777" w:rsidR="00D12A34" w:rsidRPr="00707B3F" w:rsidRDefault="00D12A34" w:rsidP="00A4335D">
            <w:pPr>
              <w:pStyle w:val="TAL"/>
              <w:rPr>
                <w:ins w:id="1254" w:author="Author"/>
                <w:noProof/>
              </w:rPr>
            </w:pPr>
          </w:p>
        </w:tc>
        <w:tc>
          <w:tcPr>
            <w:tcW w:w="1350" w:type="dxa"/>
          </w:tcPr>
          <w:p w14:paraId="3B801F88" w14:textId="77777777" w:rsidR="00D12A34" w:rsidRPr="00707B3F" w:rsidRDefault="00D12A34" w:rsidP="00A4335D">
            <w:pPr>
              <w:pStyle w:val="TAC"/>
              <w:rPr>
                <w:ins w:id="1255" w:author="Author"/>
                <w:noProof/>
              </w:rPr>
            </w:pPr>
            <w:ins w:id="1256" w:author="Author">
              <w:r w:rsidRPr="00707B3F">
                <w:rPr>
                  <w:noProof/>
                </w:rPr>
                <w:t>YES</w:t>
              </w:r>
            </w:ins>
          </w:p>
        </w:tc>
        <w:tc>
          <w:tcPr>
            <w:tcW w:w="1260" w:type="dxa"/>
          </w:tcPr>
          <w:p w14:paraId="3D4676D4" w14:textId="77777777" w:rsidR="00D12A34" w:rsidRPr="00707B3F" w:rsidRDefault="00D12A34" w:rsidP="00A4335D">
            <w:pPr>
              <w:pStyle w:val="TAC"/>
              <w:rPr>
                <w:ins w:id="1257" w:author="Author"/>
                <w:noProof/>
              </w:rPr>
            </w:pPr>
            <w:ins w:id="1258" w:author="Author">
              <w:r w:rsidRPr="00707B3F">
                <w:rPr>
                  <w:noProof/>
                </w:rPr>
                <w:t>ignore</w:t>
              </w:r>
            </w:ins>
          </w:p>
        </w:tc>
      </w:tr>
    </w:tbl>
    <w:p w14:paraId="5F600F45" w14:textId="77777777" w:rsidR="00E05A75" w:rsidRPr="004802F1" w:rsidRDefault="00E05A75" w:rsidP="00E05A75">
      <w:pPr>
        <w:rPr>
          <w:ins w:id="1259" w:author="Author"/>
          <w:b/>
        </w:rPr>
      </w:pPr>
    </w:p>
    <w:p w14:paraId="0336AABA" w14:textId="6D0234AB" w:rsidR="00E05A75" w:rsidRDefault="00E05A75" w:rsidP="00E05A75">
      <w:pPr>
        <w:rPr>
          <w:ins w:id="1260" w:author="R3-204299" w:date="2020-06-15T18:46:00Z"/>
          <w:b/>
        </w:rPr>
      </w:pPr>
      <w:bookmarkStart w:id="1261" w:name="_Toc534730155"/>
      <w:r w:rsidRPr="00D51B6C">
        <w:rPr>
          <w:b/>
          <w:highlight w:val="yellow"/>
        </w:rPr>
        <w:t>NEXT CHANGE</w:t>
      </w:r>
    </w:p>
    <w:p w14:paraId="44EFEA55" w14:textId="77777777" w:rsidR="004151EA" w:rsidRPr="00707B3F" w:rsidRDefault="004151EA" w:rsidP="004151EA">
      <w:pPr>
        <w:pStyle w:val="Heading4"/>
        <w:ind w:left="0" w:firstLine="0"/>
        <w:rPr>
          <w:ins w:id="1262" w:author="R3-204299" w:date="2020-06-15T18:46:00Z"/>
          <w:noProof/>
        </w:rPr>
      </w:pPr>
      <w:ins w:id="1263" w:author="R3-204299" w:date="2020-06-15T18:46:00Z">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64" w:author="R3-204299" w:date="2020-06-15T18:46:00Z"/>
          <w:noProof/>
        </w:rPr>
      </w:pPr>
      <w:ins w:id="1265" w:author="R3-204299" w:date="2020-06-15T18:46:00Z">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66" w:author="R3-204299" w:date="2020-06-15T18:46:00Z"/>
          <w:noProof/>
        </w:rPr>
      </w:pPr>
      <w:ins w:id="1267" w:author="R3-204299" w:date="2020-06-15T18:46:00Z">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68" w:author="R3-204299" w:date="2020-06-15T18:46:00Z"/>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69" w:author="R3-204299" w:date="2020-06-15T18:46:00Z"/>
        </w:trPr>
        <w:tc>
          <w:tcPr>
            <w:tcW w:w="2578" w:type="dxa"/>
          </w:tcPr>
          <w:p w14:paraId="209CF589" w14:textId="77777777" w:rsidR="004151EA" w:rsidRPr="00707B3F" w:rsidRDefault="004151EA" w:rsidP="004151EA">
            <w:pPr>
              <w:pStyle w:val="TAH"/>
              <w:rPr>
                <w:ins w:id="1270" w:author="R3-204299" w:date="2020-06-15T18:46:00Z"/>
                <w:noProof/>
              </w:rPr>
            </w:pPr>
            <w:ins w:id="1271" w:author="R3-204299" w:date="2020-06-15T18:46:00Z">
              <w:r w:rsidRPr="00707B3F">
                <w:rPr>
                  <w:noProof/>
                </w:rPr>
                <w:t>IE/Group Name</w:t>
              </w:r>
            </w:ins>
          </w:p>
        </w:tc>
        <w:tc>
          <w:tcPr>
            <w:tcW w:w="1104" w:type="dxa"/>
          </w:tcPr>
          <w:p w14:paraId="40845DAA" w14:textId="77777777" w:rsidR="004151EA" w:rsidRPr="00707B3F" w:rsidRDefault="004151EA" w:rsidP="004151EA">
            <w:pPr>
              <w:pStyle w:val="TAH"/>
              <w:rPr>
                <w:ins w:id="1272" w:author="R3-204299" w:date="2020-06-15T18:46:00Z"/>
                <w:noProof/>
              </w:rPr>
            </w:pPr>
            <w:ins w:id="1273" w:author="R3-204299" w:date="2020-06-15T18:46:00Z">
              <w:r w:rsidRPr="00707B3F">
                <w:rPr>
                  <w:noProof/>
                </w:rPr>
                <w:t>Presence</w:t>
              </w:r>
            </w:ins>
          </w:p>
        </w:tc>
        <w:tc>
          <w:tcPr>
            <w:tcW w:w="1164" w:type="dxa"/>
          </w:tcPr>
          <w:p w14:paraId="310A14E1" w14:textId="77777777" w:rsidR="004151EA" w:rsidRPr="00707B3F" w:rsidRDefault="004151EA" w:rsidP="004151EA">
            <w:pPr>
              <w:pStyle w:val="TAH"/>
              <w:rPr>
                <w:ins w:id="1274" w:author="R3-204299" w:date="2020-06-15T18:46:00Z"/>
                <w:noProof/>
              </w:rPr>
            </w:pPr>
            <w:ins w:id="1275" w:author="R3-204299" w:date="2020-06-15T18:46:00Z">
              <w:r w:rsidRPr="00707B3F">
                <w:rPr>
                  <w:noProof/>
                </w:rPr>
                <w:t>Range</w:t>
              </w:r>
            </w:ins>
          </w:p>
        </w:tc>
        <w:tc>
          <w:tcPr>
            <w:tcW w:w="2126" w:type="dxa"/>
          </w:tcPr>
          <w:p w14:paraId="6ACFD892" w14:textId="77777777" w:rsidR="004151EA" w:rsidRPr="00707B3F" w:rsidRDefault="004151EA" w:rsidP="004151EA">
            <w:pPr>
              <w:pStyle w:val="TAH"/>
              <w:rPr>
                <w:ins w:id="1276" w:author="R3-204299" w:date="2020-06-15T18:46:00Z"/>
                <w:noProof/>
              </w:rPr>
            </w:pPr>
            <w:ins w:id="1277" w:author="R3-204299" w:date="2020-06-15T18:46:00Z">
              <w:r w:rsidRPr="00707B3F">
                <w:rPr>
                  <w:noProof/>
                </w:rPr>
                <w:t>IE type and reference</w:t>
              </w:r>
            </w:ins>
          </w:p>
        </w:tc>
        <w:tc>
          <w:tcPr>
            <w:tcW w:w="1276" w:type="dxa"/>
          </w:tcPr>
          <w:p w14:paraId="42B45B44" w14:textId="77777777" w:rsidR="004151EA" w:rsidRPr="00707B3F" w:rsidRDefault="004151EA" w:rsidP="004151EA">
            <w:pPr>
              <w:pStyle w:val="TAH"/>
              <w:rPr>
                <w:ins w:id="1278" w:author="R3-204299" w:date="2020-06-15T18:46:00Z"/>
                <w:noProof/>
              </w:rPr>
            </w:pPr>
            <w:ins w:id="1279" w:author="R3-204299" w:date="2020-06-15T18:46:00Z">
              <w:r w:rsidRPr="00707B3F">
                <w:rPr>
                  <w:noProof/>
                </w:rPr>
                <w:t>Semantics description</w:t>
              </w:r>
            </w:ins>
          </w:p>
        </w:tc>
        <w:tc>
          <w:tcPr>
            <w:tcW w:w="1134" w:type="dxa"/>
          </w:tcPr>
          <w:p w14:paraId="1C1E0DDB" w14:textId="77777777" w:rsidR="004151EA" w:rsidRPr="00707B3F" w:rsidRDefault="004151EA" w:rsidP="004151EA">
            <w:pPr>
              <w:pStyle w:val="TAH"/>
              <w:rPr>
                <w:ins w:id="1280" w:author="R3-204299" w:date="2020-06-15T18:46:00Z"/>
                <w:b w:val="0"/>
                <w:noProof/>
              </w:rPr>
            </w:pPr>
            <w:ins w:id="1281" w:author="R3-204299" w:date="2020-06-15T18:46:00Z">
              <w:r w:rsidRPr="00707B3F">
                <w:rPr>
                  <w:noProof/>
                </w:rPr>
                <w:t>Criticality</w:t>
              </w:r>
            </w:ins>
          </w:p>
        </w:tc>
        <w:tc>
          <w:tcPr>
            <w:tcW w:w="1103" w:type="dxa"/>
          </w:tcPr>
          <w:p w14:paraId="48064F58" w14:textId="77777777" w:rsidR="004151EA" w:rsidRPr="00707B3F" w:rsidRDefault="004151EA" w:rsidP="004151EA">
            <w:pPr>
              <w:pStyle w:val="TAH"/>
              <w:rPr>
                <w:ins w:id="1282" w:author="R3-204299" w:date="2020-06-15T18:46:00Z"/>
                <w:b w:val="0"/>
                <w:noProof/>
              </w:rPr>
            </w:pPr>
            <w:ins w:id="1283" w:author="R3-204299" w:date="2020-06-15T18:46:00Z">
              <w:r w:rsidRPr="00707B3F">
                <w:rPr>
                  <w:noProof/>
                </w:rPr>
                <w:t>Assigned Criticality</w:t>
              </w:r>
            </w:ins>
          </w:p>
        </w:tc>
      </w:tr>
      <w:tr w:rsidR="004151EA" w:rsidRPr="00707B3F" w14:paraId="63DEBBCB" w14:textId="77777777" w:rsidTr="004151EA">
        <w:trPr>
          <w:ins w:id="1284" w:author="R3-204299" w:date="2020-06-15T18:46:00Z"/>
        </w:trPr>
        <w:tc>
          <w:tcPr>
            <w:tcW w:w="2578" w:type="dxa"/>
          </w:tcPr>
          <w:p w14:paraId="75C873AE" w14:textId="77777777" w:rsidR="004151EA" w:rsidRPr="00707B3F" w:rsidRDefault="004151EA" w:rsidP="004151EA">
            <w:pPr>
              <w:pStyle w:val="TAL"/>
              <w:rPr>
                <w:ins w:id="1285" w:author="R3-204299" w:date="2020-06-15T18:46:00Z"/>
                <w:noProof/>
              </w:rPr>
            </w:pPr>
            <w:ins w:id="1286" w:author="R3-204299" w:date="2020-06-15T18:46:00Z">
              <w:r w:rsidRPr="00707B3F">
                <w:rPr>
                  <w:noProof/>
                </w:rPr>
                <w:t>Message Type</w:t>
              </w:r>
            </w:ins>
          </w:p>
        </w:tc>
        <w:tc>
          <w:tcPr>
            <w:tcW w:w="1104" w:type="dxa"/>
          </w:tcPr>
          <w:p w14:paraId="260AD89E" w14:textId="77777777" w:rsidR="004151EA" w:rsidRPr="00707B3F" w:rsidRDefault="004151EA" w:rsidP="004151EA">
            <w:pPr>
              <w:pStyle w:val="TAL"/>
              <w:rPr>
                <w:ins w:id="1287" w:author="R3-204299" w:date="2020-06-15T18:46:00Z"/>
                <w:noProof/>
              </w:rPr>
            </w:pPr>
            <w:ins w:id="1288" w:author="R3-204299" w:date="2020-06-15T18:46:00Z">
              <w:r w:rsidRPr="00707B3F">
                <w:rPr>
                  <w:noProof/>
                </w:rPr>
                <w:t>M</w:t>
              </w:r>
            </w:ins>
          </w:p>
        </w:tc>
        <w:tc>
          <w:tcPr>
            <w:tcW w:w="1164" w:type="dxa"/>
          </w:tcPr>
          <w:p w14:paraId="0924E95D" w14:textId="77777777" w:rsidR="004151EA" w:rsidRPr="00707B3F" w:rsidRDefault="004151EA" w:rsidP="004151EA">
            <w:pPr>
              <w:pStyle w:val="TAL"/>
              <w:rPr>
                <w:ins w:id="1289" w:author="R3-204299" w:date="2020-06-15T18:46:00Z"/>
                <w:noProof/>
              </w:rPr>
            </w:pPr>
          </w:p>
        </w:tc>
        <w:tc>
          <w:tcPr>
            <w:tcW w:w="2126" w:type="dxa"/>
          </w:tcPr>
          <w:p w14:paraId="68193E98" w14:textId="77777777" w:rsidR="004151EA" w:rsidRPr="00707B3F" w:rsidRDefault="004151EA" w:rsidP="004151EA">
            <w:pPr>
              <w:pStyle w:val="TAL"/>
              <w:rPr>
                <w:ins w:id="1290" w:author="R3-204299" w:date="2020-06-15T18:46:00Z"/>
                <w:noProof/>
              </w:rPr>
            </w:pPr>
            <w:ins w:id="1291" w:author="R3-204299" w:date="2020-06-15T18:46:00Z">
              <w:r w:rsidRPr="00707B3F">
                <w:rPr>
                  <w:noProof/>
                </w:rPr>
                <w:t>9.2.3</w:t>
              </w:r>
            </w:ins>
          </w:p>
        </w:tc>
        <w:tc>
          <w:tcPr>
            <w:tcW w:w="1276" w:type="dxa"/>
          </w:tcPr>
          <w:p w14:paraId="2B8334B2" w14:textId="77777777" w:rsidR="004151EA" w:rsidRPr="00707B3F" w:rsidRDefault="004151EA" w:rsidP="004151EA">
            <w:pPr>
              <w:pStyle w:val="TAL"/>
              <w:rPr>
                <w:ins w:id="1292" w:author="R3-204299" w:date="2020-06-15T18:46:00Z"/>
                <w:noProof/>
              </w:rPr>
            </w:pPr>
          </w:p>
        </w:tc>
        <w:tc>
          <w:tcPr>
            <w:tcW w:w="1134" w:type="dxa"/>
          </w:tcPr>
          <w:p w14:paraId="63896495" w14:textId="77777777" w:rsidR="004151EA" w:rsidRPr="00707B3F" w:rsidRDefault="004151EA" w:rsidP="004151EA">
            <w:pPr>
              <w:pStyle w:val="TAC"/>
              <w:rPr>
                <w:ins w:id="1293" w:author="R3-204299" w:date="2020-06-15T18:46:00Z"/>
                <w:noProof/>
              </w:rPr>
            </w:pPr>
            <w:ins w:id="1294" w:author="R3-204299" w:date="2020-06-15T18:46:00Z">
              <w:r w:rsidRPr="00707B3F">
                <w:rPr>
                  <w:noProof/>
                </w:rPr>
                <w:t>YES</w:t>
              </w:r>
            </w:ins>
          </w:p>
        </w:tc>
        <w:tc>
          <w:tcPr>
            <w:tcW w:w="1103" w:type="dxa"/>
          </w:tcPr>
          <w:p w14:paraId="28E492C1" w14:textId="77777777" w:rsidR="004151EA" w:rsidRPr="00707B3F" w:rsidRDefault="004151EA" w:rsidP="004151EA">
            <w:pPr>
              <w:pStyle w:val="TAC"/>
              <w:rPr>
                <w:ins w:id="1295" w:author="R3-204299" w:date="2020-06-15T18:46:00Z"/>
                <w:noProof/>
              </w:rPr>
            </w:pPr>
            <w:ins w:id="1296" w:author="R3-204299" w:date="2020-06-15T18:46:00Z">
              <w:r w:rsidRPr="00707B3F">
                <w:rPr>
                  <w:noProof/>
                </w:rPr>
                <w:t>reject</w:t>
              </w:r>
            </w:ins>
          </w:p>
        </w:tc>
      </w:tr>
      <w:tr w:rsidR="004151EA" w:rsidRPr="00707B3F" w14:paraId="7AD7F542" w14:textId="77777777" w:rsidTr="004151EA">
        <w:trPr>
          <w:ins w:id="1297" w:author="R3-204299" w:date="2020-06-15T18:46:00Z"/>
        </w:trPr>
        <w:tc>
          <w:tcPr>
            <w:tcW w:w="2578" w:type="dxa"/>
          </w:tcPr>
          <w:p w14:paraId="72D75819" w14:textId="77777777" w:rsidR="004151EA" w:rsidRPr="00707B3F" w:rsidRDefault="004151EA" w:rsidP="004151EA">
            <w:pPr>
              <w:pStyle w:val="TAL"/>
              <w:rPr>
                <w:ins w:id="1298" w:author="R3-204299" w:date="2020-06-15T18:46:00Z"/>
                <w:noProof/>
              </w:rPr>
            </w:pPr>
            <w:ins w:id="1299" w:author="R3-204299" w:date="2020-06-15T18:46:00Z">
              <w:r w:rsidRPr="00707B3F">
                <w:rPr>
                  <w:noProof/>
                </w:rPr>
                <w:t>NRPPa Transaction ID</w:t>
              </w:r>
            </w:ins>
          </w:p>
        </w:tc>
        <w:tc>
          <w:tcPr>
            <w:tcW w:w="1104" w:type="dxa"/>
          </w:tcPr>
          <w:p w14:paraId="4A5BB2DD" w14:textId="77777777" w:rsidR="004151EA" w:rsidRPr="00707B3F" w:rsidRDefault="004151EA" w:rsidP="004151EA">
            <w:pPr>
              <w:pStyle w:val="TAL"/>
              <w:rPr>
                <w:ins w:id="1300" w:author="R3-204299" w:date="2020-06-15T18:46:00Z"/>
                <w:noProof/>
              </w:rPr>
            </w:pPr>
            <w:ins w:id="1301" w:author="R3-204299" w:date="2020-06-15T18:46:00Z">
              <w:r w:rsidRPr="00707B3F">
                <w:rPr>
                  <w:noProof/>
                </w:rPr>
                <w:t>M</w:t>
              </w:r>
            </w:ins>
          </w:p>
        </w:tc>
        <w:tc>
          <w:tcPr>
            <w:tcW w:w="1164" w:type="dxa"/>
          </w:tcPr>
          <w:p w14:paraId="3AE9A4D2" w14:textId="77777777" w:rsidR="004151EA" w:rsidRPr="00707B3F" w:rsidRDefault="004151EA" w:rsidP="004151EA">
            <w:pPr>
              <w:pStyle w:val="TAL"/>
              <w:rPr>
                <w:ins w:id="1302" w:author="R3-204299" w:date="2020-06-15T18:46:00Z"/>
                <w:noProof/>
              </w:rPr>
            </w:pPr>
          </w:p>
        </w:tc>
        <w:tc>
          <w:tcPr>
            <w:tcW w:w="2126" w:type="dxa"/>
          </w:tcPr>
          <w:p w14:paraId="3064F2A4" w14:textId="77777777" w:rsidR="004151EA" w:rsidRPr="00707B3F" w:rsidRDefault="004151EA" w:rsidP="004151EA">
            <w:pPr>
              <w:pStyle w:val="TAL"/>
              <w:rPr>
                <w:ins w:id="1303" w:author="R3-204299" w:date="2020-06-15T18:46:00Z"/>
                <w:noProof/>
              </w:rPr>
            </w:pPr>
            <w:ins w:id="1304" w:author="R3-204299" w:date="2020-06-15T18:46:00Z">
              <w:r w:rsidRPr="00707B3F">
                <w:rPr>
                  <w:noProof/>
                </w:rPr>
                <w:t>9.2.4</w:t>
              </w:r>
            </w:ins>
          </w:p>
        </w:tc>
        <w:tc>
          <w:tcPr>
            <w:tcW w:w="1276" w:type="dxa"/>
          </w:tcPr>
          <w:p w14:paraId="2BBD5C10" w14:textId="77777777" w:rsidR="004151EA" w:rsidRPr="00707B3F" w:rsidRDefault="004151EA" w:rsidP="004151EA">
            <w:pPr>
              <w:pStyle w:val="TAL"/>
              <w:rPr>
                <w:ins w:id="1305" w:author="R3-204299" w:date="2020-06-15T18:46:00Z"/>
                <w:noProof/>
              </w:rPr>
            </w:pPr>
          </w:p>
        </w:tc>
        <w:tc>
          <w:tcPr>
            <w:tcW w:w="1134" w:type="dxa"/>
          </w:tcPr>
          <w:p w14:paraId="1A81AD87" w14:textId="77777777" w:rsidR="004151EA" w:rsidRPr="00707B3F" w:rsidRDefault="004151EA" w:rsidP="004151EA">
            <w:pPr>
              <w:pStyle w:val="TAC"/>
              <w:rPr>
                <w:ins w:id="1306" w:author="R3-204299" w:date="2020-06-15T18:46:00Z"/>
                <w:noProof/>
              </w:rPr>
            </w:pPr>
            <w:ins w:id="1307" w:author="R3-204299" w:date="2020-06-15T18:46:00Z">
              <w:r>
                <w:rPr>
                  <w:noProof/>
                </w:rPr>
                <w:t>YES</w:t>
              </w:r>
            </w:ins>
          </w:p>
        </w:tc>
        <w:tc>
          <w:tcPr>
            <w:tcW w:w="1103" w:type="dxa"/>
          </w:tcPr>
          <w:p w14:paraId="7BEAD41A" w14:textId="77777777" w:rsidR="004151EA" w:rsidRPr="00707B3F" w:rsidRDefault="004151EA" w:rsidP="004151EA">
            <w:pPr>
              <w:pStyle w:val="TAC"/>
              <w:rPr>
                <w:ins w:id="1308" w:author="R3-204299" w:date="2020-06-15T18:46:00Z"/>
                <w:noProof/>
              </w:rPr>
            </w:pPr>
            <w:ins w:id="1309" w:author="R3-204299" w:date="2020-06-15T18:46:00Z">
              <w:r>
                <w:rPr>
                  <w:noProof/>
                </w:rPr>
                <w:t>reject</w:t>
              </w:r>
            </w:ins>
          </w:p>
        </w:tc>
      </w:tr>
      <w:tr w:rsidR="004151EA" w:rsidRPr="00707B3F" w14:paraId="0322197E" w14:textId="77777777" w:rsidTr="004151EA">
        <w:trPr>
          <w:ins w:id="1310" w:author="R3-204299" w:date="2020-06-15T18:46:00Z"/>
        </w:trPr>
        <w:tc>
          <w:tcPr>
            <w:tcW w:w="2578" w:type="dxa"/>
          </w:tcPr>
          <w:p w14:paraId="49E8E315" w14:textId="77777777" w:rsidR="004151EA" w:rsidRPr="00707B3F" w:rsidRDefault="004151EA" w:rsidP="004151EA">
            <w:pPr>
              <w:pStyle w:val="TAL"/>
              <w:rPr>
                <w:ins w:id="1311" w:author="R3-204299" w:date="2020-06-15T18:46:00Z"/>
                <w:noProof/>
              </w:rPr>
            </w:pPr>
            <w:ins w:id="1312" w:author="R3-204299" w:date="2020-06-15T18:46:00Z">
              <w:r w:rsidRPr="00724186">
                <w:rPr>
                  <w:noProof/>
                </w:rPr>
                <w:t xml:space="preserve">CHOICE </w:t>
              </w:r>
              <w:r w:rsidRPr="00BC5C20">
                <w:rPr>
                  <w:i/>
                  <w:iCs/>
                  <w:noProof/>
                </w:rPr>
                <w:t>SRS type</w:t>
              </w:r>
            </w:ins>
          </w:p>
        </w:tc>
        <w:tc>
          <w:tcPr>
            <w:tcW w:w="1104" w:type="dxa"/>
          </w:tcPr>
          <w:p w14:paraId="065C6B15" w14:textId="77777777" w:rsidR="004151EA" w:rsidRPr="00707B3F" w:rsidRDefault="004151EA" w:rsidP="004151EA">
            <w:pPr>
              <w:pStyle w:val="TAL"/>
              <w:rPr>
                <w:ins w:id="1313" w:author="R3-204299" w:date="2020-06-15T18:46:00Z"/>
                <w:noProof/>
              </w:rPr>
            </w:pPr>
          </w:p>
        </w:tc>
        <w:tc>
          <w:tcPr>
            <w:tcW w:w="1164" w:type="dxa"/>
          </w:tcPr>
          <w:p w14:paraId="2284BEED" w14:textId="77777777" w:rsidR="004151EA" w:rsidRPr="00707B3F" w:rsidRDefault="004151EA" w:rsidP="004151EA">
            <w:pPr>
              <w:pStyle w:val="TAL"/>
              <w:rPr>
                <w:ins w:id="1314" w:author="R3-204299" w:date="2020-06-15T18:46:00Z"/>
                <w:noProof/>
              </w:rPr>
            </w:pPr>
          </w:p>
        </w:tc>
        <w:tc>
          <w:tcPr>
            <w:tcW w:w="2126" w:type="dxa"/>
          </w:tcPr>
          <w:p w14:paraId="599D49B6" w14:textId="77777777" w:rsidR="004151EA" w:rsidRPr="00707B3F" w:rsidRDefault="004151EA" w:rsidP="004151EA">
            <w:pPr>
              <w:pStyle w:val="TAL"/>
              <w:rPr>
                <w:ins w:id="1315" w:author="R3-204299" w:date="2020-06-15T18:46:00Z"/>
                <w:noProof/>
              </w:rPr>
            </w:pPr>
          </w:p>
        </w:tc>
        <w:tc>
          <w:tcPr>
            <w:tcW w:w="1276" w:type="dxa"/>
          </w:tcPr>
          <w:p w14:paraId="0221AD21" w14:textId="77777777" w:rsidR="004151EA" w:rsidRPr="00707B3F" w:rsidRDefault="004151EA" w:rsidP="004151EA">
            <w:pPr>
              <w:pStyle w:val="TAL"/>
              <w:rPr>
                <w:ins w:id="1316" w:author="R3-204299" w:date="2020-06-15T18:46:00Z"/>
                <w:noProof/>
              </w:rPr>
            </w:pPr>
          </w:p>
        </w:tc>
        <w:tc>
          <w:tcPr>
            <w:tcW w:w="1134" w:type="dxa"/>
          </w:tcPr>
          <w:p w14:paraId="60FB6E94" w14:textId="77777777" w:rsidR="004151EA" w:rsidRPr="00707B3F" w:rsidRDefault="004151EA" w:rsidP="004151EA">
            <w:pPr>
              <w:pStyle w:val="TAC"/>
              <w:rPr>
                <w:ins w:id="1317" w:author="R3-204299" w:date="2020-06-15T18:46:00Z"/>
                <w:noProof/>
              </w:rPr>
            </w:pPr>
            <w:ins w:id="1318" w:author="R3-204299" w:date="2020-06-15T18:46:00Z">
              <w:r>
                <w:rPr>
                  <w:noProof/>
                </w:rPr>
                <w:t>YES</w:t>
              </w:r>
            </w:ins>
          </w:p>
        </w:tc>
        <w:tc>
          <w:tcPr>
            <w:tcW w:w="1103" w:type="dxa"/>
          </w:tcPr>
          <w:p w14:paraId="28CE0853" w14:textId="77777777" w:rsidR="004151EA" w:rsidRPr="00707B3F" w:rsidRDefault="004151EA" w:rsidP="004151EA">
            <w:pPr>
              <w:pStyle w:val="TAC"/>
              <w:rPr>
                <w:ins w:id="1319" w:author="R3-204299" w:date="2020-06-15T18:46:00Z"/>
                <w:noProof/>
              </w:rPr>
            </w:pPr>
            <w:ins w:id="1320" w:author="R3-204299" w:date="2020-06-15T18:46:00Z">
              <w:r>
                <w:rPr>
                  <w:noProof/>
                </w:rPr>
                <w:t>reject</w:t>
              </w:r>
            </w:ins>
          </w:p>
        </w:tc>
      </w:tr>
      <w:tr w:rsidR="004151EA" w:rsidRPr="00707B3F" w14:paraId="48A9C4B2" w14:textId="77777777" w:rsidTr="004151EA">
        <w:trPr>
          <w:ins w:id="1321" w:author="R3-204299" w:date="2020-06-15T18:46:00Z"/>
        </w:trPr>
        <w:tc>
          <w:tcPr>
            <w:tcW w:w="2578" w:type="dxa"/>
          </w:tcPr>
          <w:p w14:paraId="4E38B93C" w14:textId="77777777" w:rsidR="004151EA" w:rsidRPr="000A3CF6" w:rsidRDefault="004151EA" w:rsidP="004151EA">
            <w:pPr>
              <w:pStyle w:val="TAL"/>
              <w:ind w:left="113"/>
              <w:rPr>
                <w:ins w:id="1322" w:author="R3-204299" w:date="2020-06-15T18:46:00Z"/>
                <w:b/>
                <w:bCs/>
                <w:noProof/>
              </w:rPr>
            </w:pPr>
            <w:ins w:id="1323" w:author="R3-204299" w:date="2020-06-15T18:46:00Z">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324" w:author="R3-204299" w:date="2020-06-15T18:46:00Z"/>
                <w:noProof/>
              </w:rPr>
            </w:pPr>
          </w:p>
        </w:tc>
        <w:tc>
          <w:tcPr>
            <w:tcW w:w="1164" w:type="dxa"/>
          </w:tcPr>
          <w:p w14:paraId="02C64A43" w14:textId="77777777" w:rsidR="004151EA" w:rsidRPr="00F47A56" w:rsidRDefault="004151EA" w:rsidP="004151EA">
            <w:pPr>
              <w:pStyle w:val="TAL"/>
              <w:rPr>
                <w:ins w:id="1325" w:author="R3-204299" w:date="2020-06-15T18:46:00Z"/>
                <w:i/>
                <w:iCs/>
                <w:noProof/>
              </w:rPr>
            </w:pPr>
          </w:p>
        </w:tc>
        <w:tc>
          <w:tcPr>
            <w:tcW w:w="2126" w:type="dxa"/>
          </w:tcPr>
          <w:p w14:paraId="0C1BAFB4" w14:textId="77777777" w:rsidR="004151EA" w:rsidRPr="00707B3F" w:rsidRDefault="004151EA" w:rsidP="004151EA">
            <w:pPr>
              <w:pStyle w:val="TAL"/>
              <w:rPr>
                <w:ins w:id="1326" w:author="R3-204299" w:date="2020-06-15T18:46:00Z"/>
                <w:noProof/>
              </w:rPr>
            </w:pPr>
          </w:p>
        </w:tc>
        <w:tc>
          <w:tcPr>
            <w:tcW w:w="1276" w:type="dxa"/>
          </w:tcPr>
          <w:p w14:paraId="1D304B2F" w14:textId="77777777" w:rsidR="004151EA" w:rsidRPr="00707B3F" w:rsidRDefault="004151EA" w:rsidP="004151EA">
            <w:pPr>
              <w:pStyle w:val="TAL"/>
              <w:rPr>
                <w:ins w:id="1327" w:author="R3-204299" w:date="2020-06-15T18:46:00Z"/>
                <w:noProof/>
              </w:rPr>
            </w:pPr>
          </w:p>
        </w:tc>
        <w:tc>
          <w:tcPr>
            <w:tcW w:w="1134" w:type="dxa"/>
          </w:tcPr>
          <w:p w14:paraId="60C11CC9" w14:textId="77777777" w:rsidR="004151EA" w:rsidRPr="00707B3F" w:rsidRDefault="004151EA" w:rsidP="004151EA">
            <w:pPr>
              <w:pStyle w:val="TAC"/>
              <w:rPr>
                <w:ins w:id="1328" w:author="R3-204299" w:date="2020-06-15T18:46:00Z"/>
                <w:noProof/>
              </w:rPr>
            </w:pPr>
          </w:p>
        </w:tc>
        <w:tc>
          <w:tcPr>
            <w:tcW w:w="1103" w:type="dxa"/>
          </w:tcPr>
          <w:p w14:paraId="6B7A29FD" w14:textId="77777777" w:rsidR="004151EA" w:rsidRPr="00707B3F" w:rsidRDefault="004151EA" w:rsidP="004151EA">
            <w:pPr>
              <w:pStyle w:val="TAC"/>
              <w:rPr>
                <w:ins w:id="1329" w:author="R3-204299" w:date="2020-06-15T18:46:00Z"/>
                <w:noProof/>
              </w:rPr>
            </w:pPr>
          </w:p>
        </w:tc>
      </w:tr>
      <w:tr w:rsidR="004151EA" w:rsidRPr="00707B3F" w14:paraId="37DB8F22" w14:textId="77777777" w:rsidTr="004151EA">
        <w:trPr>
          <w:ins w:id="1330" w:author="R3-204299" w:date="2020-06-15T18:46:00Z"/>
        </w:trPr>
        <w:tc>
          <w:tcPr>
            <w:tcW w:w="2578" w:type="dxa"/>
          </w:tcPr>
          <w:p w14:paraId="33EBCF2F" w14:textId="77777777" w:rsidR="004151EA" w:rsidRPr="00DC4837" w:rsidRDefault="004151EA" w:rsidP="004151EA">
            <w:pPr>
              <w:pStyle w:val="TALLeft02cm"/>
              <w:ind w:left="227"/>
              <w:rPr>
                <w:ins w:id="1331" w:author="R3-204299" w:date="2020-06-15T18:46:00Z"/>
              </w:rPr>
            </w:pPr>
            <w:ins w:id="1332" w:author="R3-204299" w:date="2020-06-15T18:46:00Z">
              <w:r>
                <w:t>&gt;&gt;SRS Resource Set ID</w:t>
              </w:r>
            </w:ins>
          </w:p>
        </w:tc>
        <w:tc>
          <w:tcPr>
            <w:tcW w:w="1104" w:type="dxa"/>
          </w:tcPr>
          <w:p w14:paraId="787814D7" w14:textId="77777777" w:rsidR="004151EA" w:rsidRPr="00707B3F" w:rsidRDefault="004151EA" w:rsidP="004151EA">
            <w:pPr>
              <w:pStyle w:val="TAL"/>
              <w:rPr>
                <w:ins w:id="1333" w:author="R3-204299" w:date="2020-06-15T18:46:00Z"/>
                <w:noProof/>
              </w:rPr>
            </w:pPr>
            <w:ins w:id="1334" w:author="R3-204299" w:date="2020-06-15T18:46:00Z">
              <w:r>
                <w:rPr>
                  <w:noProof/>
                </w:rPr>
                <w:t xml:space="preserve">M </w:t>
              </w:r>
              <w:r w:rsidRPr="008374B6">
                <w:rPr>
                  <w:noProof/>
                  <w:highlight w:val="yellow"/>
                </w:rPr>
                <w:t>(FFS)</w:t>
              </w:r>
            </w:ins>
          </w:p>
        </w:tc>
        <w:tc>
          <w:tcPr>
            <w:tcW w:w="1164" w:type="dxa"/>
          </w:tcPr>
          <w:p w14:paraId="31C462FC" w14:textId="77777777" w:rsidR="004151EA" w:rsidRPr="00707B3F" w:rsidRDefault="004151EA" w:rsidP="004151EA">
            <w:pPr>
              <w:pStyle w:val="TAL"/>
              <w:rPr>
                <w:ins w:id="1335" w:author="R3-204299" w:date="2020-06-15T18:46:00Z"/>
                <w:noProof/>
              </w:rPr>
            </w:pPr>
          </w:p>
        </w:tc>
        <w:tc>
          <w:tcPr>
            <w:tcW w:w="2126" w:type="dxa"/>
          </w:tcPr>
          <w:p w14:paraId="56162028" w14:textId="77777777" w:rsidR="004151EA" w:rsidRPr="00707B3F" w:rsidRDefault="004151EA" w:rsidP="004151EA">
            <w:pPr>
              <w:pStyle w:val="TAL"/>
              <w:rPr>
                <w:ins w:id="1336" w:author="R3-204299" w:date="2020-06-15T18:46:00Z"/>
                <w:noProof/>
              </w:rPr>
            </w:pPr>
            <w:ins w:id="1337" w:author="R3-204299" w:date="2020-06-15T18:46:00Z">
              <w:r>
                <w:rPr>
                  <w:noProof/>
                </w:rPr>
                <w:t>9.2.y1</w:t>
              </w:r>
            </w:ins>
          </w:p>
        </w:tc>
        <w:tc>
          <w:tcPr>
            <w:tcW w:w="1276" w:type="dxa"/>
          </w:tcPr>
          <w:p w14:paraId="29DC8ABB" w14:textId="77777777" w:rsidR="004151EA" w:rsidRPr="00707B3F" w:rsidRDefault="004151EA" w:rsidP="004151EA">
            <w:pPr>
              <w:pStyle w:val="TAL"/>
              <w:rPr>
                <w:ins w:id="1338" w:author="R3-204299" w:date="2020-06-15T18:46:00Z"/>
                <w:noProof/>
              </w:rPr>
            </w:pPr>
          </w:p>
        </w:tc>
        <w:tc>
          <w:tcPr>
            <w:tcW w:w="1134" w:type="dxa"/>
          </w:tcPr>
          <w:p w14:paraId="0CC2E681" w14:textId="77777777" w:rsidR="004151EA" w:rsidRPr="00707B3F" w:rsidRDefault="004151EA" w:rsidP="004151EA">
            <w:pPr>
              <w:pStyle w:val="TAC"/>
              <w:rPr>
                <w:ins w:id="1339" w:author="R3-204299" w:date="2020-06-15T18:46:00Z"/>
                <w:noProof/>
              </w:rPr>
            </w:pPr>
            <w:ins w:id="1340" w:author="R3-204299" w:date="2020-06-15T18:46:00Z">
              <w:r>
                <w:rPr>
                  <w:noProof/>
                </w:rPr>
                <w:t>YES</w:t>
              </w:r>
            </w:ins>
          </w:p>
        </w:tc>
        <w:tc>
          <w:tcPr>
            <w:tcW w:w="1103" w:type="dxa"/>
          </w:tcPr>
          <w:p w14:paraId="2C1189AD" w14:textId="77777777" w:rsidR="004151EA" w:rsidRPr="00707B3F" w:rsidRDefault="004151EA" w:rsidP="004151EA">
            <w:pPr>
              <w:pStyle w:val="TAC"/>
              <w:rPr>
                <w:ins w:id="1341" w:author="R3-204299" w:date="2020-06-15T18:46:00Z"/>
                <w:noProof/>
              </w:rPr>
            </w:pPr>
            <w:ins w:id="1342" w:author="R3-204299" w:date="2020-06-15T18:46:00Z">
              <w:r>
                <w:rPr>
                  <w:noProof/>
                </w:rPr>
                <w:t>reject</w:t>
              </w:r>
            </w:ins>
          </w:p>
        </w:tc>
      </w:tr>
      <w:tr w:rsidR="004151EA" w:rsidRPr="00707B3F" w14:paraId="5CDA4C33" w14:textId="77777777" w:rsidTr="004151EA">
        <w:trPr>
          <w:ins w:id="1343" w:author="R3-204299" w:date="2020-06-15T18:46:00Z"/>
        </w:trPr>
        <w:tc>
          <w:tcPr>
            <w:tcW w:w="2578" w:type="dxa"/>
          </w:tcPr>
          <w:p w14:paraId="7D0EEAA8" w14:textId="77777777" w:rsidR="004151EA" w:rsidRDefault="004151EA" w:rsidP="004151EA">
            <w:pPr>
              <w:pStyle w:val="TALLeft02cm"/>
              <w:ind w:left="227"/>
              <w:rPr>
                <w:ins w:id="1344" w:author="R3-204299" w:date="2020-06-15T18:46:00Z"/>
              </w:rPr>
            </w:pPr>
            <w:ins w:id="1345" w:author="R3-204299" w:date="2020-06-15T18:46:00Z">
              <w:r>
                <w:t>&gt;&gt;SRS Spatial Relation</w:t>
              </w:r>
            </w:ins>
          </w:p>
        </w:tc>
        <w:tc>
          <w:tcPr>
            <w:tcW w:w="1104" w:type="dxa"/>
          </w:tcPr>
          <w:p w14:paraId="404D3108" w14:textId="77777777" w:rsidR="004151EA" w:rsidRDefault="004151EA" w:rsidP="004151EA">
            <w:pPr>
              <w:pStyle w:val="TAL"/>
              <w:rPr>
                <w:ins w:id="1346" w:author="R3-204299" w:date="2020-06-15T18:46:00Z"/>
                <w:noProof/>
              </w:rPr>
            </w:pPr>
            <w:ins w:id="1347" w:author="R3-204299" w:date="2020-06-15T18:46:00Z">
              <w:r>
                <w:rPr>
                  <w:noProof/>
                </w:rPr>
                <w:t>O</w:t>
              </w:r>
            </w:ins>
          </w:p>
        </w:tc>
        <w:tc>
          <w:tcPr>
            <w:tcW w:w="1164" w:type="dxa"/>
          </w:tcPr>
          <w:p w14:paraId="6C5EDF70" w14:textId="77777777" w:rsidR="004151EA" w:rsidRPr="00707B3F" w:rsidRDefault="004151EA" w:rsidP="004151EA">
            <w:pPr>
              <w:pStyle w:val="TAL"/>
              <w:rPr>
                <w:ins w:id="1348" w:author="R3-204299" w:date="2020-06-15T18:46:00Z"/>
                <w:noProof/>
              </w:rPr>
            </w:pPr>
          </w:p>
        </w:tc>
        <w:tc>
          <w:tcPr>
            <w:tcW w:w="2126" w:type="dxa"/>
          </w:tcPr>
          <w:p w14:paraId="0EAEBC3C" w14:textId="77777777" w:rsidR="004151EA" w:rsidRDefault="004151EA" w:rsidP="004151EA">
            <w:pPr>
              <w:pStyle w:val="TAL"/>
              <w:rPr>
                <w:ins w:id="1349" w:author="R3-204299" w:date="2020-06-15T18:46:00Z"/>
                <w:noProof/>
              </w:rPr>
            </w:pPr>
            <w:ins w:id="1350" w:author="R3-204299" w:date="2020-06-15T18:46:00Z">
              <w:r>
                <w:rPr>
                  <w:noProof/>
                </w:rPr>
                <w:t>9.2.y2</w:t>
              </w:r>
            </w:ins>
          </w:p>
        </w:tc>
        <w:tc>
          <w:tcPr>
            <w:tcW w:w="1276" w:type="dxa"/>
          </w:tcPr>
          <w:p w14:paraId="6077F6AD" w14:textId="77777777" w:rsidR="004151EA" w:rsidRPr="00707B3F" w:rsidRDefault="004151EA" w:rsidP="004151EA">
            <w:pPr>
              <w:pStyle w:val="TAL"/>
              <w:rPr>
                <w:ins w:id="1351" w:author="R3-204299" w:date="2020-06-15T18:46:00Z"/>
                <w:noProof/>
              </w:rPr>
            </w:pPr>
          </w:p>
        </w:tc>
        <w:tc>
          <w:tcPr>
            <w:tcW w:w="1134" w:type="dxa"/>
          </w:tcPr>
          <w:p w14:paraId="753F437B" w14:textId="77777777" w:rsidR="004151EA" w:rsidRDefault="004151EA" w:rsidP="004151EA">
            <w:pPr>
              <w:pStyle w:val="TAC"/>
              <w:rPr>
                <w:ins w:id="1352" w:author="R3-204299" w:date="2020-06-15T18:46:00Z"/>
                <w:noProof/>
              </w:rPr>
            </w:pPr>
            <w:ins w:id="1353" w:author="R3-204299" w:date="2020-06-15T18:46:00Z">
              <w:r>
                <w:rPr>
                  <w:noProof/>
                </w:rPr>
                <w:t>YES</w:t>
              </w:r>
            </w:ins>
          </w:p>
        </w:tc>
        <w:tc>
          <w:tcPr>
            <w:tcW w:w="1103" w:type="dxa"/>
          </w:tcPr>
          <w:p w14:paraId="170CB076" w14:textId="77777777" w:rsidR="004151EA" w:rsidRDefault="004151EA" w:rsidP="004151EA">
            <w:pPr>
              <w:pStyle w:val="TAC"/>
              <w:rPr>
                <w:ins w:id="1354" w:author="R3-204299" w:date="2020-06-15T18:46:00Z"/>
                <w:noProof/>
              </w:rPr>
            </w:pPr>
            <w:ins w:id="1355" w:author="R3-204299" w:date="2020-06-15T18:46:00Z">
              <w:r>
                <w:rPr>
                  <w:noProof/>
                </w:rPr>
                <w:t>ignore</w:t>
              </w:r>
            </w:ins>
          </w:p>
        </w:tc>
      </w:tr>
      <w:tr w:rsidR="004151EA" w:rsidRPr="00707B3F" w14:paraId="03A9325A" w14:textId="77777777" w:rsidTr="004151EA">
        <w:trPr>
          <w:ins w:id="1356" w:author="R3-204299" w:date="2020-06-15T18:46:00Z"/>
        </w:trPr>
        <w:tc>
          <w:tcPr>
            <w:tcW w:w="2578" w:type="dxa"/>
          </w:tcPr>
          <w:p w14:paraId="3DAA163F" w14:textId="77777777" w:rsidR="004151EA" w:rsidRPr="00CC19BF" w:rsidRDefault="004151EA" w:rsidP="004151EA">
            <w:pPr>
              <w:pStyle w:val="TAL"/>
              <w:ind w:left="113"/>
              <w:rPr>
                <w:ins w:id="1357" w:author="R3-204299" w:date="2020-06-15T18:46:00Z"/>
                <w:b/>
                <w:bCs/>
              </w:rPr>
            </w:pPr>
            <w:ins w:id="1358" w:author="R3-204299" w:date="2020-06-15T18:46:00Z">
              <w:r>
                <w:rPr>
                  <w:b/>
                  <w:bCs/>
                </w:rPr>
                <w:t>&gt;</w:t>
              </w:r>
              <w:r w:rsidRPr="00CC19BF">
                <w:rPr>
                  <w:b/>
                  <w:bCs/>
                </w:rPr>
                <w:t>Aperiodic</w:t>
              </w:r>
            </w:ins>
          </w:p>
        </w:tc>
        <w:tc>
          <w:tcPr>
            <w:tcW w:w="1104" w:type="dxa"/>
          </w:tcPr>
          <w:p w14:paraId="412440EF" w14:textId="77777777" w:rsidR="004151EA" w:rsidDel="00FD2227" w:rsidRDefault="004151EA" w:rsidP="004151EA">
            <w:pPr>
              <w:pStyle w:val="TAL"/>
              <w:rPr>
                <w:ins w:id="1359" w:author="R3-204299" w:date="2020-06-15T18:46:00Z"/>
                <w:noProof/>
              </w:rPr>
            </w:pPr>
          </w:p>
        </w:tc>
        <w:tc>
          <w:tcPr>
            <w:tcW w:w="1164" w:type="dxa"/>
          </w:tcPr>
          <w:p w14:paraId="26DBE6B2" w14:textId="77777777" w:rsidR="004151EA" w:rsidRPr="00CC19BF" w:rsidRDefault="004151EA" w:rsidP="004151EA">
            <w:pPr>
              <w:pStyle w:val="TAL"/>
              <w:rPr>
                <w:ins w:id="1360" w:author="R3-204299" w:date="2020-06-15T18:46:00Z"/>
                <w:i/>
                <w:iCs/>
                <w:noProof/>
              </w:rPr>
            </w:pPr>
          </w:p>
        </w:tc>
        <w:tc>
          <w:tcPr>
            <w:tcW w:w="2126" w:type="dxa"/>
          </w:tcPr>
          <w:p w14:paraId="5D2DF448" w14:textId="77777777" w:rsidR="004151EA" w:rsidRDefault="004151EA" w:rsidP="004151EA">
            <w:pPr>
              <w:pStyle w:val="TAL"/>
              <w:rPr>
                <w:ins w:id="1361" w:author="R3-204299" w:date="2020-06-15T18:46:00Z"/>
                <w:noProof/>
              </w:rPr>
            </w:pPr>
          </w:p>
        </w:tc>
        <w:tc>
          <w:tcPr>
            <w:tcW w:w="1276" w:type="dxa"/>
          </w:tcPr>
          <w:p w14:paraId="47016225" w14:textId="77777777" w:rsidR="004151EA" w:rsidRPr="00707B3F" w:rsidRDefault="004151EA" w:rsidP="004151EA">
            <w:pPr>
              <w:pStyle w:val="TAL"/>
              <w:rPr>
                <w:ins w:id="1362" w:author="R3-204299" w:date="2020-06-15T18:46:00Z"/>
                <w:noProof/>
              </w:rPr>
            </w:pPr>
          </w:p>
        </w:tc>
        <w:tc>
          <w:tcPr>
            <w:tcW w:w="1134" w:type="dxa"/>
          </w:tcPr>
          <w:p w14:paraId="1B1F062D" w14:textId="77777777" w:rsidR="004151EA" w:rsidRDefault="004151EA" w:rsidP="004151EA">
            <w:pPr>
              <w:pStyle w:val="TAC"/>
              <w:rPr>
                <w:ins w:id="1363" w:author="R3-204299" w:date="2020-06-15T18:46:00Z"/>
                <w:noProof/>
              </w:rPr>
            </w:pPr>
          </w:p>
        </w:tc>
        <w:tc>
          <w:tcPr>
            <w:tcW w:w="1103" w:type="dxa"/>
          </w:tcPr>
          <w:p w14:paraId="103CB2EF" w14:textId="77777777" w:rsidR="004151EA" w:rsidDel="00531834" w:rsidRDefault="004151EA" w:rsidP="004151EA">
            <w:pPr>
              <w:pStyle w:val="TAC"/>
              <w:rPr>
                <w:ins w:id="1364" w:author="R3-204299" w:date="2020-06-15T18:46:00Z"/>
                <w:noProof/>
              </w:rPr>
            </w:pPr>
          </w:p>
        </w:tc>
      </w:tr>
      <w:tr w:rsidR="004151EA" w:rsidRPr="00707B3F" w14:paraId="172102AC" w14:textId="77777777" w:rsidTr="004151EA">
        <w:trPr>
          <w:ins w:id="1365" w:author="R3-204299" w:date="2020-06-15T18:46:00Z"/>
        </w:trPr>
        <w:tc>
          <w:tcPr>
            <w:tcW w:w="2578" w:type="dxa"/>
          </w:tcPr>
          <w:p w14:paraId="0CFD4AAA" w14:textId="77777777" w:rsidR="004151EA" w:rsidRDefault="004151EA" w:rsidP="004151EA">
            <w:pPr>
              <w:pStyle w:val="TALLeft02cm"/>
              <w:ind w:left="227"/>
              <w:rPr>
                <w:ins w:id="1366" w:author="R3-204299" w:date="2020-06-15T18:46:00Z"/>
              </w:rPr>
            </w:pPr>
            <w:ins w:id="1367" w:author="R3-204299" w:date="2020-06-15T18:46:00Z">
              <w:r>
                <w:t>&gt;&gt;SRS Resource Trigger</w:t>
              </w:r>
            </w:ins>
          </w:p>
        </w:tc>
        <w:tc>
          <w:tcPr>
            <w:tcW w:w="1104" w:type="dxa"/>
          </w:tcPr>
          <w:p w14:paraId="6C26166D" w14:textId="77777777" w:rsidR="004151EA" w:rsidDel="00FD2227" w:rsidRDefault="004151EA" w:rsidP="004151EA">
            <w:pPr>
              <w:pStyle w:val="TAL"/>
              <w:rPr>
                <w:ins w:id="1368" w:author="R3-204299" w:date="2020-06-15T18:46:00Z"/>
                <w:noProof/>
              </w:rPr>
            </w:pPr>
            <w:ins w:id="1369" w:author="R3-204299" w:date="2020-06-15T18:46:00Z">
              <w:r>
                <w:rPr>
                  <w:noProof/>
                </w:rPr>
                <w:t xml:space="preserve">M </w:t>
              </w:r>
              <w:r w:rsidRPr="008374B6">
                <w:rPr>
                  <w:noProof/>
                  <w:highlight w:val="yellow"/>
                </w:rPr>
                <w:t>(FFS)</w:t>
              </w:r>
            </w:ins>
          </w:p>
        </w:tc>
        <w:tc>
          <w:tcPr>
            <w:tcW w:w="1164" w:type="dxa"/>
          </w:tcPr>
          <w:p w14:paraId="0C37360F" w14:textId="77777777" w:rsidR="004151EA" w:rsidRPr="00CC19BF" w:rsidRDefault="004151EA" w:rsidP="004151EA">
            <w:pPr>
              <w:pStyle w:val="TAL"/>
              <w:rPr>
                <w:ins w:id="1370" w:author="R3-204299" w:date="2020-06-15T18:46:00Z"/>
                <w:i/>
                <w:iCs/>
                <w:noProof/>
              </w:rPr>
            </w:pPr>
          </w:p>
        </w:tc>
        <w:tc>
          <w:tcPr>
            <w:tcW w:w="2126" w:type="dxa"/>
          </w:tcPr>
          <w:p w14:paraId="3D2184A3" w14:textId="77777777" w:rsidR="004151EA" w:rsidRDefault="004151EA" w:rsidP="004151EA">
            <w:pPr>
              <w:pStyle w:val="TAL"/>
              <w:rPr>
                <w:ins w:id="1371" w:author="R3-204299" w:date="2020-06-15T18:46:00Z"/>
                <w:noProof/>
              </w:rPr>
            </w:pPr>
            <w:ins w:id="1372" w:author="R3-204299" w:date="2020-06-15T18:46:00Z">
              <w:r>
                <w:rPr>
                  <w:noProof/>
                </w:rPr>
                <w:t>9.2.y3</w:t>
              </w:r>
            </w:ins>
          </w:p>
        </w:tc>
        <w:tc>
          <w:tcPr>
            <w:tcW w:w="1276" w:type="dxa"/>
          </w:tcPr>
          <w:p w14:paraId="49EA3AFB" w14:textId="77777777" w:rsidR="004151EA" w:rsidRPr="00707B3F" w:rsidRDefault="004151EA" w:rsidP="004151EA">
            <w:pPr>
              <w:pStyle w:val="TAL"/>
              <w:rPr>
                <w:ins w:id="1373" w:author="R3-204299" w:date="2020-06-15T18:46:00Z"/>
                <w:noProof/>
              </w:rPr>
            </w:pPr>
          </w:p>
        </w:tc>
        <w:tc>
          <w:tcPr>
            <w:tcW w:w="1134" w:type="dxa"/>
          </w:tcPr>
          <w:p w14:paraId="39E579E3" w14:textId="77777777" w:rsidR="004151EA" w:rsidRDefault="004151EA" w:rsidP="004151EA">
            <w:pPr>
              <w:pStyle w:val="TAC"/>
              <w:rPr>
                <w:ins w:id="1374" w:author="R3-204299" w:date="2020-06-15T18:46:00Z"/>
                <w:noProof/>
              </w:rPr>
            </w:pPr>
            <w:ins w:id="1375" w:author="R3-204299" w:date="2020-06-15T18:46:00Z">
              <w:r>
                <w:rPr>
                  <w:noProof/>
                </w:rPr>
                <w:t>YES</w:t>
              </w:r>
            </w:ins>
          </w:p>
        </w:tc>
        <w:tc>
          <w:tcPr>
            <w:tcW w:w="1103" w:type="dxa"/>
          </w:tcPr>
          <w:p w14:paraId="3381D6FA" w14:textId="77777777" w:rsidR="004151EA" w:rsidRDefault="004151EA" w:rsidP="004151EA">
            <w:pPr>
              <w:pStyle w:val="TAC"/>
              <w:rPr>
                <w:ins w:id="1376" w:author="R3-204299" w:date="2020-06-15T18:46:00Z"/>
                <w:noProof/>
              </w:rPr>
            </w:pPr>
            <w:ins w:id="1377" w:author="R3-204299" w:date="2020-06-15T18:46:00Z">
              <w:r>
                <w:rPr>
                  <w:noProof/>
                </w:rPr>
                <w:t>reject</w:t>
              </w:r>
            </w:ins>
          </w:p>
        </w:tc>
      </w:tr>
      <w:tr w:rsidR="004151EA" w:rsidRPr="00707B3F" w14:paraId="33E4F50F" w14:textId="77777777" w:rsidTr="004151EA">
        <w:trPr>
          <w:ins w:id="1378" w:author="R3-204299" w:date="2020-06-15T18:46:00Z"/>
        </w:trPr>
        <w:tc>
          <w:tcPr>
            <w:tcW w:w="2578" w:type="dxa"/>
          </w:tcPr>
          <w:p w14:paraId="68704FC2" w14:textId="77777777" w:rsidR="004151EA" w:rsidRDefault="004151EA" w:rsidP="004151EA">
            <w:pPr>
              <w:pStyle w:val="TAL"/>
              <w:rPr>
                <w:ins w:id="1379" w:author="R3-204299" w:date="2020-06-15T18:46:00Z"/>
              </w:rPr>
            </w:pPr>
            <w:ins w:id="1380" w:author="R3-204299" w:date="2020-06-15T18:46:00Z">
              <w:r>
                <w:t>Activation Time</w:t>
              </w:r>
            </w:ins>
          </w:p>
        </w:tc>
        <w:tc>
          <w:tcPr>
            <w:tcW w:w="1104" w:type="dxa"/>
          </w:tcPr>
          <w:p w14:paraId="37B0A60F" w14:textId="77777777" w:rsidR="004151EA" w:rsidRDefault="004151EA" w:rsidP="004151EA">
            <w:pPr>
              <w:pStyle w:val="TAL"/>
              <w:rPr>
                <w:ins w:id="1381" w:author="R3-204299" w:date="2020-06-15T18:46:00Z"/>
                <w:noProof/>
              </w:rPr>
            </w:pPr>
            <w:ins w:id="1382" w:author="R3-204299" w:date="2020-06-15T18:46:00Z">
              <w:r>
                <w:rPr>
                  <w:noProof/>
                </w:rPr>
                <w:t>O</w:t>
              </w:r>
            </w:ins>
          </w:p>
        </w:tc>
        <w:tc>
          <w:tcPr>
            <w:tcW w:w="1164" w:type="dxa"/>
          </w:tcPr>
          <w:p w14:paraId="0EDF6C76" w14:textId="77777777" w:rsidR="004151EA" w:rsidRPr="00CC19BF" w:rsidRDefault="004151EA" w:rsidP="004151EA">
            <w:pPr>
              <w:pStyle w:val="TAL"/>
              <w:rPr>
                <w:ins w:id="1383" w:author="R3-204299" w:date="2020-06-15T18:46:00Z"/>
                <w:i/>
                <w:iCs/>
                <w:noProof/>
              </w:rPr>
            </w:pPr>
          </w:p>
        </w:tc>
        <w:tc>
          <w:tcPr>
            <w:tcW w:w="2126" w:type="dxa"/>
          </w:tcPr>
          <w:p w14:paraId="2C50AAA2" w14:textId="77777777" w:rsidR="004151EA" w:rsidRDefault="004151EA" w:rsidP="004151EA">
            <w:pPr>
              <w:pStyle w:val="TAL"/>
              <w:rPr>
                <w:ins w:id="1384" w:author="R3-204299" w:date="2020-06-15T18:46:00Z"/>
                <w:noProof/>
              </w:rPr>
            </w:pPr>
            <w:ins w:id="1385" w:author="R3-204299" w:date="2020-06-15T18:46:00Z">
              <w:r>
                <w:rPr>
                  <w:noProof/>
                </w:rPr>
                <w:t>9.2.y4</w:t>
              </w:r>
            </w:ins>
          </w:p>
        </w:tc>
        <w:tc>
          <w:tcPr>
            <w:tcW w:w="1276" w:type="dxa"/>
          </w:tcPr>
          <w:p w14:paraId="2DAED26F" w14:textId="77777777" w:rsidR="004151EA" w:rsidRPr="00707B3F" w:rsidRDefault="004151EA" w:rsidP="004151EA">
            <w:pPr>
              <w:pStyle w:val="TAL"/>
              <w:rPr>
                <w:ins w:id="1386" w:author="R3-204299" w:date="2020-06-15T18:46:00Z"/>
                <w:noProof/>
              </w:rPr>
            </w:pPr>
          </w:p>
        </w:tc>
        <w:tc>
          <w:tcPr>
            <w:tcW w:w="1134" w:type="dxa"/>
          </w:tcPr>
          <w:p w14:paraId="26CBAE0A" w14:textId="77777777" w:rsidR="004151EA" w:rsidRDefault="004151EA" w:rsidP="004151EA">
            <w:pPr>
              <w:pStyle w:val="TAC"/>
              <w:rPr>
                <w:ins w:id="1387" w:author="R3-204299" w:date="2020-06-15T18:46:00Z"/>
                <w:noProof/>
              </w:rPr>
            </w:pPr>
            <w:ins w:id="1388" w:author="R3-204299" w:date="2020-06-15T18:46:00Z">
              <w:r>
                <w:rPr>
                  <w:noProof/>
                </w:rPr>
                <w:t>YES</w:t>
              </w:r>
            </w:ins>
          </w:p>
        </w:tc>
        <w:tc>
          <w:tcPr>
            <w:tcW w:w="1103" w:type="dxa"/>
          </w:tcPr>
          <w:p w14:paraId="6EE07492" w14:textId="77777777" w:rsidR="004151EA" w:rsidRDefault="004151EA" w:rsidP="004151EA">
            <w:pPr>
              <w:pStyle w:val="TAC"/>
              <w:rPr>
                <w:ins w:id="1389" w:author="R3-204299" w:date="2020-06-15T18:46:00Z"/>
                <w:noProof/>
              </w:rPr>
            </w:pPr>
            <w:ins w:id="1390" w:author="R3-204299" w:date="2020-06-15T18:46:00Z">
              <w:r>
                <w:rPr>
                  <w:noProof/>
                </w:rPr>
                <w:t>ignore</w:t>
              </w:r>
            </w:ins>
          </w:p>
        </w:tc>
      </w:tr>
    </w:tbl>
    <w:p w14:paraId="719A0934" w14:textId="77777777" w:rsidR="004151EA" w:rsidRDefault="004151EA" w:rsidP="004151EA">
      <w:pPr>
        <w:rPr>
          <w:ins w:id="1391" w:author="R3-204299" w:date="2020-06-15T18:46:00Z"/>
          <w:noProof/>
        </w:rPr>
      </w:pPr>
    </w:p>
    <w:p w14:paraId="3D5FF80B" w14:textId="77777777" w:rsidR="004151EA" w:rsidRPr="0054226D" w:rsidRDefault="004151EA" w:rsidP="004151EA">
      <w:pPr>
        <w:rPr>
          <w:ins w:id="1392" w:author="R3-204299" w:date="2020-06-15T18:46:00Z"/>
        </w:rPr>
      </w:pPr>
      <w:ins w:id="1393" w:author="R3-204299" w:date="2020-06-15T18:46: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w:t>
        </w:r>
        <w:r w:rsidRPr="006B3F79">
          <w:rPr>
            <w:highlight w:val="yellow"/>
          </w:rPr>
          <w:t>RAN2]</w:t>
        </w:r>
      </w:ins>
    </w:p>
    <w:p w14:paraId="25BB840E" w14:textId="77777777" w:rsidR="004151EA" w:rsidRPr="00707B3F" w:rsidRDefault="004151EA" w:rsidP="004151EA">
      <w:pPr>
        <w:rPr>
          <w:ins w:id="1394" w:author="R3-204299" w:date="2020-06-15T18:46:00Z"/>
          <w:noProof/>
        </w:rPr>
      </w:pPr>
    </w:p>
    <w:p w14:paraId="25C5E08F" w14:textId="77777777" w:rsidR="004151EA" w:rsidRPr="00707B3F" w:rsidRDefault="004151EA" w:rsidP="004151EA">
      <w:pPr>
        <w:pStyle w:val="Heading4"/>
        <w:ind w:left="0" w:firstLine="0"/>
        <w:rPr>
          <w:ins w:id="1395" w:author="R3-204299" w:date="2020-06-15T18:46:00Z"/>
          <w:noProof/>
        </w:rPr>
      </w:pPr>
      <w:ins w:id="1396" w:author="R3-204299" w:date="2020-06-15T18:46:00Z">
        <w:r w:rsidRPr="00707B3F">
          <w:rPr>
            <w:noProof/>
          </w:rPr>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97" w:author="R3-204299" w:date="2020-06-15T18:46:00Z"/>
          <w:noProof/>
        </w:rPr>
      </w:pPr>
      <w:ins w:id="1398" w:author="R3-204299" w:date="2020-06-15T18:46:00Z">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399" w:author="R3-204299" w:date="2020-06-15T18:46:00Z"/>
          <w:noProof/>
        </w:rPr>
      </w:pPr>
      <w:ins w:id="1400" w:author="R3-204299" w:date="2020-06-15T18:46:00Z">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401" w:author="R3-204299" w:date="2020-06-15T18:46:00Z"/>
        </w:trPr>
        <w:tc>
          <w:tcPr>
            <w:tcW w:w="2578" w:type="dxa"/>
          </w:tcPr>
          <w:p w14:paraId="087444FF" w14:textId="77777777" w:rsidR="004151EA" w:rsidRPr="00707B3F" w:rsidRDefault="004151EA" w:rsidP="004151EA">
            <w:pPr>
              <w:pStyle w:val="TAH"/>
              <w:rPr>
                <w:ins w:id="1402" w:author="R3-204299" w:date="2020-06-15T18:46:00Z"/>
                <w:noProof/>
              </w:rPr>
            </w:pPr>
            <w:ins w:id="1403" w:author="R3-204299" w:date="2020-06-15T18:46:00Z">
              <w:r w:rsidRPr="00707B3F">
                <w:rPr>
                  <w:noProof/>
                </w:rPr>
                <w:t>IE/Group Name</w:t>
              </w:r>
            </w:ins>
          </w:p>
        </w:tc>
        <w:tc>
          <w:tcPr>
            <w:tcW w:w="1104" w:type="dxa"/>
          </w:tcPr>
          <w:p w14:paraId="6F87AED2" w14:textId="77777777" w:rsidR="004151EA" w:rsidRPr="00707B3F" w:rsidRDefault="004151EA" w:rsidP="004151EA">
            <w:pPr>
              <w:pStyle w:val="TAH"/>
              <w:rPr>
                <w:ins w:id="1404" w:author="R3-204299" w:date="2020-06-15T18:46:00Z"/>
                <w:noProof/>
              </w:rPr>
            </w:pPr>
            <w:ins w:id="1405" w:author="R3-204299" w:date="2020-06-15T18:46:00Z">
              <w:r w:rsidRPr="00707B3F">
                <w:rPr>
                  <w:noProof/>
                </w:rPr>
                <w:t>Presence</w:t>
              </w:r>
            </w:ins>
          </w:p>
        </w:tc>
        <w:tc>
          <w:tcPr>
            <w:tcW w:w="1306" w:type="dxa"/>
          </w:tcPr>
          <w:p w14:paraId="434A935E" w14:textId="77777777" w:rsidR="004151EA" w:rsidRPr="00707B3F" w:rsidRDefault="004151EA" w:rsidP="004151EA">
            <w:pPr>
              <w:pStyle w:val="TAH"/>
              <w:rPr>
                <w:ins w:id="1406" w:author="R3-204299" w:date="2020-06-15T18:46:00Z"/>
                <w:noProof/>
              </w:rPr>
            </w:pPr>
            <w:ins w:id="1407" w:author="R3-204299" w:date="2020-06-15T18:46:00Z">
              <w:r w:rsidRPr="00707B3F">
                <w:rPr>
                  <w:noProof/>
                </w:rPr>
                <w:t>Range</w:t>
              </w:r>
            </w:ins>
          </w:p>
        </w:tc>
        <w:tc>
          <w:tcPr>
            <w:tcW w:w="1661" w:type="dxa"/>
          </w:tcPr>
          <w:p w14:paraId="1F045857" w14:textId="77777777" w:rsidR="004151EA" w:rsidRPr="00707B3F" w:rsidRDefault="004151EA" w:rsidP="004151EA">
            <w:pPr>
              <w:pStyle w:val="TAH"/>
              <w:rPr>
                <w:ins w:id="1408" w:author="R3-204299" w:date="2020-06-15T18:46:00Z"/>
                <w:noProof/>
              </w:rPr>
            </w:pPr>
            <w:ins w:id="1409" w:author="R3-204299" w:date="2020-06-15T18:46:00Z">
              <w:r w:rsidRPr="00707B3F">
                <w:rPr>
                  <w:noProof/>
                </w:rPr>
                <w:t>IE type and reference</w:t>
              </w:r>
            </w:ins>
          </w:p>
        </w:tc>
        <w:tc>
          <w:tcPr>
            <w:tcW w:w="1274" w:type="dxa"/>
          </w:tcPr>
          <w:p w14:paraId="04BDB742" w14:textId="77777777" w:rsidR="004151EA" w:rsidRPr="00707B3F" w:rsidRDefault="004151EA" w:rsidP="004151EA">
            <w:pPr>
              <w:pStyle w:val="TAH"/>
              <w:rPr>
                <w:ins w:id="1410" w:author="R3-204299" w:date="2020-06-15T18:46:00Z"/>
                <w:noProof/>
              </w:rPr>
            </w:pPr>
            <w:ins w:id="1411" w:author="R3-204299" w:date="2020-06-15T18:46:00Z">
              <w:r w:rsidRPr="00707B3F">
                <w:rPr>
                  <w:noProof/>
                </w:rPr>
                <w:t>Semantics description</w:t>
              </w:r>
            </w:ins>
          </w:p>
        </w:tc>
        <w:tc>
          <w:tcPr>
            <w:tcW w:w="1288" w:type="dxa"/>
          </w:tcPr>
          <w:p w14:paraId="7D2C148C" w14:textId="77777777" w:rsidR="004151EA" w:rsidRPr="00707B3F" w:rsidRDefault="004151EA" w:rsidP="004151EA">
            <w:pPr>
              <w:pStyle w:val="TAH"/>
              <w:rPr>
                <w:ins w:id="1412" w:author="R3-204299" w:date="2020-06-15T18:46:00Z"/>
                <w:b w:val="0"/>
                <w:noProof/>
              </w:rPr>
            </w:pPr>
            <w:ins w:id="1413" w:author="R3-204299" w:date="2020-06-15T18:46:00Z">
              <w:r w:rsidRPr="00707B3F">
                <w:rPr>
                  <w:noProof/>
                </w:rPr>
                <w:t>Criticality</w:t>
              </w:r>
            </w:ins>
          </w:p>
        </w:tc>
        <w:tc>
          <w:tcPr>
            <w:tcW w:w="1274" w:type="dxa"/>
          </w:tcPr>
          <w:p w14:paraId="1F1D3A32" w14:textId="77777777" w:rsidR="004151EA" w:rsidRPr="00707B3F" w:rsidRDefault="004151EA" w:rsidP="004151EA">
            <w:pPr>
              <w:pStyle w:val="TAH"/>
              <w:rPr>
                <w:ins w:id="1414" w:author="R3-204299" w:date="2020-06-15T18:46:00Z"/>
                <w:b w:val="0"/>
                <w:noProof/>
              </w:rPr>
            </w:pPr>
            <w:ins w:id="1415" w:author="R3-204299" w:date="2020-06-15T18:46:00Z">
              <w:r w:rsidRPr="00707B3F">
                <w:rPr>
                  <w:noProof/>
                </w:rPr>
                <w:t>Assigned Criticality</w:t>
              </w:r>
            </w:ins>
          </w:p>
        </w:tc>
      </w:tr>
      <w:tr w:rsidR="004151EA" w:rsidRPr="00707B3F" w14:paraId="6472802E" w14:textId="77777777" w:rsidTr="004151EA">
        <w:trPr>
          <w:ins w:id="1416" w:author="R3-204299" w:date="2020-06-15T18:46:00Z"/>
        </w:trPr>
        <w:tc>
          <w:tcPr>
            <w:tcW w:w="2578" w:type="dxa"/>
          </w:tcPr>
          <w:p w14:paraId="386EBD49" w14:textId="77777777" w:rsidR="004151EA" w:rsidRPr="00707B3F" w:rsidRDefault="004151EA" w:rsidP="004151EA">
            <w:pPr>
              <w:pStyle w:val="TAL"/>
              <w:rPr>
                <w:ins w:id="1417" w:author="R3-204299" w:date="2020-06-15T18:46:00Z"/>
                <w:noProof/>
              </w:rPr>
            </w:pPr>
            <w:ins w:id="1418" w:author="R3-204299" w:date="2020-06-15T18:46:00Z">
              <w:r w:rsidRPr="00707B3F">
                <w:rPr>
                  <w:noProof/>
                </w:rPr>
                <w:t>Message Type</w:t>
              </w:r>
            </w:ins>
          </w:p>
        </w:tc>
        <w:tc>
          <w:tcPr>
            <w:tcW w:w="1104" w:type="dxa"/>
          </w:tcPr>
          <w:p w14:paraId="0B606D85" w14:textId="77777777" w:rsidR="004151EA" w:rsidRPr="00707B3F" w:rsidRDefault="004151EA" w:rsidP="004151EA">
            <w:pPr>
              <w:pStyle w:val="TAL"/>
              <w:rPr>
                <w:ins w:id="1419" w:author="R3-204299" w:date="2020-06-15T18:46:00Z"/>
                <w:noProof/>
              </w:rPr>
            </w:pPr>
            <w:ins w:id="1420" w:author="R3-204299" w:date="2020-06-15T18:46:00Z">
              <w:r w:rsidRPr="00707B3F">
                <w:rPr>
                  <w:noProof/>
                </w:rPr>
                <w:t>M</w:t>
              </w:r>
            </w:ins>
          </w:p>
        </w:tc>
        <w:tc>
          <w:tcPr>
            <w:tcW w:w="1306" w:type="dxa"/>
          </w:tcPr>
          <w:p w14:paraId="0D562C2F" w14:textId="77777777" w:rsidR="004151EA" w:rsidRPr="00707B3F" w:rsidRDefault="004151EA" w:rsidP="004151EA">
            <w:pPr>
              <w:pStyle w:val="TAL"/>
              <w:rPr>
                <w:ins w:id="1421" w:author="R3-204299" w:date="2020-06-15T18:46:00Z"/>
                <w:noProof/>
              </w:rPr>
            </w:pPr>
          </w:p>
        </w:tc>
        <w:tc>
          <w:tcPr>
            <w:tcW w:w="1661" w:type="dxa"/>
          </w:tcPr>
          <w:p w14:paraId="3DE9C8A3" w14:textId="77777777" w:rsidR="004151EA" w:rsidRPr="00707B3F" w:rsidRDefault="004151EA" w:rsidP="004151EA">
            <w:pPr>
              <w:pStyle w:val="TAL"/>
              <w:rPr>
                <w:ins w:id="1422" w:author="R3-204299" w:date="2020-06-15T18:46:00Z"/>
                <w:noProof/>
              </w:rPr>
            </w:pPr>
            <w:ins w:id="1423" w:author="R3-204299" w:date="2020-06-15T18:46:00Z">
              <w:r w:rsidRPr="00707B3F">
                <w:rPr>
                  <w:noProof/>
                </w:rPr>
                <w:t>9.2.3</w:t>
              </w:r>
            </w:ins>
          </w:p>
        </w:tc>
        <w:tc>
          <w:tcPr>
            <w:tcW w:w="1274" w:type="dxa"/>
          </w:tcPr>
          <w:p w14:paraId="4CC2EC95" w14:textId="77777777" w:rsidR="004151EA" w:rsidRPr="00707B3F" w:rsidRDefault="004151EA" w:rsidP="004151EA">
            <w:pPr>
              <w:pStyle w:val="TAL"/>
              <w:rPr>
                <w:ins w:id="1424" w:author="R3-204299" w:date="2020-06-15T18:46:00Z"/>
                <w:noProof/>
              </w:rPr>
            </w:pPr>
          </w:p>
        </w:tc>
        <w:tc>
          <w:tcPr>
            <w:tcW w:w="1288" w:type="dxa"/>
          </w:tcPr>
          <w:p w14:paraId="6CFAE206" w14:textId="77777777" w:rsidR="004151EA" w:rsidRPr="00707B3F" w:rsidRDefault="004151EA" w:rsidP="004151EA">
            <w:pPr>
              <w:pStyle w:val="TAC"/>
              <w:rPr>
                <w:ins w:id="1425" w:author="R3-204299" w:date="2020-06-15T18:46:00Z"/>
                <w:noProof/>
              </w:rPr>
            </w:pPr>
            <w:ins w:id="1426" w:author="R3-204299" w:date="2020-06-15T18:46:00Z">
              <w:r w:rsidRPr="00707B3F">
                <w:rPr>
                  <w:noProof/>
                </w:rPr>
                <w:t>YES</w:t>
              </w:r>
            </w:ins>
          </w:p>
        </w:tc>
        <w:tc>
          <w:tcPr>
            <w:tcW w:w="1274" w:type="dxa"/>
          </w:tcPr>
          <w:p w14:paraId="6FBDEE79" w14:textId="77777777" w:rsidR="004151EA" w:rsidRPr="00707B3F" w:rsidRDefault="004151EA" w:rsidP="004151EA">
            <w:pPr>
              <w:pStyle w:val="TAC"/>
              <w:rPr>
                <w:ins w:id="1427" w:author="R3-204299" w:date="2020-06-15T18:46:00Z"/>
                <w:noProof/>
              </w:rPr>
            </w:pPr>
            <w:ins w:id="1428" w:author="R3-204299" w:date="2020-06-15T18:46:00Z">
              <w:r w:rsidRPr="00707B3F">
                <w:rPr>
                  <w:noProof/>
                </w:rPr>
                <w:t>reject</w:t>
              </w:r>
            </w:ins>
          </w:p>
        </w:tc>
      </w:tr>
      <w:tr w:rsidR="004151EA" w:rsidRPr="00707B3F" w14:paraId="7EB07BD3" w14:textId="77777777" w:rsidTr="004151EA">
        <w:trPr>
          <w:ins w:id="1429" w:author="R3-204299" w:date="2020-06-15T18:46:00Z"/>
        </w:trPr>
        <w:tc>
          <w:tcPr>
            <w:tcW w:w="2578" w:type="dxa"/>
          </w:tcPr>
          <w:p w14:paraId="17AC5807" w14:textId="77777777" w:rsidR="004151EA" w:rsidRPr="00707B3F" w:rsidRDefault="004151EA" w:rsidP="004151EA">
            <w:pPr>
              <w:pStyle w:val="TAL"/>
              <w:rPr>
                <w:ins w:id="1430" w:author="R3-204299" w:date="2020-06-15T18:46:00Z"/>
                <w:noProof/>
              </w:rPr>
            </w:pPr>
            <w:ins w:id="1431" w:author="R3-204299" w:date="2020-06-15T18:46:00Z">
              <w:r w:rsidRPr="00707B3F">
                <w:rPr>
                  <w:noProof/>
                </w:rPr>
                <w:t>NRPPa Transaction ID</w:t>
              </w:r>
            </w:ins>
          </w:p>
        </w:tc>
        <w:tc>
          <w:tcPr>
            <w:tcW w:w="1104" w:type="dxa"/>
          </w:tcPr>
          <w:p w14:paraId="49B9CCEC" w14:textId="77777777" w:rsidR="004151EA" w:rsidRPr="00707B3F" w:rsidRDefault="004151EA" w:rsidP="004151EA">
            <w:pPr>
              <w:pStyle w:val="TAL"/>
              <w:rPr>
                <w:ins w:id="1432" w:author="R3-204299" w:date="2020-06-15T18:46:00Z"/>
                <w:noProof/>
              </w:rPr>
            </w:pPr>
            <w:ins w:id="1433" w:author="R3-204299" w:date="2020-06-15T18:46:00Z">
              <w:r w:rsidRPr="00707B3F">
                <w:rPr>
                  <w:noProof/>
                </w:rPr>
                <w:t>M</w:t>
              </w:r>
            </w:ins>
          </w:p>
        </w:tc>
        <w:tc>
          <w:tcPr>
            <w:tcW w:w="1306" w:type="dxa"/>
          </w:tcPr>
          <w:p w14:paraId="77F76567" w14:textId="77777777" w:rsidR="004151EA" w:rsidRPr="00707B3F" w:rsidRDefault="004151EA" w:rsidP="004151EA">
            <w:pPr>
              <w:pStyle w:val="TAL"/>
              <w:rPr>
                <w:ins w:id="1434" w:author="R3-204299" w:date="2020-06-15T18:46:00Z"/>
                <w:noProof/>
              </w:rPr>
            </w:pPr>
          </w:p>
        </w:tc>
        <w:tc>
          <w:tcPr>
            <w:tcW w:w="1661" w:type="dxa"/>
          </w:tcPr>
          <w:p w14:paraId="68FA214B" w14:textId="77777777" w:rsidR="004151EA" w:rsidRPr="00707B3F" w:rsidRDefault="004151EA" w:rsidP="004151EA">
            <w:pPr>
              <w:pStyle w:val="TAL"/>
              <w:rPr>
                <w:ins w:id="1435" w:author="R3-204299" w:date="2020-06-15T18:46:00Z"/>
                <w:noProof/>
              </w:rPr>
            </w:pPr>
            <w:ins w:id="1436" w:author="R3-204299" w:date="2020-06-15T18:46:00Z">
              <w:r w:rsidRPr="00707B3F">
                <w:rPr>
                  <w:noProof/>
                </w:rPr>
                <w:t>9.2.4</w:t>
              </w:r>
            </w:ins>
          </w:p>
        </w:tc>
        <w:tc>
          <w:tcPr>
            <w:tcW w:w="1274" w:type="dxa"/>
          </w:tcPr>
          <w:p w14:paraId="5EDC2445" w14:textId="77777777" w:rsidR="004151EA" w:rsidRPr="00707B3F" w:rsidRDefault="004151EA" w:rsidP="004151EA">
            <w:pPr>
              <w:pStyle w:val="TAL"/>
              <w:rPr>
                <w:ins w:id="1437" w:author="R3-204299" w:date="2020-06-15T18:46:00Z"/>
                <w:noProof/>
              </w:rPr>
            </w:pPr>
          </w:p>
        </w:tc>
        <w:tc>
          <w:tcPr>
            <w:tcW w:w="1288" w:type="dxa"/>
          </w:tcPr>
          <w:p w14:paraId="3E6845BB" w14:textId="77777777" w:rsidR="004151EA" w:rsidRPr="00707B3F" w:rsidRDefault="004151EA" w:rsidP="004151EA">
            <w:pPr>
              <w:pStyle w:val="TAC"/>
              <w:rPr>
                <w:ins w:id="1438" w:author="R3-204299" w:date="2020-06-15T18:46:00Z"/>
                <w:noProof/>
              </w:rPr>
            </w:pPr>
            <w:ins w:id="1439" w:author="R3-204299" w:date="2020-06-15T18:46:00Z">
              <w:r>
                <w:rPr>
                  <w:noProof/>
                </w:rPr>
                <w:t>YES</w:t>
              </w:r>
            </w:ins>
          </w:p>
        </w:tc>
        <w:tc>
          <w:tcPr>
            <w:tcW w:w="1274" w:type="dxa"/>
          </w:tcPr>
          <w:p w14:paraId="4147E888" w14:textId="77777777" w:rsidR="004151EA" w:rsidRPr="00707B3F" w:rsidRDefault="004151EA" w:rsidP="004151EA">
            <w:pPr>
              <w:pStyle w:val="TAC"/>
              <w:rPr>
                <w:ins w:id="1440" w:author="R3-204299" w:date="2020-06-15T18:46:00Z"/>
                <w:noProof/>
              </w:rPr>
            </w:pPr>
            <w:ins w:id="1441" w:author="R3-204299" w:date="2020-06-15T18:46:00Z">
              <w:r>
                <w:rPr>
                  <w:noProof/>
                </w:rPr>
                <w:t>reject</w:t>
              </w:r>
            </w:ins>
          </w:p>
        </w:tc>
      </w:tr>
      <w:tr w:rsidR="004151EA" w:rsidRPr="00707B3F" w14:paraId="5ADC3916" w14:textId="77777777" w:rsidTr="004151EA">
        <w:trPr>
          <w:ins w:id="1442" w:author="R3-204299" w:date="2020-06-15T18:46:00Z"/>
        </w:trPr>
        <w:tc>
          <w:tcPr>
            <w:tcW w:w="2578" w:type="dxa"/>
          </w:tcPr>
          <w:p w14:paraId="538B465C" w14:textId="77777777" w:rsidR="004151EA" w:rsidRPr="00707B3F" w:rsidRDefault="004151EA" w:rsidP="004151EA">
            <w:pPr>
              <w:pStyle w:val="TAL"/>
              <w:rPr>
                <w:ins w:id="1443" w:author="R3-204299" w:date="2020-06-15T18:46:00Z"/>
                <w:noProof/>
              </w:rPr>
            </w:pPr>
            <w:ins w:id="1444" w:author="R3-204299" w:date="2020-06-15T18:46:00Z">
              <w:r w:rsidRPr="00707B3F">
                <w:rPr>
                  <w:noProof/>
                </w:rPr>
                <w:t>Criticality Diagnostics</w:t>
              </w:r>
            </w:ins>
          </w:p>
        </w:tc>
        <w:tc>
          <w:tcPr>
            <w:tcW w:w="1104" w:type="dxa"/>
          </w:tcPr>
          <w:p w14:paraId="2117293D" w14:textId="77777777" w:rsidR="004151EA" w:rsidRPr="00707B3F" w:rsidRDefault="004151EA" w:rsidP="004151EA">
            <w:pPr>
              <w:pStyle w:val="TAL"/>
              <w:rPr>
                <w:ins w:id="1445" w:author="R3-204299" w:date="2020-06-15T18:46:00Z"/>
                <w:noProof/>
              </w:rPr>
            </w:pPr>
            <w:ins w:id="1446" w:author="R3-204299" w:date="2020-06-15T18:46:00Z">
              <w:r w:rsidRPr="00707B3F">
                <w:rPr>
                  <w:noProof/>
                </w:rPr>
                <w:t>O</w:t>
              </w:r>
            </w:ins>
          </w:p>
        </w:tc>
        <w:tc>
          <w:tcPr>
            <w:tcW w:w="1306" w:type="dxa"/>
          </w:tcPr>
          <w:p w14:paraId="1095DFA1" w14:textId="77777777" w:rsidR="004151EA" w:rsidRPr="00707B3F" w:rsidRDefault="004151EA" w:rsidP="004151EA">
            <w:pPr>
              <w:pStyle w:val="TAL"/>
              <w:rPr>
                <w:ins w:id="1447" w:author="R3-204299" w:date="2020-06-15T18:46:00Z"/>
                <w:noProof/>
              </w:rPr>
            </w:pPr>
          </w:p>
        </w:tc>
        <w:tc>
          <w:tcPr>
            <w:tcW w:w="1661" w:type="dxa"/>
          </w:tcPr>
          <w:p w14:paraId="60B0EE7D" w14:textId="77777777" w:rsidR="004151EA" w:rsidRPr="00707B3F" w:rsidRDefault="004151EA" w:rsidP="004151EA">
            <w:pPr>
              <w:pStyle w:val="TAL"/>
              <w:rPr>
                <w:ins w:id="1448" w:author="R3-204299" w:date="2020-06-15T18:46:00Z"/>
                <w:noProof/>
              </w:rPr>
            </w:pPr>
            <w:ins w:id="1449" w:author="R3-204299" w:date="2020-06-15T18:46:00Z">
              <w:r w:rsidRPr="00707B3F">
                <w:rPr>
                  <w:noProof/>
                </w:rPr>
                <w:t>9.2.2</w:t>
              </w:r>
            </w:ins>
          </w:p>
        </w:tc>
        <w:tc>
          <w:tcPr>
            <w:tcW w:w="1274" w:type="dxa"/>
          </w:tcPr>
          <w:p w14:paraId="7EBA2ACA" w14:textId="77777777" w:rsidR="004151EA" w:rsidRPr="00707B3F" w:rsidRDefault="004151EA" w:rsidP="004151EA">
            <w:pPr>
              <w:pStyle w:val="TAL"/>
              <w:rPr>
                <w:ins w:id="1450" w:author="R3-204299" w:date="2020-06-15T18:46:00Z"/>
                <w:noProof/>
              </w:rPr>
            </w:pPr>
          </w:p>
        </w:tc>
        <w:tc>
          <w:tcPr>
            <w:tcW w:w="1288" w:type="dxa"/>
          </w:tcPr>
          <w:p w14:paraId="4708917A" w14:textId="77777777" w:rsidR="004151EA" w:rsidRPr="00707B3F" w:rsidRDefault="004151EA" w:rsidP="004151EA">
            <w:pPr>
              <w:pStyle w:val="TAL"/>
              <w:jc w:val="center"/>
              <w:rPr>
                <w:ins w:id="1451" w:author="R3-204299" w:date="2020-06-15T18:46:00Z"/>
                <w:noProof/>
              </w:rPr>
            </w:pPr>
            <w:ins w:id="1452" w:author="R3-204299" w:date="2020-06-15T18:46:00Z">
              <w:r w:rsidRPr="00707B3F">
                <w:rPr>
                  <w:noProof/>
                </w:rPr>
                <w:t>YES</w:t>
              </w:r>
            </w:ins>
          </w:p>
        </w:tc>
        <w:tc>
          <w:tcPr>
            <w:tcW w:w="1274" w:type="dxa"/>
          </w:tcPr>
          <w:p w14:paraId="2EC1C62B" w14:textId="77777777" w:rsidR="004151EA" w:rsidRPr="00707B3F" w:rsidRDefault="004151EA" w:rsidP="004151EA">
            <w:pPr>
              <w:pStyle w:val="TAL"/>
              <w:jc w:val="center"/>
              <w:rPr>
                <w:ins w:id="1453" w:author="R3-204299" w:date="2020-06-15T18:46:00Z"/>
                <w:noProof/>
              </w:rPr>
            </w:pPr>
            <w:ins w:id="1454" w:author="R3-204299" w:date="2020-06-15T18:46:00Z">
              <w:r w:rsidRPr="00707B3F">
                <w:rPr>
                  <w:noProof/>
                </w:rPr>
                <w:t>ignore</w:t>
              </w:r>
            </w:ins>
          </w:p>
        </w:tc>
      </w:tr>
    </w:tbl>
    <w:p w14:paraId="4D86D62F" w14:textId="77777777" w:rsidR="004151EA" w:rsidRDefault="004151EA" w:rsidP="004151EA">
      <w:pPr>
        <w:rPr>
          <w:ins w:id="1455" w:author="R3-204299" w:date="2020-06-15T18:46:00Z"/>
          <w:noProof/>
        </w:rPr>
      </w:pPr>
    </w:p>
    <w:p w14:paraId="48D3B712" w14:textId="77777777" w:rsidR="004151EA" w:rsidRPr="0054226D" w:rsidRDefault="004151EA" w:rsidP="004151EA">
      <w:pPr>
        <w:rPr>
          <w:ins w:id="1456" w:author="R3-204299" w:date="2020-06-15T18:46:00Z"/>
        </w:rPr>
      </w:pPr>
      <w:ins w:id="1457" w:author="R3-204299" w:date="2020-06-15T18:46: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D22F9E3" w14:textId="77777777" w:rsidR="004151EA" w:rsidRPr="00707B3F" w:rsidRDefault="004151EA" w:rsidP="004151EA">
      <w:pPr>
        <w:rPr>
          <w:ins w:id="1458" w:author="R3-204299" w:date="2020-06-15T18:46:00Z"/>
          <w:noProof/>
        </w:rPr>
      </w:pPr>
    </w:p>
    <w:p w14:paraId="41D97D30" w14:textId="77777777" w:rsidR="004151EA" w:rsidRPr="00707B3F" w:rsidRDefault="004151EA" w:rsidP="004151EA">
      <w:pPr>
        <w:pStyle w:val="Heading4"/>
        <w:ind w:left="0" w:firstLine="0"/>
        <w:rPr>
          <w:ins w:id="1459" w:author="R3-204299" w:date="2020-06-15T18:46:00Z"/>
          <w:noProof/>
        </w:rPr>
      </w:pPr>
      <w:ins w:id="1460" w:author="R3-204299" w:date="2020-06-15T18:46:00Z">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61" w:author="R3-204299" w:date="2020-06-15T18:46:00Z"/>
          <w:noProof/>
        </w:rPr>
      </w:pPr>
      <w:ins w:id="1462" w:author="R3-204299" w:date="2020-06-15T18:46:00Z">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63" w:author="R3-204299" w:date="2020-06-15T18:46:00Z"/>
          <w:noProof/>
        </w:rPr>
      </w:pPr>
      <w:ins w:id="1464" w:author="R3-204299" w:date="2020-06-15T18:46:00Z">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65" w:author="R3-204299" w:date="2020-06-15T18:46:00Z"/>
        </w:trPr>
        <w:tc>
          <w:tcPr>
            <w:tcW w:w="2585" w:type="dxa"/>
          </w:tcPr>
          <w:p w14:paraId="49FAC140" w14:textId="77777777" w:rsidR="004151EA" w:rsidRPr="00707B3F" w:rsidRDefault="004151EA" w:rsidP="004151EA">
            <w:pPr>
              <w:pStyle w:val="TAH"/>
              <w:rPr>
                <w:ins w:id="1466" w:author="R3-204299" w:date="2020-06-15T18:46:00Z"/>
                <w:noProof/>
              </w:rPr>
            </w:pPr>
            <w:ins w:id="1467" w:author="R3-204299" w:date="2020-06-15T18:46:00Z">
              <w:r w:rsidRPr="00707B3F">
                <w:rPr>
                  <w:noProof/>
                </w:rPr>
                <w:t>IE/Group Name</w:t>
              </w:r>
            </w:ins>
          </w:p>
        </w:tc>
        <w:tc>
          <w:tcPr>
            <w:tcW w:w="1107" w:type="dxa"/>
          </w:tcPr>
          <w:p w14:paraId="33D49B21" w14:textId="77777777" w:rsidR="004151EA" w:rsidRPr="00707B3F" w:rsidRDefault="004151EA" w:rsidP="004151EA">
            <w:pPr>
              <w:pStyle w:val="TAH"/>
              <w:rPr>
                <w:ins w:id="1468" w:author="R3-204299" w:date="2020-06-15T18:46:00Z"/>
                <w:noProof/>
              </w:rPr>
            </w:pPr>
            <w:ins w:id="1469" w:author="R3-204299" w:date="2020-06-15T18:46:00Z">
              <w:r w:rsidRPr="00707B3F">
                <w:rPr>
                  <w:noProof/>
                </w:rPr>
                <w:t>Presence</w:t>
              </w:r>
            </w:ins>
          </w:p>
        </w:tc>
        <w:tc>
          <w:tcPr>
            <w:tcW w:w="1309" w:type="dxa"/>
          </w:tcPr>
          <w:p w14:paraId="7E500385" w14:textId="77777777" w:rsidR="004151EA" w:rsidRPr="00707B3F" w:rsidRDefault="004151EA" w:rsidP="004151EA">
            <w:pPr>
              <w:pStyle w:val="TAH"/>
              <w:rPr>
                <w:ins w:id="1470" w:author="R3-204299" w:date="2020-06-15T18:46:00Z"/>
                <w:noProof/>
              </w:rPr>
            </w:pPr>
            <w:ins w:id="1471" w:author="R3-204299" w:date="2020-06-15T18:46:00Z">
              <w:r w:rsidRPr="00707B3F">
                <w:rPr>
                  <w:noProof/>
                </w:rPr>
                <w:t>Range</w:t>
              </w:r>
            </w:ins>
          </w:p>
        </w:tc>
        <w:tc>
          <w:tcPr>
            <w:tcW w:w="1665" w:type="dxa"/>
          </w:tcPr>
          <w:p w14:paraId="5EA410E8" w14:textId="77777777" w:rsidR="004151EA" w:rsidRPr="00707B3F" w:rsidRDefault="004151EA" w:rsidP="004151EA">
            <w:pPr>
              <w:pStyle w:val="TAH"/>
              <w:rPr>
                <w:ins w:id="1472" w:author="R3-204299" w:date="2020-06-15T18:46:00Z"/>
                <w:noProof/>
              </w:rPr>
            </w:pPr>
            <w:ins w:id="1473" w:author="R3-204299" w:date="2020-06-15T18:46:00Z">
              <w:r w:rsidRPr="00707B3F">
                <w:rPr>
                  <w:noProof/>
                </w:rPr>
                <w:t>IE type and reference</w:t>
              </w:r>
            </w:ins>
          </w:p>
        </w:tc>
        <w:tc>
          <w:tcPr>
            <w:tcW w:w="1277" w:type="dxa"/>
          </w:tcPr>
          <w:p w14:paraId="57297D68" w14:textId="77777777" w:rsidR="004151EA" w:rsidRPr="00707B3F" w:rsidRDefault="004151EA" w:rsidP="004151EA">
            <w:pPr>
              <w:pStyle w:val="TAH"/>
              <w:rPr>
                <w:ins w:id="1474" w:author="R3-204299" w:date="2020-06-15T18:46:00Z"/>
                <w:noProof/>
              </w:rPr>
            </w:pPr>
            <w:ins w:id="1475" w:author="R3-204299" w:date="2020-06-15T18:46:00Z">
              <w:r w:rsidRPr="00707B3F">
                <w:rPr>
                  <w:noProof/>
                </w:rPr>
                <w:t>Semantics description</w:t>
              </w:r>
            </w:ins>
          </w:p>
        </w:tc>
        <w:tc>
          <w:tcPr>
            <w:tcW w:w="1291" w:type="dxa"/>
          </w:tcPr>
          <w:p w14:paraId="6DBCD28C" w14:textId="77777777" w:rsidR="004151EA" w:rsidRPr="00707B3F" w:rsidRDefault="004151EA" w:rsidP="004151EA">
            <w:pPr>
              <w:pStyle w:val="TAH"/>
              <w:rPr>
                <w:ins w:id="1476" w:author="R3-204299" w:date="2020-06-15T18:46:00Z"/>
                <w:b w:val="0"/>
                <w:noProof/>
              </w:rPr>
            </w:pPr>
            <w:ins w:id="1477" w:author="R3-204299" w:date="2020-06-15T18:46:00Z">
              <w:r w:rsidRPr="00707B3F">
                <w:rPr>
                  <w:noProof/>
                </w:rPr>
                <w:t>Criticality</w:t>
              </w:r>
            </w:ins>
          </w:p>
        </w:tc>
        <w:tc>
          <w:tcPr>
            <w:tcW w:w="1277" w:type="dxa"/>
          </w:tcPr>
          <w:p w14:paraId="7FE647E8" w14:textId="77777777" w:rsidR="004151EA" w:rsidRPr="00707B3F" w:rsidRDefault="004151EA" w:rsidP="004151EA">
            <w:pPr>
              <w:pStyle w:val="TAH"/>
              <w:rPr>
                <w:ins w:id="1478" w:author="R3-204299" w:date="2020-06-15T18:46:00Z"/>
                <w:b w:val="0"/>
                <w:noProof/>
              </w:rPr>
            </w:pPr>
            <w:ins w:id="1479" w:author="R3-204299" w:date="2020-06-15T18:46:00Z">
              <w:r w:rsidRPr="00707B3F">
                <w:rPr>
                  <w:noProof/>
                </w:rPr>
                <w:t>Assigned Criticality</w:t>
              </w:r>
            </w:ins>
          </w:p>
        </w:tc>
      </w:tr>
      <w:tr w:rsidR="004151EA" w:rsidRPr="00707B3F" w14:paraId="644C7A46" w14:textId="77777777" w:rsidTr="004151EA">
        <w:trPr>
          <w:trHeight w:val="236"/>
          <w:ins w:id="1480" w:author="R3-204299" w:date="2020-06-15T18:46:00Z"/>
        </w:trPr>
        <w:tc>
          <w:tcPr>
            <w:tcW w:w="2585" w:type="dxa"/>
          </w:tcPr>
          <w:p w14:paraId="78042E39" w14:textId="77777777" w:rsidR="004151EA" w:rsidRPr="00707B3F" w:rsidRDefault="004151EA" w:rsidP="004151EA">
            <w:pPr>
              <w:pStyle w:val="TAL"/>
              <w:rPr>
                <w:ins w:id="1481" w:author="R3-204299" w:date="2020-06-15T18:46:00Z"/>
                <w:noProof/>
              </w:rPr>
            </w:pPr>
            <w:ins w:id="1482" w:author="R3-204299" w:date="2020-06-15T18:46:00Z">
              <w:r w:rsidRPr="00707B3F">
                <w:rPr>
                  <w:noProof/>
                </w:rPr>
                <w:t>Message Type</w:t>
              </w:r>
            </w:ins>
          </w:p>
        </w:tc>
        <w:tc>
          <w:tcPr>
            <w:tcW w:w="1107" w:type="dxa"/>
          </w:tcPr>
          <w:p w14:paraId="536E4661" w14:textId="77777777" w:rsidR="004151EA" w:rsidRPr="00707B3F" w:rsidRDefault="004151EA" w:rsidP="004151EA">
            <w:pPr>
              <w:pStyle w:val="TAL"/>
              <w:rPr>
                <w:ins w:id="1483" w:author="R3-204299" w:date="2020-06-15T18:46:00Z"/>
                <w:noProof/>
              </w:rPr>
            </w:pPr>
            <w:ins w:id="1484" w:author="R3-204299" w:date="2020-06-15T18:46:00Z">
              <w:r w:rsidRPr="00707B3F">
                <w:rPr>
                  <w:noProof/>
                </w:rPr>
                <w:t>M</w:t>
              </w:r>
            </w:ins>
          </w:p>
        </w:tc>
        <w:tc>
          <w:tcPr>
            <w:tcW w:w="1309" w:type="dxa"/>
          </w:tcPr>
          <w:p w14:paraId="488ED2E0" w14:textId="77777777" w:rsidR="004151EA" w:rsidRPr="00707B3F" w:rsidRDefault="004151EA" w:rsidP="004151EA">
            <w:pPr>
              <w:pStyle w:val="TAL"/>
              <w:rPr>
                <w:ins w:id="1485" w:author="R3-204299" w:date="2020-06-15T18:46:00Z"/>
                <w:noProof/>
              </w:rPr>
            </w:pPr>
          </w:p>
        </w:tc>
        <w:tc>
          <w:tcPr>
            <w:tcW w:w="1665" w:type="dxa"/>
          </w:tcPr>
          <w:p w14:paraId="2A3CBAD6" w14:textId="77777777" w:rsidR="004151EA" w:rsidRPr="00707B3F" w:rsidRDefault="004151EA" w:rsidP="004151EA">
            <w:pPr>
              <w:pStyle w:val="TAL"/>
              <w:rPr>
                <w:ins w:id="1486" w:author="R3-204299" w:date="2020-06-15T18:46:00Z"/>
                <w:noProof/>
              </w:rPr>
            </w:pPr>
            <w:ins w:id="1487" w:author="R3-204299" w:date="2020-06-15T18:46:00Z">
              <w:r w:rsidRPr="00707B3F">
                <w:rPr>
                  <w:noProof/>
                </w:rPr>
                <w:t>9.2.3</w:t>
              </w:r>
            </w:ins>
          </w:p>
        </w:tc>
        <w:tc>
          <w:tcPr>
            <w:tcW w:w="1277" w:type="dxa"/>
          </w:tcPr>
          <w:p w14:paraId="76D866F3" w14:textId="77777777" w:rsidR="004151EA" w:rsidRPr="00707B3F" w:rsidRDefault="004151EA" w:rsidP="004151EA">
            <w:pPr>
              <w:pStyle w:val="TAL"/>
              <w:rPr>
                <w:ins w:id="1488" w:author="R3-204299" w:date="2020-06-15T18:46:00Z"/>
                <w:noProof/>
              </w:rPr>
            </w:pPr>
          </w:p>
        </w:tc>
        <w:tc>
          <w:tcPr>
            <w:tcW w:w="1291" w:type="dxa"/>
          </w:tcPr>
          <w:p w14:paraId="66F275DB" w14:textId="77777777" w:rsidR="004151EA" w:rsidRPr="00707B3F" w:rsidRDefault="004151EA" w:rsidP="004151EA">
            <w:pPr>
              <w:pStyle w:val="TAC"/>
              <w:rPr>
                <w:ins w:id="1489" w:author="R3-204299" w:date="2020-06-15T18:46:00Z"/>
                <w:noProof/>
              </w:rPr>
            </w:pPr>
            <w:ins w:id="1490" w:author="R3-204299" w:date="2020-06-15T18:46:00Z">
              <w:r w:rsidRPr="00707B3F">
                <w:rPr>
                  <w:noProof/>
                </w:rPr>
                <w:t>YES</w:t>
              </w:r>
            </w:ins>
          </w:p>
        </w:tc>
        <w:tc>
          <w:tcPr>
            <w:tcW w:w="1277" w:type="dxa"/>
          </w:tcPr>
          <w:p w14:paraId="7EA03CE1" w14:textId="77777777" w:rsidR="004151EA" w:rsidRPr="00707B3F" w:rsidRDefault="004151EA" w:rsidP="004151EA">
            <w:pPr>
              <w:pStyle w:val="TAC"/>
              <w:rPr>
                <w:ins w:id="1491" w:author="R3-204299" w:date="2020-06-15T18:46:00Z"/>
                <w:noProof/>
              </w:rPr>
            </w:pPr>
            <w:ins w:id="1492" w:author="R3-204299" w:date="2020-06-15T18:46:00Z">
              <w:r w:rsidRPr="00707B3F">
                <w:rPr>
                  <w:noProof/>
                </w:rPr>
                <w:t>reject</w:t>
              </w:r>
            </w:ins>
          </w:p>
        </w:tc>
      </w:tr>
      <w:tr w:rsidR="004151EA" w:rsidRPr="00707B3F" w14:paraId="6E95A4EA" w14:textId="77777777" w:rsidTr="004151EA">
        <w:trPr>
          <w:trHeight w:val="219"/>
          <w:ins w:id="1493" w:author="R3-204299" w:date="2020-06-15T18:46:00Z"/>
        </w:trPr>
        <w:tc>
          <w:tcPr>
            <w:tcW w:w="2585" w:type="dxa"/>
          </w:tcPr>
          <w:p w14:paraId="64FBB70E" w14:textId="77777777" w:rsidR="004151EA" w:rsidRPr="00707B3F" w:rsidRDefault="004151EA" w:rsidP="004151EA">
            <w:pPr>
              <w:pStyle w:val="TAL"/>
              <w:rPr>
                <w:ins w:id="1494" w:author="R3-204299" w:date="2020-06-15T18:46:00Z"/>
                <w:noProof/>
              </w:rPr>
            </w:pPr>
            <w:ins w:id="1495" w:author="R3-204299" w:date="2020-06-15T18:46:00Z">
              <w:r w:rsidRPr="00707B3F">
                <w:rPr>
                  <w:noProof/>
                </w:rPr>
                <w:t>NRPPa Transaction ID</w:t>
              </w:r>
            </w:ins>
          </w:p>
        </w:tc>
        <w:tc>
          <w:tcPr>
            <w:tcW w:w="1107" w:type="dxa"/>
          </w:tcPr>
          <w:p w14:paraId="27AA75F2" w14:textId="77777777" w:rsidR="004151EA" w:rsidRPr="00707B3F" w:rsidRDefault="004151EA" w:rsidP="004151EA">
            <w:pPr>
              <w:pStyle w:val="TAL"/>
              <w:rPr>
                <w:ins w:id="1496" w:author="R3-204299" w:date="2020-06-15T18:46:00Z"/>
                <w:noProof/>
              </w:rPr>
            </w:pPr>
            <w:ins w:id="1497" w:author="R3-204299" w:date="2020-06-15T18:46:00Z">
              <w:r w:rsidRPr="00707B3F">
                <w:rPr>
                  <w:noProof/>
                </w:rPr>
                <w:t>M</w:t>
              </w:r>
            </w:ins>
          </w:p>
        </w:tc>
        <w:tc>
          <w:tcPr>
            <w:tcW w:w="1309" w:type="dxa"/>
          </w:tcPr>
          <w:p w14:paraId="517B80EE" w14:textId="77777777" w:rsidR="004151EA" w:rsidRPr="00707B3F" w:rsidRDefault="004151EA" w:rsidP="004151EA">
            <w:pPr>
              <w:pStyle w:val="TAL"/>
              <w:rPr>
                <w:ins w:id="1498" w:author="R3-204299" w:date="2020-06-15T18:46:00Z"/>
                <w:noProof/>
              </w:rPr>
            </w:pPr>
          </w:p>
        </w:tc>
        <w:tc>
          <w:tcPr>
            <w:tcW w:w="1665" w:type="dxa"/>
          </w:tcPr>
          <w:p w14:paraId="0A0E1743" w14:textId="77777777" w:rsidR="004151EA" w:rsidRPr="00707B3F" w:rsidRDefault="004151EA" w:rsidP="004151EA">
            <w:pPr>
              <w:pStyle w:val="TAL"/>
              <w:rPr>
                <w:ins w:id="1499" w:author="R3-204299" w:date="2020-06-15T18:46:00Z"/>
                <w:noProof/>
              </w:rPr>
            </w:pPr>
            <w:ins w:id="1500" w:author="R3-204299" w:date="2020-06-15T18:46:00Z">
              <w:r w:rsidRPr="00707B3F">
                <w:rPr>
                  <w:noProof/>
                </w:rPr>
                <w:t>9.2.4</w:t>
              </w:r>
            </w:ins>
          </w:p>
        </w:tc>
        <w:tc>
          <w:tcPr>
            <w:tcW w:w="1277" w:type="dxa"/>
          </w:tcPr>
          <w:p w14:paraId="599F0EEC" w14:textId="77777777" w:rsidR="004151EA" w:rsidRPr="00707B3F" w:rsidRDefault="004151EA" w:rsidP="004151EA">
            <w:pPr>
              <w:pStyle w:val="TAL"/>
              <w:rPr>
                <w:ins w:id="1501" w:author="R3-204299" w:date="2020-06-15T18:46:00Z"/>
                <w:noProof/>
              </w:rPr>
            </w:pPr>
          </w:p>
        </w:tc>
        <w:tc>
          <w:tcPr>
            <w:tcW w:w="1291" w:type="dxa"/>
          </w:tcPr>
          <w:p w14:paraId="460C6CAB" w14:textId="77777777" w:rsidR="004151EA" w:rsidRPr="00707B3F" w:rsidRDefault="004151EA" w:rsidP="004151EA">
            <w:pPr>
              <w:pStyle w:val="TAC"/>
              <w:rPr>
                <w:ins w:id="1502" w:author="R3-204299" w:date="2020-06-15T18:46:00Z"/>
                <w:noProof/>
              </w:rPr>
            </w:pPr>
            <w:ins w:id="1503" w:author="R3-204299" w:date="2020-06-15T18:46:00Z">
              <w:r>
                <w:rPr>
                  <w:noProof/>
                </w:rPr>
                <w:t>YES</w:t>
              </w:r>
            </w:ins>
          </w:p>
        </w:tc>
        <w:tc>
          <w:tcPr>
            <w:tcW w:w="1277" w:type="dxa"/>
          </w:tcPr>
          <w:p w14:paraId="65B1BC67" w14:textId="77777777" w:rsidR="004151EA" w:rsidRPr="00707B3F" w:rsidRDefault="004151EA" w:rsidP="004151EA">
            <w:pPr>
              <w:pStyle w:val="TAC"/>
              <w:rPr>
                <w:ins w:id="1504" w:author="R3-204299" w:date="2020-06-15T18:46:00Z"/>
                <w:noProof/>
              </w:rPr>
            </w:pPr>
            <w:ins w:id="1505" w:author="R3-204299" w:date="2020-06-15T18:46:00Z">
              <w:r>
                <w:rPr>
                  <w:noProof/>
                </w:rPr>
                <w:t>reject</w:t>
              </w:r>
            </w:ins>
          </w:p>
        </w:tc>
      </w:tr>
      <w:tr w:rsidR="004151EA" w:rsidRPr="00707B3F" w14:paraId="3951F1BD" w14:textId="77777777" w:rsidTr="004151EA">
        <w:trPr>
          <w:trHeight w:val="236"/>
          <w:ins w:id="1506" w:author="R3-204299" w:date="2020-06-15T18:46:00Z"/>
        </w:trPr>
        <w:tc>
          <w:tcPr>
            <w:tcW w:w="2585" w:type="dxa"/>
          </w:tcPr>
          <w:p w14:paraId="7DE49B9E" w14:textId="77777777" w:rsidR="004151EA" w:rsidRPr="00707B3F" w:rsidRDefault="004151EA" w:rsidP="004151EA">
            <w:pPr>
              <w:pStyle w:val="TAL"/>
              <w:rPr>
                <w:ins w:id="1507" w:author="R3-204299" w:date="2020-06-15T18:46:00Z"/>
                <w:noProof/>
              </w:rPr>
            </w:pPr>
            <w:ins w:id="1508" w:author="R3-204299" w:date="2020-06-15T18:46:00Z">
              <w:r w:rsidRPr="00707B3F">
                <w:rPr>
                  <w:noProof/>
                </w:rPr>
                <w:t>Cause</w:t>
              </w:r>
            </w:ins>
          </w:p>
        </w:tc>
        <w:tc>
          <w:tcPr>
            <w:tcW w:w="1107" w:type="dxa"/>
          </w:tcPr>
          <w:p w14:paraId="4632EAEB" w14:textId="77777777" w:rsidR="004151EA" w:rsidRPr="00707B3F" w:rsidRDefault="004151EA" w:rsidP="004151EA">
            <w:pPr>
              <w:pStyle w:val="TAL"/>
              <w:rPr>
                <w:ins w:id="1509" w:author="R3-204299" w:date="2020-06-15T18:46:00Z"/>
                <w:noProof/>
              </w:rPr>
            </w:pPr>
            <w:ins w:id="1510" w:author="R3-204299" w:date="2020-06-15T18:46:00Z">
              <w:r w:rsidRPr="00707B3F">
                <w:rPr>
                  <w:noProof/>
                </w:rPr>
                <w:t>M</w:t>
              </w:r>
            </w:ins>
          </w:p>
        </w:tc>
        <w:tc>
          <w:tcPr>
            <w:tcW w:w="1309" w:type="dxa"/>
          </w:tcPr>
          <w:p w14:paraId="2A6B1037" w14:textId="77777777" w:rsidR="004151EA" w:rsidRPr="00707B3F" w:rsidRDefault="004151EA" w:rsidP="004151EA">
            <w:pPr>
              <w:pStyle w:val="TAL"/>
              <w:rPr>
                <w:ins w:id="1511" w:author="R3-204299" w:date="2020-06-15T18:46:00Z"/>
                <w:noProof/>
              </w:rPr>
            </w:pPr>
          </w:p>
        </w:tc>
        <w:tc>
          <w:tcPr>
            <w:tcW w:w="1665" w:type="dxa"/>
          </w:tcPr>
          <w:p w14:paraId="6859D576" w14:textId="77777777" w:rsidR="004151EA" w:rsidRPr="00707B3F" w:rsidRDefault="004151EA" w:rsidP="004151EA">
            <w:pPr>
              <w:pStyle w:val="TAL"/>
              <w:rPr>
                <w:ins w:id="1512" w:author="R3-204299" w:date="2020-06-15T18:46:00Z"/>
                <w:noProof/>
                <w:snapToGrid w:val="0"/>
              </w:rPr>
            </w:pPr>
            <w:ins w:id="1513" w:author="R3-204299" w:date="2020-06-15T18:46:00Z">
              <w:r w:rsidRPr="00707B3F">
                <w:rPr>
                  <w:noProof/>
                  <w:snapToGrid w:val="0"/>
                </w:rPr>
                <w:t>9.2.1</w:t>
              </w:r>
            </w:ins>
          </w:p>
        </w:tc>
        <w:tc>
          <w:tcPr>
            <w:tcW w:w="1277" w:type="dxa"/>
          </w:tcPr>
          <w:p w14:paraId="595EF4A5" w14:textId="77777777" w:rsidR="004151EA" w:rsidRPr="00707B3F" w:rsidRDefault="004151EA" w:rsidP="004151EA">
            <w:pPr>
              <w:pStyle w:val="TAL"/>
              <w:rPr>
                <w:ins w:id="1514" w:author="R3-204299" w:date="2020-06-15T18:46:00Z"/>
                <w:i/>
                <w:noProof/>
              </w:rPr>
            </w:pPr>
          </w:p>
        </w:tc>
        <w:tc>
          <w:tcPr>
            <w:tcW w:w="1291" w:type="dxa"/>
          </w:tcPr>
          <w:p w14:paraId="2ADC438C" w14:textId="77777777" w:rsidR="004151EA" w:rsidRPr="00707B3F" w:rsidRDefault="004151EA" w:rsidP="004151EA">
            <w:pPr>
              <w:pStyle w:val="TAC"/>
              <w:rPr>
                <w:ins w:id="1515" w:author="R3-204299" w:date="2020-06-15T18:46:00Z"/>
                <w:noProof/>
              </w:rPr>
            </w:pPr>
            <w:ins w:id="1516" w:author="R3-204299" w:date="2020-06-15T18:46:00Z">
              <w:r w:rsidRPr="00707B3F">
                <w:rPr>
                  <w:noProof/>
                </w:rPr>
                <w:t>YES</w:t>
              </w:r>
            </w:ins>
          </w:p>
        </w:tc>
        <w:tc>
          <w:tcPr>
            <w:tcW w:w="1277" w:type="dxa"/>
          </w:tcPr>
          <w:p w14:paraId="5F181106" w14:textId="77777777" w:rsidR="004151EA" w:rsidRPr="00707B3F" w:rsidRDefault="004151EA" w:rsidP="004151EA">
            <w:pPr>
              <w:pStyle w:val="TAC"/>
              <w:rPr>
                <w:ins w:id="1517" w:author="R3-204299" w:date="2020-06-15T18:46:00Z"/>
                <w:noProof/>
              </w:rPr>
            </w:pPr>
            <w:ins w:id="1518" w:author="R3-204299" w:date="2020-06-15T18:46:00Z">
              <w:r w:rsidRPr="00707B3F">
                <w:rPr>
                  <w:noProof/>
                </w:rPr>
                <w:t>ignore</w:t>
              </w:r>
            </w:ins>
          </w:p>
        </w:tc>
      </w:tr>
      <w:tr w:rsidR="004151EA" w:rsidRPr="00707B3F" w14:paraId="1B2699D6" w14:textId="77777777" w:rsidTr="004151EA">
        <w:trPr>
          <w:trHeight w:val="219"/>
          <w:ins w:id="1519" w:author="R3-204299" w:date="2020-06-15T18:46:00Z"/>
        </w:trPr>
        <w:tc>
          <w:tcPr>
            <w:tcW w:w="2585" w:type="dxa"/>
          </w:tcPr>
          <w:p w14:paraId="17B3C258" w14:textId="77777777" w:rsidR="004151EA" w:rsidRPr="00707B3F" w:rsidRDefault="004151EA" w:rsidP="004151EA">
            <w:pPr>
              <w:pStyle w:val="TAL"/>
              <w:rPr>
                <w:ins w:id="1520" w:author="R3-204299" w:date="2020-06-15T18:46:00Z"/>
                <w:noProof/>
              </w:rPr>
            </w:pPr>
            <w:ins w:id="1521" w:author="R3-204299" w:date="2020-06-15T18:46:00Z">
              <w:r w:rsidRPr="00707B3F">
                <w:rPr>
                  <w:noProof/>
                </w:rPr>
                <w:t>Criticality Diagnostics</w:t>
              </w:r>
            </w:ins>
          </w:p>
        </w:tc>
        <w:tc>
          <w:tcPr>
            <w:tcW w:w="1107" w:type="dxa"/>
          </w:tcPr>
          <w:p w14:paraId="663365E9" w14:textId="77777777" w:rsidR="004151EA" w:rsidRPr="00707B3F" w:rsidRDefault="004151EA" w:rsidP="004151EA">
            <w:pPr>
              <w:pStyle w:val="TAL"/>
              <w:rPr>
                <w:ins w:id="1522" w:author="R3-204299" w:date="2020-06-15T18:46:00Z"/>
                <w:noProof/>
              </w:rPr>
            </w:pPr>
            <w:ins w:id="1523" w:author="R3-204299" w:date="2020-06-15T18:46:00Z">
              <w:r w:rsidRPr="00707B3F">
                <w:rPr>
                  <w:noProof/>
                </w:rPr>
                <w:t>O</w:t>
              </w:r>
            </w:ins>
          </w:p>
        </w:tc>
        <w:tc>
          <w:tcPr>
            <w:tcW w:w="1309" w:type="dxa"/>
          </w:tcPr>
          <w:p w14:paraId="5CD98178" w14:textId="77777777" w:rsidR="004151EA" w:rsidRPr="00707B3F" w:rsidRDefault="004151EA" w:rsidP="004151EA">
            <w:pPr>
              <w:pStyle w:val="TAL"/>
              <w:rPr>
                <w:ins w:id="1524" w:author="R3-204299" w:date="2020-06-15T18:46:00Z"/>
                <w:noProof/>
              </w:rPr>
            </w:pPr>
          </w:p>
        </w:tc>
        <w:tc>
          <w:tcPr>
            <w:tcW w:w="1665" w:type="dxa"/>
          </w:tcPr>
          <w:p w14:paraId="1F48D307" w14:textId="77777777" w:rsidR="004151EA" w:rsidRPr="00707B3F" w:rsidRDefault="004151EA" w:rsidP="004151EA">
            <w:pPr>
              <w:pStyle w:val="TAL"/>
              <w:rPr>
                <w:ins w:id="1525" w:author="R3-204299" w:date="2020-06-15T18:46:00Z"/>
                <w:noProof/>
              </w:rPr>
            </w:pPr>
            <w:ins w:id="1526" w:author="R3-204299" w:date="2020-06-15T18:46:00Z">
              <w:r w:rsidRPr="00707B3F">
                <w:rPr>
                  <w:noProof/>
                </w:rPr>
                <w:t>9.2.2</w:t>
              </w:r>
            </w:ins>
          </w:p>
        </w:tc>
        <w:tc>
          <w:tcPr>
            <w:tcW w:w="1277" w:type="dxa"/>
          </w:tcPr>
          <w:p w14:paraId="47D485BD" w14:textId="77777777" w:rsidR="004151EA" w:rsidRPr="00707B3F" w:rsidRDefault="004151EA" w:rsidP="004151EA">
            <w:pPr>
              <w:pStyle w:val="TAL"/>
              <w:rPr>
                <w:ins w:id="1527" w:author="R3-204299" w:date="2020-06-15T18:46:00Z"/>
                <w:noProof/>
              </w:rPr>
            </w:pPr>
          </w:p>
        </w:tc>
        <w:tc>
          <w:tcPr>
            <w:tcW w:w="1291" w:type="dxa"/>
          </w:tcPr>
          <w:p w14:paraId="3F1B8777" w14:textId="77777777" w:rsidR="004151EA" w:rsidRPr="00707B3F" w:rsidRDefault="004151EA" w:rsidP="004151EA">
            <w:pPr>
              <w:pStyle w:val="TAL"/>
              <w:jc w:val="center"/>
              <w:rPr>
                <w:ins w:id="1528" w:author="R3-204299" w:date="2020-06-15T18:46:00Z"/>
                <w:noProof/>
              </w:rPr>
            </w:pPr>
            <w:ins w:id="1529" w:author="R3-204299" w:date="2020-06-15T18:46:00Z">
              <w:r w:rsidRPr="00707B3F">
                <w:rPr>
                  <w:noProof/>
                </w:rPr>
                <w:t>YES</w:t>
              </w:r>
            </w:ins>
          </w:p>
        </w:tc>
        <w:tc>
          <w:tcPr>
            <w:tcW w:w="1277" w:type="dxa"/>
          </w:tcPr>
          <w:p w14:paraId="1E28B7F9" w14:textId="77777777" w:rsidR="004151EA" w:rsidRPr="00707B3F" w:rsidRDefault="004151EA" w:rsidP="004151EA">
            <w:pPr>
              <w:pStyle w:val="TAL"/>
              <w:jc w:val="center"/>
              <w:rPr>
                <w:ins w:id="1530" w:author="R3-204299" w:date="2020-06-15T18:46:00Z"/>
                <w:noProof/>
              </w:rPr>
            </w:pPr>
            <w:ins w:id="1531" w:author="R3-204299" w:date="2020-06-15T18:46:00Z">
              <w:r w:rsidRPr="00707B3F">
                <w:rPr>
                  <w:noProof/>
                </w:rPr>
                <w:t>ignore</w:t>
              </w:r>
            </w:ins>
          </w:p>
        </w:tc>
      </w:tr>
    </w:tbl>
    <w:p w14:paraId="32E85A12" w14:textId="77777777" w:rsidR="004151EA" w:rsidRDefault="004151EA" w:rsidP="004151EA">
      <w:pPr>
        <w:rPr>
          <w:ins w:id="1532" w:author="R3-204299" w:date="2020-06-15T18:46:00Z"/>
          <w:noProof/>
        </w:rPr>
      </w:pPr>
    </w:p>
    <w:p w14:paraId="16D42847" w14:textId="77777777" w:rsidR="004151EA" w:rsidRPr="00707B3F" w:rsidRDefault="004151EA" w:rsidP="004151EA">
      <w:pPr>
        <w:rPr>
          <w:ins w:id="1533" w:author="R3-204299" w:date="2020-06-15T18:46:00Z"/>
        </w:rPr>
      </w:pPr>
      <w:ins w:id="1534" w:author="R3-204299" w:date="2020-06-15T18:46: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6419E70F" w14:textId="77777777" w:rsidR="004151EA" w:rsidRPr="00707B3F" w:rsidRDefault="004151EA" w:rsidP="004151EA">
      <w:pPr>
        <w:pStyle w:val="Heading4"/>
        <w:ind w:left="0" w:firstLine="0"/>
        <w:rPr>
          <w:ins w:id="1535" w:author="R3-204299" w:date="2020-06-15T18:46:00Z"/>
          <w:noProof/>
        </w:rPr>
      </w:pPr>
      <w:ins w:id="1536" w:author="R3-204299" w:date="2020-06-15T18:46:00Z">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37" w:author="R3-204299" w:date="2020-06-15T18:46:00Z"/>
          <w:noProof/>
        </w:rPr>
      </w:pPr>
      <w:ins w:id="1538" w:author="R3-204299" w:date="2020-06-15T18:46:00Z">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39" w:author="R3-204299" w:date="2020-06-15T18:46:00Z"/>
          <w:noProof/>
        </w:rPr>
      </w:pPr>
      <w:ins w:id="1540" w:author="R3-204299" w:date="2020-06-15T18:46:00Z">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41" w:author="R3-204299" w:date="2020-06-15T18:46:00Z"/>
        </w:trPr>
        <w:tc>
          <w:tcPr>
            <w:tcW w:w="2578" w:type="dxa"/>
          </w:tcPr>
          <w:p w14:paraId="19FC150A" w14:textId="77777777" w:rsidR="004151EA" w:rsidRPr="00707B3F" w:rsidRDefault="004151EA" w:rsidP="004151EA">
            <w:pPr>
              <w:pStyle w:val="TAH"/>
              <w:rPr>
                <w:ins w:id="1542" w:author="R3-204299" w:date="2020-06-15T18:46:00Z"/>
                <w:noProof/>
              </w:rPr>
            </w:pPr>
            <w:ins w:id="1543" w:author="R3-204299" w:date="2020-06-15T18:46:00Z">
              <w:r w:rsidRPr="00707B3F">
                <w:rPr>
                  <w:noProof/>
                </w:rPr>
                <w:t>IE/Group Name</w:t>
              </w:r>
            </w:ins>
          </w:p>
        </w:tc>
        <w:tc>
          <w:tcPr>
            <w:tcW w:w="1104" w:type="dxa"/>
          </w:tcPr>
          <w:p w14:paraId="76BFD767" w14:textId="77777777" w:rsidR="004151EA" w:rsidRPr="00707B3F" w:rsidRDefault="004151EA" w:rsidP="004151EA">
            <w:pPr>
              <w:pStyle w:val="TAH"/>
              <w:rPr>
                <w:ins w:id="1544" w:author="R3-204299" w:date="2020-06-15T18:46:00Z"/>
                <w:noProof/>
              </w:rPr>
            </w:pPr>
            <w:ins w:id="1545" w:author="R3-204299" w:date="2020-06-15T18:46:00Z">
              <w:r w:rsidRPr="00707B3F">
                <w:rPr>
                  <w:noProof/>
                </w:rPr>
                <w:t>Presence</w:t>
              </w:r>
            </w:ins>
          </w:p>
        </w:tc>
        <w:tc>
          <w:tcPr>
            <w:tcW w:w="1164" w:type="dxa"/>
          </w:tcPr>
          <w:p w14:paraId="38B78227" w14:textId="77777777" w:rsidR="004151EA" w:rsidRPr="00707B3F" w:rsidRDefault="004151EA" w:rsidP="004151EA">
            <w:pPr>
              <w:pStyle w:val="TAH"/>
              <w:rPr>
                <w:ins w:id="1546" w:author="R3-204299" w:date="2020-06-15T18:46:00Z"/>
                <w:noProof/>
              </w:rPr>
            </w:pPr>
            <w:ins w:id="1547" w:author="R3-204299" w:date="2020-06-15T18:46:00Z">
              <w:r w:rsidRPr="00707B3F">
                <w:rPr>
                  <w:noProof/>
                </w:rPr>
                <w:t>Range</w:t>
              </w:r>
            </w:ins>
          </w:p>
        </w:tc>
        <w:tc>
          <w:tcPr>
            <w:tcW w:w="2126" w:type="dxa"/>
          </w:tcPr>
          <w:p w14:paraId="7308F632" w14:textId="77777777" w:rsidR="004151EA" w:rsidRPr="00707B3F" w:rsidRDefault="004151EA" w:rsidP="004151EA">
            <w:pPr>
              <w:pStyle w:val="TAH"/>
              <w:rPr>
                <w:ins w:id="1548" w:author="R3-204299" w:date="2020-06-15T18:46:00Z"/>
                <w:noProof/>
              </w:rPr>
            </w:pPr>
            <w:ins w:id="1549" w:author="R3-204299" w:date="2020-06-15T18:46:00Z">
              <w:r w:rsidRPr="00707B3F">
                <w:rPr>
                  <w:noProof/>
                </w:rPr>
                <w:t>IE type and reference</w:t>
              </w:r>
            </w:ins>
          </w:p>
        </w:tc>
        <w:tc>
          <w:tcPr>
            <w:tcW w:w="1276" w:type="dxa"/>
          </w:tcPr>
          <w:p w14:paraId="39D9C8D0" w14:textId="77777777" w:rsidR="004151EA" w:rsidRPr="00707B3F" w:rsidRDefault="004151EA" w:rsidP="004151EA">
            <w:pPr>
              <w:pStyle w:val="TAH"/>
              <w:rPr>
                <w:ins w:id="1550" w:author="R3-204299" w:date="2020-06-15T18:46:00Z"/>
                <w:noProof/>
              </w:rPr>
            </w:pPr>
            <w:ins w:id="1551" w:author="R3-204299" w:date="2020-06-15T18:46:00Z">
              <w:r w:rsidRPr="00707B3F">
                <w:rPr>
                  <w:noProof/>
                </w:rPr>
                <w:t>Semantics description</w:t>
              </w:r>
            </w:ins>
          </w:p>
        </w:tc>
        <w:tc>
          <w:tcPr>
            <w:tcW w:w="1134" w:type="dxa"/>
          </w:tcPr>
          <w:p w14:paraId="72F995B9" w14:textId="77777777" w:rsidR="004151EA" w:rsidRPr="00707B3F" w:rsidRDefault="004151EA" w:rsidP="004151EA">
            <w:pPr>
              <w:pStyle w:val="TAH"/>
              <w:rPr>
                <w:ins w:id="1552" w:author="R3-204299" w:date="2020-06-15T18:46:00Z"/>
                <w:b w:val="0"/>
                <w:noProof/>
              </w:rPr>
            </w:pPr>
            <w:ins w:id="1553" w:author="R3-204299" w:date="2020-06-15T18:46:00Z">
              <w:r w:rsidRPr="00707B3F">
                <w:rPr>
                  <w:noProof/>
                </w:rPr>
                <w:t>Criticality</w:t>
              </w:r>
            </w:ins>
          </w:p>
        </w:tc>
        <w:tc>
          <w:tcPr>
            <w:tcW w:w="1103" w:type="dxa"/>
          </w:tcPr>
          <w:p w14:paraId="6BF1C2F4" w14:textId="77777777" w:rsidR="004151EA" w:rsidRPr="00707B3F" w:rsidRDefault="004151EA" w:rsidP="004151EA">
            <w:pPr>
              <w:pStyle w:val="TAH"/>
              <w:rPr>
                <w:ins w:id="1554" w:author="R3-204299" w:date="2020-06-15T18:46:00Z"/>
                <w:b w:val="0"/>
                <w:noProof/>
              </w:rPr>
            </w:pPr>
            <w:ins w:id="1555" w:author="R3-204299" w:date="2020-06-15T18:46:00Z">
              <w:r w:rsidRPr="00707B3F">
                <w:rPr>
                  <w:noProof/>
                </w:rPr>
                <w:t>Assigned Criticality</w:t>
              </w:r>
            </w:ins>
          </w:p>
        </w:tc>
      </w:tr>
      <w:tr w:rsidR="004151EA" w:rsidRPr="00707B3F" w14:paraId="33398967" w14:textId="77777777" w:rsidTr="004151EA">
        <w:trPr>
          <w:ins w:id="1556" w:author="R3-204299" w:date="2020-06-15T18:46:00Z"/>
        </w:trPr>
        <w:tc>
          <w:tcPr>
            <w:tcW w:w="2578" w:type="dxa"/>
          </w:tcPr>
          <w:p w14:paraId="523DD65A" w14:textId="77777777" w:rsidR="004151EA" w:rsidRPr="00707B3F" w:rsidRDefault="004151EA" w:rsidP="004151EA">
            <w:pPr>
              <w:pStyle w:val="TAL"/>
              <w:rPr>
                <w:ins w:id="1557" w:author="R3-204299" w:date="2020-06-15T18:46:00Z"/>
                <w:noProof/>
              </w:rPr>
            </w:pPr>
            <w:ins w:id="1558" w:author="R3-204299" w:date="2020-06-15T18:46:00Z">
              <w:r w:rsidRPr="00707B3F">
                <w:rPr>
                  <w:noProof/>
                </w:rPr>
                <w:t>Message Type</w:t>
              </w:r>
            </w:ins>
          </w:p>
        </w:tc>
        <w:tc>
          <w:tcPr>
            <w:tcW w:w="1104" w:type="dxa"/>
          </w:tcPr>
          <w:p w14:paraId="29552BD7" w14:textId="77777777" w:rsidR="004151EA" w:rsidRPr="00707B3F" w:rsidRDefault="004151EA" w:rsidP="004151EA">
            <w:pPr>
              <w:pStyle w:val="TAL"/>
              <w:rPr>
                <w:ins w:id="1559" w:author="R3-204299" w:date="2020-06-15T18:46:00Z"/>
                <w:noProof/>
              </w:rPr>
            </w:pPr>
            <w:ins w:id="1560" w:author="R3-204299" w:date="2020-06-15T18:46:00Z">
              <w:r w:rsidRPr="00707B3F">
                <w:rPr>
                  <w:noProof/>
                </w:rPr>
                <w:t>M</w:t>
              </w:r>
            </w:ins>
          </w:p>
        </w:tc>
        <w:tc>
          <w:tcPr>
            <w:tcW w:w="1164" w:type="dxa"/>
          </w:tcPr>
          <w:p w14:paraId="437F9539" w14:textId="77777777" w:rsidR="004151EA" w:rsidRPr="00707B3F" w:rsidRDefault="004151EA" w:rsidP="004151EA">
            <w:pPr>
              <w:pStyle w:val="TAL"/>
              <w:rPr>
                <w:ins w:id="1561" w:author="R3-204299" w:date="2020-06-15T18:46:00Z"/>
                <w:noProof/>
              </w:rPr>
            </w:pPr>
          </w:p>
        </w:tc>
        <w:tc>
          <w:tcPr>
            <w:tcW w:w="2126" w:type="dxa"/>
          </w:tcPr>
          <w:p w14:paraId="108C7571" w14:textId="77777777" w:rsidR="004151EA" w:rsidRPr="00707B3F" w:rsidRDefault="004151EA" w:rsidP="004151EA">
            <w:pPr>
              <w:pStyle w:val="TAL"/>
              <w:rPr>
                <w:ins w:id="1562" w:author="R3-204299" w:date="2020-06-15T18:46:00Z"/>
                <w:noProof/>
              </w:rPr>
            </w:pPr>
            <w:ins w:id="1563" w:author="R3-204299" w:date="2020-06-15T18:46:00Z">
              <w:r w:rsidRPr="00707B3F">
                <w:rPr>
                  <w:noProof/>
                </w:rPr>
                <w:t>9.2.3</w:t>
              </w:r>
            </w:ins>
          </w:p>
        </w:tc>
        <w:tc>
          <w:tcPr>
            <w:tcW w:w="1276" w:type="dxa"/>
          </w:tcPr>
          <w:p w14:paraId="77821955" w14:textId="77777777" w:rsidR="004151EA" w:rsidRPr="00707B3F" w:rsidRDefault="004151EA" w:rsidP="004151EA">
            <w:pPr>
              <w:pStyle w:val="TAL"/>
              <w:rPr>
                <w:ins w:id="1564" w:author="R3-204299" w:date="2020-06-15T18:46:00Z"/>
                <w:noProof/>
              </w:rPr>
            </w:pPr>
          </w:p>
        </w:tc>
        <w:tc>
          <w:tcPr>
            <w:tcW w:w="1134" w:type="dxa"/>
          </w:tcPr>
          <w:p w14:paraId="5512D54D" w14:textId="77777777" w:rsidR="004151EA" w:rsidRPr="00707B3F" w:rsidRDefault="004151EA" w:rsidP="004151EA">
            <w:pPr>
              <w:pStyle w:val="TAC"/>
              <w:rPr>
                <w:ins w:id="1565" w:author="R3-204299" w:date="2020-06-15T18:46:00Z"/>
                <w:noProof/>
              </w:rPr>
            </w:pPr>
            <w:ins w:id="1566" w:author="R3-204299" w:date="2020-06-15T18:46:00Z">
              <w:r w:rsidRPr="00707B3F">
                <w:rPr>
                  <w:noProof/>
                </w:rPr>
                <w:t>YES</w:t>
              </w:r>
            </w:ins>
          </w:p>
        </w:tc>
        <w:tc>
          <w:tcPr>
            <w:tcW w:w="1103" w:type="dxa"/>
          </w:tcPr>
          <w:p w14:paraId="4E8DDBE4" w14:textId="77777777" w:rsidR="004151EA" w:rsidRPr="00707B3F" w:rsidRDefault="004151EA" w:rsidP="004151EA">
            <w:pPr>
              <w:pStyle w:val="TAC"/>
              <w:rPr>
                <w:ins w:id="1567" w:author="R3-204299" w:date="2020-06-15T18:46:00Z"/>
                <w:noProof/>
              </w:rPr>
            </w:pPr>
            <w:ins w:id="1568" w:author="R3-204299" w:date="2020-06-15T18:46:00Z">
              <w:r w:rsidRPr="00707B3F">
                <w:rPr>
                  <w:noProof/>
                </w:rPr>
                <w:t>reject</w:t>
              </w:r>
            </w:ins>
          </w:p>
        </w:tc>
      </w:tr>
      <w:tr w:rsidR="004151EA" w:rsidRPr="00707B3F" w14:paraId="3B94F0AA" w14:textId="77777777" w:rsidTr="004151EA">
        <w:trPr>
          <w:ins w:id="1569" w:author="R3-204299" w:date="2020-06-15T18:46:00Z"/>
        </w:trPr>
        <w:tc>
          <w:tcPr>
            <w:tcW w:w="2578" w:type="dxa"/>
          </w:tcPr>
          <w:p w14:paraId="41590A83" w14:textId="77777777" w:rsidR="004151EA" w:rsidRPr="00707B3F" w:rsidRDefault="004151EA" w:rsidP="004151EA">
            <w:pPr>
              <w:pStyle w:val="TAL"/>
              <w:rPr>
                <w:ins w:id="1570" w:author="R3-204299" w:date="2020-06-15T18:46:00Z"/>
                <w:noProof/>
              </w:rPr>
            </w:pPr>
            <w:ins w:id="1571" w:author="R3-204299" w:date="2020-06-15T18:46:00Z">
              <w:r w:rsidRPr="00707B3F">
                <w:rPr>
                  <w:noProof/>
                </w:rPr>
                <w:t>NRPPa Transaction ID</w:t>
              </w:r>
            </w:ins>
          </w:p>
        </w:tc>
        <w:tc>
          <w:tcPr>
            <w:tcW w:w="1104" w:type="dxa"/>
          </w:tcPr>
          <w:p w14:paraId="0FF5121E" w14:textId="77777777" w:rsidR="004151EA" w:rsidRPr="00707B3F" w:rsidRDefault="004151EA" w:rsidP="004151EA">
            <w:pPr>
              <w:pStyle w:val="TAL"/>
              <w:rPr>
                <w:ins w:id="1572" w:author="R3-204299" w:date="2020-06-15T18:46:00Z"/>
                <w:noProof/>
              </w:rPr>
            </w:pPr>
            <w:ins w:id="1573" w:author="R3-204299" w:date="2020-06-15T18:46:00Z">
              <w:r w:rsidRPr="00707B3F">
                <w:rPr>
                  <w:noProof/>
                </w:rPr>
                <w:t>M</w:t>
              </w:r>
            </w:ins>
          </w:p>
        </w:tc>
        <w:tc>
          <w:tcPr>
            <w:tcW w:w="1164" w:type="dxa"/>
          </w:tcPr>
          <w:p w14:paraId="47C4CA29" w14:textId="77777777" w:rsidR="004151EA" w:rsidRPr="00707B3F" w:rsidRDefault="004151EA" w:rsidP="004151EA">
            <w:pPr>
              <w:pStyle w:val="TAL"/>
              <w:rPr>
                <w:ins w:id="1574" w:author="R3-204299" w:date="2020-06-15T18:46:00Z"/>
                <w:noProof/>
              </w:rPr>
            </w:pPr>
          </w:p>
        </w:tc>
        <w:tc>
          <w:tcPr>
            <w:tcW w:w="2126" w:type="dxa"/>
          </w:tcPr>
          <w:p w14:paraId="638C68C0" w14:textId="77777777" w:rsidR="004151EA" w:rsidRPr="00707B3F" w:rsidRDefault="004151EA" w:rsidP="004151EA">
            <w:pPr>
              <w:pStyle w:val="TAL"/>
              <w:rPr>
                <w:ins w:id="1575" w:author="R3-204299" w:date="2020-06-15T18:46:00Z"/>
                <w:noProof/>
              </w:rPr>
            </w:pPr>
            <w:ins w:id="1576" w:author="R3-204299" w:date="2020-06-15T18:46:00Z">
              <w:r w:rsidRPr="00707B3F">
                <w:rPr>
                  <w:noProof/>
                </w:rPr>
                <w:t>9.2.4</w:t>
              </w:r>
            </w:ins>
          </w:p>
        </w:tc>
        <w:tc>
          <w:tcPr>
            <w:tcW w:w="1276" w:type="dxa"/>
          </w:tcPr>
          <w:p w14:paraId="1C9B7022" w14:textId="77777777" w:rsidR="004151EA" w:rsidRPr="00707B3F" w:rsidRDefault="004151EA" w:rsidP="004151EA">
            <w:pPr>
              <w:pStyle w:val="TAL"/>
              <w:rPr>
                <w:ins w:id="1577" w:author="R3-204299" w:date="2020-06-15T18:46:00Z"/>
                <w:noProof/>
              </w:rPr>
            </w:pPr>
          </w:p>
        </w:tc>
        <w:tc>
          <w:tcPr>
            <w:tcW w:w="1134" w:type="dxa"/>
          </w:tcPr>
          <w:p w14:paraId="12298ECA" w14:textId="77777777" w:rsidR="004151EA" w:rsidRPr="00707B3F" w:rsidRDefault="004151EA" w:rsidP="004151EA">
            <w:pPr>
              <w:pStyle w:val="TAC"/>
              <w:rPr>
                <w:ins w:id="1578" w:author="R3-204299" w:date="2020-06-15T18:46:00Z"/>
                <w:noProof/>
              </w:rPr>
            </w:pPr>
            <w:ins w:id="1579" w:author="R3-204299" w:date="2020-06-15T18:46:00Z">
              <w:r>
                <w:rPr>
                  <w:noProof/>
                </w:rPr>
                <w:t>YES</w:t>
              </w:r>
            </w:ins>
          </w:p>
        </w:tc>
        <w:tc>
          <w:tcPr>
            <w:tcW w:w="1103" w:type="dxa"/>
          </w:tcPr>
          <w:p w14:paraId="5F5784F7" w14:textId="77777777" w:rsidR="004151EA" w:rsidRPr="00707B3F" w:rsidRDefault="004151EA" w:rsidP="004151EA">
            <w:pPr>
              <w:pStyle w:val="TAC"/>
              <w:rPr>
                <w:ins w:id="1580" w:author="R3-204299" w:date="2020-06-15T18:46:00Z"/>
                <w:noProof/>
              </w:rPr>
            </w:pPr>
            <w:ins w:id="1581" w:author="R3-204299" w:date="2020-06-15T18:46:00Z">
              <w:r>
                <w:rPr>
                  <w:noProof/>
                </w:rPr>
                <w:t>reject</w:t>
              </w:r>
            </w:ins>
          </w:p>
        </w:tc>
      </w:tr>
      <w:tr w:rsidR="004151EA" w:rsidRPr="00707B3F" w14:paraId="06711EB7" w14:textId="77777777" w:rsidTr="004151EA">
        <w:trPr>
          <w:ins w:id="1582" w:author="R3-204299" w:date="2020-06-15T18:46:00Z"/>
        </w:trPr>
        <w:tc>
          <w:tcPr>
            <w:tcW w:w="2578" w:type="dxa"/>
          </w:tcPr>
          <w:p w14:paraId="5BE18A0A" w14:textId="77777777" w:rsidR="004151EA" w:rsidRPr="00DC4837" w:rsidRDefault="004151EA" w:rsidP="004151EA">
            <w:pPr>
              <w:pStyle w:val="TAL"/>
              <w:rPr>
                <w:ins w:id="1583" w:author="R3-204299" w:date="2020-06-15T18:46:00Z"/>
                <w:bCs/>
                <w:noProof/>
              </w:rPr>
            </w:pPr>
            <w:ins w:id="1584" w:author="R3-204299" w:date="2020-06-15T18:46:00Z">
              <w:r>
                <w:rPr>
                  <w:bCs/>
                  <w:noProof/>
                </w:rPr>
                <w:t>SRS Resource Set ID</w:t>
              </w:r>
            </w:ins>
          </w:p>
        </w:tc>
        <w:tc>
          <w:tcPr>
            <w:tcW w:w="1104" w:type="dxa"/>
          </w:tcPr>
          <w:p w14:paraId="76798B21" w14:textId="77777777" w:rsidR="004151EA" w:rsidRPr="00707B3F" w:rsidRDefault="004151EA" w:rsidP="004151EA">
            <w:pPr>
              <w:pStyle w:val="TAL"/>
              <w:rPr>
                <w:ins w:id="1585" w:author="R3-204299" w:date="2020-06-15T18:46:00Z"/>
                <w:noProof/>
              </w:rPr>
            </w:pPr>
            <w:ins w:id="1586" w:author="R3-204299" w:date="2020-06-15T18:46:00Z">
              <w:r>
                <w:rPr>
                  <w:noProof/>
                </w:rPr>
                <w:t>M</w:t>
              </w:r>
            </w:ins>
          </w:p>
        </w:tc>
        <w:tc>
          <w:tcPr>
            <w:tcW w:w="1164" w:type="dxa"/>
          </w:tcPr>
          <w:p w14:paraId="2FDB679A" w14:textId="77777777" w:rsidR="004151EA" w:rsidRPr="00707B3F" w:rsidRDefault="004151EA" w:rsidP="004151EA">
            <w:pPr>
              <w:pStyle w:val="TAL"/>
              <w:rPr>
                <w:ins w:id="1587" w:author="R3-204299" w:date="2020-06-15T18:46:00Z"/>
                <w:noProof/>
              </w:rPr>
            </w:pPr>
          </w:p>
        </w:tc>
        <w:tc>
          <w:tcPr>
            <w:tcW w:w="2126" w:type="dxa"/>
          </w:tcPr>
          <w:p w14:paraId="0F22471B" w14:textId="77777777" w:rsidR="004151EA" w:rsidRPr="00707B3F" w:rsidRDefault="004151EA" w:rsidP="004151EA">
            <w:pPr>
              <w:pStyle w:val="TAL"/>
              <w:rPr>
                <w:ins w:id="1588" w:author="R3-204299" w:date="2020-06-15T18:46:00Z"/>
                <w:noProof/>
              </w:rPr>
            </w:pPr>
            <w:ins w:id="1589" w:author="R3-204299" w:date="2020-06-15T18:46:00Z">
              <w:r>
                <w:rPr>
                  <w:noProof/>
                </w:rPr>
                <w:t>9.2.y1</w:t>
              </w:r>
            </w:ins>
          </w:p>
        </w:tc>
        <w:tc>
          <w:tcPr>
            <w:tcW w:w="1276" w:type="dxa"/>
          </w:tcPr>
          <w:p w14:paraId="310E8737" w14:textId="77777777" w:rsidR="004151EA" w:rsidRPr="00707B3F" w:rsidRDefault="004151EA" w:rsidP="004151EA">
            <w:pPr>
              <w:pStyle w:val="TAL"/>
              <w:rPr>
                <w:ins w:id="1590" w:author="R3-204299" w:date="2020-06-15T18:46:00Z"/>
                <w:noProof/>
              </w:rPr>
            </w:pPr>
          </w:p>
        </w:tc>
        <w:tc>
          <w:tcPr>
            <w:tcW w:w="1134" w:type="dxa"/>
          </w:tcPr>
          <w:p w14:paraId="1566097F" w14:textId="77777777" w:rsidR="004151EA" w:rsidRPr="00707B3F" w:rsidRDefault="004151EA" w:rsidP="004151EA">
            <w:pPr>
              <w:pStyle w:val="TAC"/>
              <w:rPr>
                <w:ins w:id="1591" w:author="R3-204299" w:date="2020-06-15T18:46:00Z"/>
                <w:noProof/>
              </w:rPr>
            </w:pPr>
            <w:ins w:id="1592" w:author="R3-204299" w:date="2020-06-15T18:46:00Z">
              <w:r>
                <w:rPr>
                  <w:noProof/>
                </w:rPr>
                <w:t>YES</w:t>
              </w:r>
            </w:ins>
          </w:p>
        </w:tc>
        <w:tc>
          <w:tcPr>
            <w:tcW w:w="1103" w:type="dxa"/>
          </w:tcPr>
          <w:p w14:paraId="06870FAD" w14:textId="77777777" w:rsidR="004151EA" w:rsidRPr="00707B3F" w:rsidRDefault="004151EA" w:rsidP="004151EA">
            <w:pPr>
              <w:pStyle w:val="TAC"/>
              <w:rPr>
                <w:ins w:id="1593" w:author="R3-204299" w:date="2020-06-15T18:46:00Z"/>
                <w:noProof/>
              </w:rPr>
            </w:pPr>
            <w:ins w:id="1594" w:author="R3-204299" w:date="2020-06-15T18:46:00Z">
              <w:r>
                <w:rPr>
                  <w:noProof/>
                </w:rPr>
                <w:t>Ignore</w:t>
              </w:r>
            </w:ins>
          </w:p>
        </w:tc>
      </w:tr>
    </w:tbl>
    <w:p w14:paraId="3CB4152B" w14:textId="77777777" w:rsidR="004151EA" w:rsidRDefault="004151EA" w:rsidP="004151EA">
      <w:pPr>
        <w:rPr>
          <w:ins w:id="1595" w:author="R3-204299" w:date="2020-06-15T18:46:00Z"/>
          <w:b/>
        </w:rPr>
      </w:pPr>
    </w:p>
    <w:p w14:paraId="639CDF6C" w14:textId="77777777" w:rsidR="004151EA" w:rsidRDefault="004151EA" w:rsidP="004151EA">
      <w:pPr>
        <w:rPr>
          <w:ins w:id="1596" w:author="R3-204299" w:date="2020-06-15T18:46:00Z"/>
        </w:rPr>
      </w:pPr>
      <w:ins w:id="1597" w:author="R3-204299" w:date="2020-06-15T18:46: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598" w:author="Author"/>
        </w:rPr>
      </w:pPr>
      <w:bookmarkStart w:id="1599" w:name="_Toc534730141"/>
      <w:ins w:id="1600" w:author="Author">
        <w:r w:rsidRPr="0054226D">
          <w:t>9.1.</w:t>
        </w:r>
        <w:r w:rsidR="00F379F1">
          <w:t>a</w:t>
        </w:r>
        <w:r w:rsidRPr="0054226D">
          <w:tab/>
          <w:t>Messages for Assistance Information Transfer Procedures</w:t>
        </w:r>
        <w:bookmarkEnd w:id="1599"/>
      </w:ins>
    </w:p>
    <w:p w14:paraId="37DD2A15" w14:textId="2BA91365" w:rsidR="00E05A75" w:rsidRPr="0054226D" w:rsidRDefault="00E05A75" w:rsidP="00E05A75">
      <w:pPr>
        <w:pStyle w:val="Heading4"/>
        <w:rPr>
          <w:ins w:id="1601" w:author="Author"/>
        </w:rPr>
      </w:pPr>
      <w:bookmarkStart w:id="1602" w:name="_Toc534730142"/>
      <w:ins w:id="1603" w:author="Author">
        <w:r w:rsidRPr="0054226D">
          <w:t>9.1.</w:t>
        </w:r>
        <w:r w:rsidR="00F379F1">
          <w:t>a</w:t>
        </w:r>
        <w:r w:rsidRPr="0054226D">
          <w:t>.1</w:t>
        </w:r>
        <w:r w:rsidRPr="0054226D">
          <w:tab/>
          <w:t>ASSISTANCE INFORMATION CONTROL</w:t>
        </w:r>
        <w:bookmarkEnd w:id="1602"/>
      </w:ins>
    </w:p>
    <w:p w14:paraId="3AA44896" w14:textId="77777777" w:rsidR="00E05A75" w:rsidRPr="0054226D" w:rsidRDefault="00E05A75" w:rsidP="00E05A75">
      <w:pPr>
        <w:rPr>
          <w:ins w:id="1604" w:author="Author"/>
        </w:rPr>
      </w:pPr>
      <w:ins w:id="1605"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606" w:author="Author"/>
        </w:rPr>
      </w:pPr>
      <w:ins w:id="1607"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608" w:author="Author"/>
        </w:trPr>
        <w:tc>
          <w:tcPr>
            <w:tcW w:w="2238" w:type="dxa"/>
          </w:tcPr>
          <w:p w14:paraId="41CAD7B5" w14:textId="77777777" w:rsidR="00E05A75" w:rsidRPr="0054226D" w:rsidRDefault="00E05A75" w:rsidP="001F7234">
            <w:pPr>
              <w:pStyle w:val="TAH"/>
              <w:rPr>
                <w:ins w:id="1609" w:author="Author"/>
              </w:rPr>
            </w:pPr>
            <w:ins w:id="1610" w:author="Author">
              <w:r w:rsidRPr="0054226D">
                <w:t>IE/Group Name</w:t>
              </w:r>
            </w:ins>
          </w:p>
        </w:tc>
        <w:tc>
          <w:tcPr>
            <w:tcW w:w="1080" w:type="dxa"/>
          </w:tcPr>
          <w:p w14:paraId="1DC20636" w14:textId="77777777" w:rsidR="00E05A75" w:rsidRPr="0054226D" w:rsidRDefault="00E05A75" w:rsidP="001F7234">
            <w:pPr>
              <w:pStyle w:val="TAH"/>
              <w:rPr>
                <w:ins w:id="1611" w:author="Author"/>
              </w:rPr>
            </w:pPr>
            <w:ins w:id="1612" w:author="Author">
              <w:r w:rsidRPr="0054226D">
                <w:t>Presence</w:t>
              </w:r>
            </w:ins>
          </w:p>
        </w:tc>
        <w:tc>
          <w:tcPr>
            <w:tcW w:w="1350" w:type="dxa"/>
          </w:tcPr>
          <w:p w14:paraId="3774F5B9" w14:textId="77777777" w:rsidR="00E05A75" w:rsidRPr="0054226D" w:rsidRDefault="00E05A75" w:rsidP="001F7234">
            <w:pPr>
              <w:pStyle w:val="TAH"/>
              <w:rPr>
                <w:ins w:id="1613" w:author="Author"/>
              </w:rPr>
            </w:pPr>
            <w:ins w:id="1614" w:author="Author">
              <w:r w:rsidRPr="0054226D">
                <w:t>Range</w:t>
              </w:r>
            </w:ins>
          </w:p>
        </w:tc>
        <w:tc>
          <w:tcPr>
            <w:tcW w:w="2446" w:type="dxa"/>
          </w:tcPr>
          <w:p w14:paraId="1D038536" w14:textId="77777777" w:rsidR="00E05A75" w:rsidRPr="0054226D" w:rsidRDefault="00E05A75" w:rsidP="001F7234">
            <w:pPr>
              <w:pStyle w:val="TAH"/>
              <w:rPr>
                <w:ins w:id="1615" w:author="Author"/>
              </w:rPr>
            </w:pPr>
            <w:ins w:id="1616" w:author="Author">
              <w:r w:rsidRPr="0054226D">
                <w:t>IE type and reference</w:t>
              </w:r>
            </w:ins>
          </w:p>
        </w:tc>
        <w:tc>
          <w:tcPr>
            <w:tcW w:w="1276" w:type="dxa"/>
          </w:tcPr>
          <w:p w14:paraId="2B1A3BA4" w14:textId="77777777" w:rsidR="00E05A75" w:rsidRPr="0054226D" w:rsidRDefault="00E05A75" w:rsidP="001F7234">
            <w:pPr>
              <w:pStyle w:val="TAH"/>
              <w:rPr>
                <w:ins w:id="1617" w:author="Author"/>
              </w:rPr>
            </w:pPr>
            <w:ins w:id="1618" w:author="Author">
              <w:r w:rsidRPr="0054226D">
                <w:t>Semantics description</w:t>
              </w:r>
            </w:ins>
          </w:p>
        </w:tc>
        <w:tc>
          <w:tcPr>
            <w:tcW w:w="1048" w:type="dxa"/>
          </w:tcPr>
          <w:p w14:paraId="286EBFF2" w14:textId="77777777" w:rsidR="00E05A75" w:rsidRPr="0054226D" w:rsidRDefault="00E05A75" w:rsidP="001F7234">
            <w:pPr>
              <w:pStyle w:val="TAH"/>
              <w:rPr>
                <w:ins w:id="1619" w:author="Author"/>
              </w:rPr>
            </w:pPr>
            <w:ins w:id="1620" w:author="Author">
              <w:r w:rsidRPr="0054226D">
                <w:t>Criticality</w:t>
              </w:r>
            </w:ins>
          </w:p>
        </w:tc>
        <w:tc>
          <w:tcPr>
            <w:tcW w:w="1050" w:type="dxa"/>
          </w:tcPr>
          <w:p w14:paraId="3BC677B0" w14:textId="77777777" w:rsidR="00E05A75" w:rsidRPr="0054226D" w:rsidRDefault="00E05A75" w:rsidP="001F7234">
            <w:pPr>
              <w:pStyle w:val="TAH"/>
              <w:rPr>
                <w:ins w:id="1621" w:author="Author"/>
              </w:rPr>
            </w:pPr>
            <w:ins w:id="1622" w:author="Author">
              <w:r w:rsidRPr="0054226D">
                <w:t>Assigned Criticality</w:t>
              </w:r>
            </w:ins>
          </w:p>
        </w:tc>
      </w:tr>
      <w:tr w:rsidR="00E05A75" w:rsidRPr="0054226D" w14:paraId="59A52563" w14:textId="77777777" w:rsidTr="001F7234">
        <w:trPr>
          <w:ins w:id="1623" w:author="Author"/>
        </w:trPr>
        <w:tc>
          <w:tcPr>
            <w:tcW w:w="2238" w:type="dxa"/>
          </w:tcPr>
          <w:p w14:paraId="077514A4" w14:textId="77777777" w:rsidR="00E05A75" w:rsidRPr="0054226D" w:rsidRDefault="00E05A75" w:rsidP="001F7234">
            <w:pPr>
              <w:pStyle w:val="TAL"/>
              <w:rPr>
                <w:ins w:id="1624" w:author="Author"/>
              </w:rPr>
            </w:pPr>
            <w:ins w:id="1625" w:author="Author">
              <w:r w:rsidRPr="0054226D">
                <w:t>Message Type</w:t>
              </w:r>
            </w:ins>
          </w:p>
        </w:tc>
        <w:tc>
          <w:tcPr>
            <w:tcW w:w="1080" w:type="dxa"/>
          </w:tcPr>
          <w:p w14:paraId="31A59ED6" w14:textId="77777777" w:rsidR="00E05A75" w:rsidRPr="0054226D" w:rsidRDefault="00E05A75" w:rsidP="001F7234">
            <w:pPr>
              <w:pStyle w:val="TAL"/>
              <w:rPr>
                <w:ins w:id="1626" w:author="Author"/>
              </w:rPr>
            </w:pPr>
            <w:ins w:id="1627" w:author="Author">
              <w:r w:rsidRPr="0054226D">
                <w:t>M</w:t>
              </w:r>
            </w:ins>
          </w:p>
        </w:tc>
        <w:tc>
          <w:tcPr>
            <w:tcW w:w="1350" w:type="dxa"/>
          </w:tcPr>
          <w:p w14:paraId="39CB479E" w14:textId="77777777" w:rsidR="00E05A75" w:rsidRPr="0054226D" w:rsidRDefault="00E05A75" w:rsidP="001F7234">
            <w:pPr>
              <w:pStyle w:val="TAL"/>
              <w:rPr>
                <w:ins w:id="1628" w:author="Author"/>
              </w:rPr>
            </w:pPr>
          </w:p>
        </w:tc>
        <w:tc>
          <w:tcPr>
            <w:tcW w:w="2446" w:type="dxa"/>
          </w:tcPr>
          <w:p w14:paraId="46874400" w14:textId="77777777" w:rsidR="00E05A75" w:rsidRPr="0054226D" w:rsidRDefault="00E05A75" w:rsidP="001F7234">
            <w:pPr>
              <w:pStyle w:val="TAL"/>
              <w:rPr>
                <w:ins w:id="1629" w:author="Author"/>
              </w:rPr>
            </w:pPr>
            <w:ins w:id="1630" w:author="Author">
              <w:r w:rsidRPr="0054226D">
                <w:t>9.2.3</w:t>
              </w:r>
            </w:ins>
          </w:p>
        </w:tc>
        <w:tc>
          <w:tcPr>
            <w:tcW w:w="1276" w:type="dxa"/>
          </w:tcPr>
          <w:p w14:paraId="4E489867" w14:textId="77777777" w:rsidR="00E05A75" w:rsidRPr="0054226D" w:rsidRDefault="00E05A75" w:rsidP="001F7234">
            <w:pPr>
              <w:pStyle w:val="TAL"/>
              <w:rPr>
                <w:ins w:id="1631" w:author="Author"/>
              </w:rPr>
            </w:pPr>
          </w:p>
        </w:tc>
        <w:tc>
          <w:tcPr>
            <w:tcW w:w="1048" w:type="dxa"/>
          </w:tcPr>
          <w:p w14:paraId="520B908B" w14:textId="77777777" w:rsidR="00E05A75" w:rsidRPr="0054226D" w:rsidRDefault="00E05A75" w:rsidP="001F7234">
            <w:pPr>
              <w:pStyle w:val="TAC"/>
              <w:rPr>
                <w:ins w:id="1632" w:author="Author"/>
              </w:rPr>
            </w:pPr>
            <w:ins w:id="1633" w:author="Author">
              <w:r w:rsidRPr="0054226D">
                <w:t>YES</w:t>
              </w:r>
            </w:ins>
          </w:p>
        </w:tc>
        <w:tc>
          <w:tcPr>
            <w:tcW w:w="1050" w:type="dxa"/>
          </w:tcPr>
          <w:p w14:paraId="20B4F845" w14:textId="77777777" w:rsidR="00E05A75" w:rsidRPr="0054226D" w:rsidRDefault="00E05A75" w:rsidP="001F7234">
            <w:pPr>
              <w:pStyle w:val="TAC"/>
              <w:rPr>
                <w:ins w:id="1634" w:author="Author"/>
              </w:rPr>
            </w:pPr>
            <w:ins w:id="1635" w:author="Author">
              <w:r w:rsidRPr="0054226D">
                <w:t>reject</w:t>
              </w:r>
            </w:ins>
          </w:p>
        </w:tc>
      </w:tr>
      <w:tr w:rsidR="00E05A75" w:rsidRPr="0054226D" w14:paraId="266990E6" w14:textId="77777777" w:rsidTr="001F7234">
        <w:trPr>
          <w:ins w:id="1636" w:author="Author"/>
        </w:trPr>
        <w:tc>
          <w:tcPr>
            <w:tcW w:w="2238" w:type="dxa"/>
          </w:tcPr>
          <w:p w14:paraId="2F983B41" w14:textId="77777777" w:rsidR="00E05A75" w:rsidRPr="0054226D" w:rsidRDefault="00E05A75" w:rsidP="001F7234">
            <w:pPr>
              <w:pStyle w:val="TAL"/>
              <w:rPr>
                <w:ins w:id="1637" w:author="Author"/>
              </w:rPr>
            </w:pPr>
            <w:ins w:id="1638" w:author="Author">
              <w:r>
                <w:t>NR</w:t>
              </w:r>
              <w:r w:rsidRPr="0054226D">
                <w:t>PPa Transaction ID</w:t>
              </w:r>
            </w:ins>
          </w:p>
        </w:tc>
        <w:tc>
          <w:tcPr>
            <w:tcW w:w="1080" w:type="dxa"/>
          </w:tcPr>
          <w:p w14:paraId="7E2602DA" w14:textId="77777777" w:rsidR="00E05A75" w:rsidRPr="0054226D" w:rsidRDefault="00E05A75" w:rsidP="001F7234">
            <w:pPr>
              <w:pStyle w:val="TAL"/>
              <w:rPr>
                <w:ins w:id="1639" w:author="Author"/>
              </w:rPr>
            </w:pPr>
            <w:ins w:id="1640" w:author="Author">
              <w:r w:rsidRPr="0054226D">
                <w:t>M</w:t>
              </w:r>
            </w:ins>
          </w:p>
        </w:tc>
        <w:tc>
          <w:tcPr>
            <w:tcW w:w="1350" w:type="dxa"/>
          </w:tcPr>
          <w:p w14:paraId="13486806" w14:textId="77777777" w:rsidR="00E05A75" w:rsidRPr="0054226D" w:rsidRDefault="00E05A75" w:rsidP="001F7234">
            <w:pPr>
              <w:pStyle w:val="TAL"/>
              <w:rPr>
                <w:ins w:id="1641" w:author="Author"/>
              </w:rPr>
            </w:pPr>
          </w:p>
        </w:tc>
        <w:tc>
          <w:tcPr>
            <w:tcW w:w="2446" w:type="dxa"/>
          </w:tcPr>
          <w:p w14:paraId="5BCB6759" w14:textId="77777777" w:rsidR="00E05A75" w:rsidRPr="0054226D" w:rsidRDefault="00E05A75" w:rsidP="001F7234">
            <w:pPr>
              <w:pStyle w:val="TAL"/>
              <w:rPr>
                <w:ins w:id="1642" w:author="Author"/>
              </w:rPr>
            </w:pPr>
            <w:ins w:id="1643" w:author="Author">
              <w:r w:rsidRPr="0054226D">
                <w:t>9.2.4</w:t>
              </w:r>
            </w:ins>
          </w:p>
        </w:tc>
        <w:tc>
          <w:tcPr>
            <w:tcW w:w="1276" w:type="dxa"/>
          </w:tcPr>
          <w:p w14:paraId="2548B1E0" w14:textId="77777777" w:rsidR="00E05A75" w:rsidRPr="0054226D" w:rsidRDefault="00E05A75" w:rsidP="001F7234">
            <w:pPr>
              <w:pStyle w:val="TAL"/>
              <w:rPr>
                <w:ins w:id="1644" w:author="Author"/>
              </w:rPr>
            </w:pPr>
          </w:p>
        </w:tc>
        <w:tc>
          <w:tcPr>
            <w:tcW w:w="1048" w:type="dxa"/>
          </w:tcPr>
          <w:p w14:paraId="70DCB178" w14:textId="77777777" w:rsidR="00E05A75" w:rsidRPr="0054226D" w:rsidRDefault="00E05A75" w:rsidP="001F7234">
            <w:pPr>
              <w:pStyle w:val="TAC"/>
              <w:rPr>
                <w:ins w:id="1645" w:author="Author"/>
              </w:rPr>
            </w:pPr>
            <w:ins w:id="1646" w:author="Author">
              <w:r w:rsidRPr="0054226D">
                <w:t>-</w:t>
              </w:r>
            </w:ins>
          </w:p>
        </w:tc>
        <w:tc>
          <w:tcPr>
            <w:tcW w:w="1050" w:type="dxa"/>
          </w:tcPr>
          <w:p w14:paraId="5D91334A" w14:textId="77777777" w:rsidR="00E05A75" w:rsidRPr="0054226D" w:rsidRDefault="00E05A75" w:rsidP="001F7234">
            <w:pPr>
              <w:pStyle w:val="TAC"/>
              <w:rPr>
                <w:ins w:id="1647" w:author="Author"/>
              </w:rPr>
            </w:pPr>
          </w:p>
        </w:tc>
      </w:tr>
      <w:tr w:rsidR="00E05A75" w:rsidRPr="0054226D" w14:paraId="13A1C3D8" w14:textId="77777777" w:rsidTr="001F7234">
        <w:trPr>
          <w:ins w:id="1648" w:author="Author"/>
        </w:trPr>
        <w:tc>
          <w:tcPr>
            <w:tcW w:w="2238" w:type="dxa"/>
          </w:tcPr>
          <w:p w14:paraId="3AE89A6D" w14:textId="77777777" w:rsidR="00E05A75" w:rsidRPr="0054226D" w:rsidRDefault="00E05A75" w:rsidP="001F7234">
            <w:pPr>
              <w:pStyle w:val="TAL"/>
              <w:rPr>
                <w:ins w:id="1649" w:author="Author"/>
              </w:rPr>
            </w:pPr>
            <w:ins w:id="1650" w:author="Author">
              <w:r w:rsidRPr="0054226D">
                <w:t>Assistance Information</w:t>
              </w:r>
            </w:ins>
          </w:p>
        </w:tc>
        <w:tc>
          <w:tcPr>
            <w:tcW w:w="1080" w:type="dxa"/>
          </w:tcPr>
          <w:p w14:paraId="08791D65" w14:textId="77777777" w:rsidR="00E05A75" w:rsidRPr="0054226D" w:rsidRDefault="00E05A75" w:rsidP="001F7234">
            <w:pPr>
              <w:pStyle w:val="TAL"/>
              <w:rPr>
                <w:ins w:id="1651" w:author="Author"/>
              </w:rPr>
            </w:pPr>
            <w:ins w:id="1652" w:author="Author">
              <w:r w:rsidRPr="0054226D">
                <w:t>O</w:t>
              </w:r>
            </w:ins>
          </w:p>
        </w:tc>
        <w:tc>
          <w:tcPr>
            <w:tcW w:w="1350" w:type="dxa"/>
          </w:tcPr>
          <w:p w14:paraId="29695E58" w14:textId="77777777" w:rsidR="00E05A75" w:rsidRPr="0054226D" w:rsidRDefault="00E05A75" w:rsidP="001F7234">
            <w:pPr>
              <w:pStyle w:val="TAL"/>
              <w:rPr>
                <w:ins w:id="1653" w:author="Author"/>
                <w:i/>
              </w:rPr>
            </w:pPr>
          </w:p>
        </w:tc>
        <w:tc>
          <w:tcPr>
            <w:tcW w:w="2446" w:type="dxa"/>
          </w:tcPr>
          <w:p w14:paraId="4A5527B7" w14:textId="77777777" w:rsidR="00E05A75" w:rsidRPr="0054226D" w:rsidRDefault="00E05A75" w:rsidP="001F7234">
            <w:pPr>
              <w:pStyle w:val="TAL"/>
              <w:rPr>
                <w:ins w:id="1654" w:author="Author"/>
              </w:rPr>
            </w:pPr>
            <w:ins w:id="1655" w:author="Author">
              <w:r w:rsidRPr="0054226D">
                <w:t>9.2.</w:t>
              </w:r>
              <w:r>
                <w:t>a</w:t>
              </w:r>
            </w:ins>
          </w:p>
        </w:tc>
        <w:tc>
          <w:tcPr>
            <w:tcW w:w="1276" w:type="dxa"/>
          </w:tcPr>
          <w:p w14:paraId="3FE177D7" w14:textId="77777777" w:rsidR="00E05A75" w:rsidRPr="0054226D" w:rsidRDefault="00E05A75" w:rsidP="001F7234">
            <w:pPr>
              <w:pStyle w:val="TAL"/>
              <w:rPr>
                <w:ins w:id="1656" w:author="Author"/>
              </w:rPr>
            </w:pPr>
          </w:p>
        </w:tc>
        <w:tc>
          <w:tcPr>
            <w:tcW w:w="1048" w:type="dxa"/>
          </w:tcPr>
          <w:p w14:paraId="47BF3D36" w14:textId="77777777" w:rsidR="00E05A75" w:rsidRPr="0054226D" w:rsidRDefault="00E05A75" w:rsidP="001F7234">
            <w:pPr>
              <w:pStyle w:val="TAC"/>
              <w:rPr>
                <w:ins w:id="1657" w:author="Author"/>
              </w:rPr>
            </w:pPr>
            <w:ins w:id="1658" w:author="Author">
              <w:r w:rsidRPr="0054226D">
                <w:t>YES</w:t>
              </w:r>
            </w:ins>
          </w:p>
        </w:tc>
        <w:tc>
          <w:tcPr>
            <w:tcW w:w="1050" w:type="dxa"/>
          </w:tcPr>
          <w:p w14:paraId="0E9C0CBF" w14:textId="77777777" w:rsidR="00E05A75" w:rsidRPr="0054226D" w:rsidRDefault="00E05A75" w:rsidP="001F7234">
            <w:pPr>
              <w:pStyle w:val="TAC"/>
              <w:rPr>
                <w:ins w:id="1659" w:author="Author"/>
              </w:rPr>
            </w:pPr>
            <w:ins w:id="1660" w:author="Author">
              <w:r w:rsidRPr="0054226D">
                <w:t>reject</w:t>
              </w:r>
            </w:ins>
          </w:p>
        </w:tc>
      </w:tr>
      <w:tr w:rsidR="00E05A75" w:rsidRPr="0054226D" w14:paraId="488204D1" w14:textId="77777777" w:rsidTr="001F7234">
        <w:trPr>
          <w:ins w:id="1661" w:author="Author"/>
        </w:trPr>
        <w:tc>
          <w:tcPr>
            <w:tcW w:w="2238" w:type="dxa"/>
          </w:tcPr>
          <w:p w14:paraId="3FE301BF" w14:textId="77777777" w:rsidR="00E05A75" w:rsidRPr="0054226D" w:rsidRDefault="00E05A75" w:rsidP="001F7234">
            <w:pPr>
              <w:pStyle w:val="TAL"/>
              <w:rPr>
                <w:ins w:id="1662" w:author="Author"/>
              </w:rPr>
            </w:pPr>
            <w:ins w:id="1663" w:author="Author">
              <w:r w:rsidRPr="0054226D">
                <w:t xml:space="preserve">Broadcast </w:t>
              </w:r>
            </w:ins>
          </w:p>
        </w:tc>
        <w:tc>
          <w:tcPr>
            <w:tcW w:w="1080" w:type="dxa"/>
          </w:tcPr>
          <w:p w14:paraId="02C6D2C8" w14:textId="77777777" w:rsidR="00E05A75" w:rsidRPr="0054226D" w:rsidRDefault="00E05A75" w:rsidP="001F7234">
            <w:pPr>
              <w:pStyle w:val="TAL"/>
              <w:rPr>
                <w:ins w:id="1664" w:author="Author"/>
              </w:rPr>
            </w:pPr>
            <w:ins w:id="1665" w:author="Author">
              <w:r w:rsidRPr="0054226D">
                <w:t>O</w:t>
              </w:r>
            </w:ins>
          </w:p>
        </w:tc>
        <w:tc>
          <w:tcPr>
            <w:tcW w:w="1350" w:type="dxa"/>
          </w:tcPr>
          <w:p w14:paraId="209106B2" w14:textId="77777777" w:rsidR="00E05A75" w:rsidRPr="0054226D" w:rsidRDefault="00E05A75" w:rsidP="001F7234">
            <w:pPr>
              <w:pStyle w:val="TAL"/>
              <w:rPr>
                <w:ins w:id="1666" w:author="Author"/>
              </w:rPr>
            </w:pPr>
          </w:p>
        </w:tc>
        <w:tc>
          <w:tcPr>
            <w:tcW w:w="2446" w:type="dxa"/>
          </w:tcPr>
          <w:p w14:paraId="76BA8B71" w14:textId="77777777" w:rsidR="00E05A75" w:rsidRPr="0054226D" w:rsidRDefault="00E05A75" w:rsidP="001F7234">
            <w:pPr>
              <w:pStyle w:val="TAL"/>
              <w:rPr>
                <w:ins w:id="1667" w:author="Author"/>
              </w:rPr>
            </w:pPr>
            <w:ins w:id="1668" w:author="Author">
              <w:r w:rsidRPr="0054226D">
                <w:t>ENUMERATED (start, stop, ...)</w:t>
              </w:r>
            </w:ins>
          </w:p>
        </w:tc>
        <w:tc>
          <w:tcPr>
            <w:tcW w:w="1276" w:type="dxa"/>
          </w:tcPr>
          <w:p w14:paraId="6D846868" w14:textId="77777777" w:rsidR="00E05A75" w:rsidRPr="0054226D" w:rsidRDefault="00E05A75" w:rsidP="001F7234">
            <w:pPr>
              <w:pStyle w:val="TAL"/>
              <w:rPr>
                <w:ins w:id="1669" w:author="Author"/>
              </w:rPr>
            </w:pPr>
          </w:p>
        </w:tc>
        <w:tc>
          <w:tcPr>
            <w:tcW w:w="1048" w:type="dxa"/>
          </w:tcPr>
          <w:p w14:paraId="0BA64F73" w14:textId="77777777" w:rsidR="00E05A75" w:rsidRPr="0054226D" w:rsidRDefault="00E05A75" w:rsidP="001F7234">
            <w:pPr>
              <w:pStyle w:val="TAC"/>
              <w:rPr>
                <w:ins w:id="1670" w:author="Author"/>
              </w:rPr>
            </w:pPr>
            <w:ins w:id="1671" w:author="Author">
              <w:r w:rsidRPr="0054226D">
                <w:t>YES</w:t>
              </w:r>
            </w:ins>
          </w:p>
        </w:tc>
        <w:tc>
          <w:tcPr>
            <w:tcW w:w="1050" w:type="dxa"/>
          </w:tcPr>
          <w:p w14:paraId="0642B763" w14:textId="77777777" w:rsidR="00E05A75" w:rsidRPr="0054226D" w:rsidRDefault="00E05A75" w:rsidP="001F7234">
            <w:pPr>
              <w:pStyle w:val="TAC"/>
              <w:rPr>
                <w:ins w:id="1672" w:author="Author"/>
              </w:rPr>
            </w:pPr>
            <w:ins w:id="1673" w:author="Author">
              <w:r w:rsidRPr="0054226D">
                <w:t>reject</w:t>
              </w:r>
            </w:ins>
          </w:p>
        </w:tc>
      </w:tr>
      <w:tr w:rsidR="009314B9" w:rsidRPr="00316082" w14:paraId="63F4EFEC" w14:textId="77777777" w:rsidTr="009314B9">
        <w:trPr>
          <w:ins w:id="1674" w:author="R3-204218" w:date="2020-06-15T17:25:00Z"/>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75" w:author="R3-204218" w:date="2020-06-15T17:25:00Z"/>
              </w:rPr>
            </w:pPr>
            <w:ins w:id="1676" w:author="R3-204218" w:date="2020-06-15T17:25:00Z">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77" w:author="R3-204218" w:date="2020-06-15T17:25:00Z"/>
              </w:rPr>
            </w:pPr>
            <w:ins w:id="1678" w:author="R3-204218" w:date="2020-06-15T17:25:00Z">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79" w:author="R3-204218" w:date="2020-06-15T17:25:00Z"/>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80" w:author="R3-204218" w:date="2020-06-15T17:25:00Z"/>
              </w:rPr>
            </w:pPr>
            <w:ins w:id="1681" w:author="R3-204218" w:date="2020-06-15T17:25:00Z">
              <w:r>
                <w:t>9.2.</w:t>
              </w:r>
            </w:ins>
            <w:ins w:id="1682" w:author="R3-204218" w:date="2020-06-15T17:28:00Z">
              <w:r>
                <w:t>xx</w:t>
              </w:r>
            </w:ins>
            <w:ins w:id="1683" w:author="R3-204218" w:date="2020-06-15T17:26:00Z">
              <w:r>
                <w:t>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84" w:author="R3-204218" w:date="2020-06-15T17:25:00Z"/>
              </w:rPr>
            </w:pPr>
            <w:ins w:id="1685" w:author="R3-204218" w:date="2020-06-15T17:25:00Z">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86" w:author="R3-204218" w:date="2020-06-15T17:25:00Z"/>
              </w:rPr>
            </w:pPr>
            <w:ins w:id="1687" w:author="R3-204218" w:date="2020-06-15T17:25:00Z">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88" w:author="R3-204218" w:date="2020-06-15T17:25:00Z"/>
              </w:rPr>
            </w:pPr>
            <w:ins w:id="1689" w:author="R3-204218" w:date="2020-06-15T17:25:00Z">
              <w:r>
                <w:t>reject</w:t>
              </w:r>
            </w:ins>
          </w:p>
        </w:tc>
      </w:tr>
    </w:tbl>
    <w:p w14:paraId="3EFF9414" w14:textId="77777777" w:rsidR="00E05A75" w:rsidRPr="0054226D" w:rsidRDefault="00E05A75" w:rsidP="00E05A75">
      <w:pPr>
        <w:rPr>
          <w:ins w:id="1690" w:author="Author"/>
        </w:rPr>
      </w:pPr>
    </w:p>
    <w:p w14:paraId="6DE0880C" w14:textId="61BFFDFE" w:rsidR="00E05A75" w:rsidRPr="0054226D" w:rsidRDefault="00E05A75" w:rsidP="00E05A75">
      <w:pPr>
        <w:pStyle w:val="Heading4"/>
        <w:rPr>
          <w:ins w:id="1691" w:author="Author"/>
        </w:rPr>
      </w:pPr>
      <w:bookmarkStart w:id="1692" w:name="_Toc534730143"/>
      <w:ins w:id="1693" w:author="Author">
        <w:r w:rsidRPr="0054226D">
          <w:t>9.1.</w:t>
        </w:r>
        <w:r w:rsidR="00F379F1">
          <w:t>a</w:t>
        </w:r>
        <w:r w:rsidRPr="0054226D">
          <w:t>.2</w:t>
        </w:r>
        <w:r w:rsidRPr="0054226D">
          <w:tab/>
          <w:t>ASSISTANCE INFORMATION FEEDBACK</w:t>
        </w:r>
        <w:bookmarkEnd w:id="1692"/>
      </w:ins>
    </w:p>
    <w:p w14:paraId="59D02AD2" w14:textId="77777777" w:rsidR="00E05A75" w:rsidRPr="0054226D" w:rsidRDefault="00E05A75" w:rsidP="00E05A75">
      <w:pPr>
        <w:rPr>
          <w:ins w:id="1694" w:author="Author"/>
        </w:rPr>
      </w:pPr>
      <w:ins w:id="1695"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696" w:author="Author"/>
        </w:rPr>
      </w:pPr>
      <w:ins w:id="1697"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698" w:author="Author"/>
        </w:trPr>
        <w:tc>
          <w:tcPr>
            <w:tcW w:w="2862" w:type="dxa"/>
          </w:tcPr>
          <w:p w14:paraId="18CD3C06" w14:textId="77777777" w:rsidR="00E05A75" w:rsidRPr="0054226D" w:rsidRDefault="00E05A75" w:rsidP="001F7234">
            <w:pPr>
              <w:pStyle w:val="TAH"/>
              <w:rPr>
                <w:ins w:id="1699" w:author="Author"/>
              </w:rPr>
            </w:pPr>
            <w:ins w:id="1700" w:author="Author">
              <w:r w:rsidRPr="0054226D">
                <w:lastRenderedPageBreak/>
                <w:t>IE/Group Name</w:t>
              </w:r>
            </w:ins>
          </w:p>
        </w:tc>
        <w:tc>
          <w:tcPr>
            <w:tcW w:w="1134" w:type="dxa"/>
          </w:tcPr>
          <w:p w14:paraId="148471F2" w14:textId="77777777" w:rsidR="00E05A75" w:rsidRPr="0054226D" w:rsidRDefault="00E05A75" w:rsidP="001F7234">
            <w:pPr>
              <w:pStyle w:val="TAH"/>
              <w:rPr>
                <w:ins w:id="1701" w:author="Author"/>
              </w:rPr>
            </w:pPr>
            <w:ins w:id="1702" w:author="Author">
              <w:r w:rsidRPr="0054226D">
                <w:t>Presence</w:t>
              </w:r>
            </w:ins>
          </w:p>
        </w:tc>
        <w:tc>
          <w:tcPr>
            <w:tcW w:w="923" w:type="dxa"/>
          </w:tcPr>
          <w:p w14:paraId="38141A7F" w14:textId="77777777" w:rsidR="00E05A75" w:rsidRPr="0054226D" w:rsidRDefault="00E05A75" w:rsidP="001F7234">
            <w:pPr>
              <w:pStyle w:val="TAH"/>
              <w:rPr>
                <w:ins w:id="1703" w:author="Author"/>
              </w:rPr>
            </w:pPr>
            <w:ins w:id="1704" w:author="Author">
              <w:r w:rsidRPr="0054226D">
                <w:t>Range</w:t>
              </w:r>
            </w:ins>
          </w:p>
        </w:tc>
        <w:tc>
          <w:tcPr>
            <w:tcW w:w="1752" w:type="dxa"/>
          </w:tcPr>
          <w:p w14:paraId="76493BD9" w14:textId="77777777" w:rsidR="00E05A75" w:rsidRPr="0054226D" w:rsidRDefault="00E05A75" w:rsidP="001F7234">
            <w:pPr>
              <w:pStyle w:val="TAH"/>
              <w:rPr>
                <w:ins w:id="1705" w:author="Author"/>
              </w:rPr>
            </w:pPr>
            <w:ins w:id="1706" w:author="Author">
              <w:r w:rsidRPr="0054226D">
                <w:t>IE type and reference</w:t>
              </w:r>
            </w:ins>
          </w:p>
        </w:tc>
        <w:tc>
          <w:tcPr>
            <w:tcW w:w="1577" w:type="dxa"/>
          </w:tcPr>
          <w:p w14:paraId="7289D922" w14:textId="77777777" w:rsidR="00E05A75" w:rsidRPr="0054226D" w:rsidRDefault="00E05A75" w:rsidP="001F7234">
            <w:pPr>
              <w:pStyle w:val="TAH"/>
              <w:rPr>
                <w:ins w:id="1707" w:author="Author"/>
              </w:rPr>
            </w:pPr>
            <w:ins w:id="1708" w:author="Author">
              <w:r w:rsidRPr="0054226D">
                <w:t>Semantics description</w:t>
              </w:r>
            </w:ins>
          </w:p>
        </w:tc>
        <w:tc>
          <w:tcPr>
            <w:tcW w:w="1134" w:type="dxa"/>
          </w:tcPr>
          <w:p w14:paraId="2D5BDD5F" w14:textId="77777777" w:rsidR="00E05A75" w:rsidRPr="0054226D" w:rsidRDefault="00E05A75" w:rsidP="001F7234">
            <w:pPr>
              <w:pStyle w:val="TAH"/>
              <w:rPr>
                <w:ins w:id="1709" w:author="Author"/>
                <w:b w:val="0"/>
              </w:rPr>
            </w:pPr>
            <w:ins w:id="1710" w:author="Author">
              <w:r w:rsidRPr="0054226D">
                <w:t>Criticality</w:t>
              </w:r>
            </w:ins>
          </w:p>
        </w:tc>
        <w:tc>
          <w:tcPr>
            <w:tcW w:w="1103" w:type="dxa"/>
          </w:tcPr>
          <w:p w14:paraId="38484E45" w14:textId="77777777" w:rsidR="00E05A75" w:rsidRPr="0054226D" w:rsidRDefault="00E05A75" w:rsidP="001F7234">
            <w:pPr>
              <w:pStyle w:val="TAH"/>
              <w:rPr>
                <w:ins w:id="1711" w:author="Author"/>
                <w:b w:val="0"/>
              </w:rPr>
            </w:pPr>
            <w:ins w:id="1712" w:author="Author">
              <w:r w:rsidRPr="0054226D">
                <w:t>Assigned Criticality</w:t>
              </w:r>
            </w:ins>
          </w:p>
        </w:tc>
      </w:tr>
      <w:tr w:rsidR="00E05A75" w:rsidRPr="0054226D" w14:paraId="58AE373A" w14:textId="77777777" w:rsidTr="001F7234">
        <w:trPr>
          <w:ins w:id="1713" w:author="Author"/>
        </w:trPr>
        <w:tc>
          <w:tcPr>
            <w:tcW w:w="2862" w:type="dxa"/>
          </w:tcPr>
          <w:p w14:paraId="247C8D78" w14:textId="77777777" w:rsidR="00E05A75" w:rsidRPr="0054226D" w:rsidRDefault="00E05A75" w:rsidP="001F7234">
            <w:pPr>
              <w:pStyle w:val="TAL"/>
              <w:rPr>
                <w:ins w:id="1714" w:author="Author"/>
              </w:rPr>
            </w:pPr>
            <w:ins w:id="1715" w:author="Author">
              <w:r w:rsidRPr="0054226D">
                <w:t>Message Type</w:t>
              </w:r>
            </w:ins>
          </w:p>
        </w:tc>
        <w:tc>
          <w:tcPr>
            <w:tcW w:w="1134" w:type="dxa"/>
          </w:tcPr>
          <w:p w14:paraId="594BFA20" w14:textId="77777777" w:rsidR="00E05A75" w:rsidRPr="0054226D" w:rsidRDefault="00E05A75" w:rsidP="001F7234">
            <w:pPr>
              <w:pStyle w:val="TAL"/>
              <w:rPr>
                <w:ins w:id="1716" w:author="Author"/>
              </w:rPr>
            </w:pPr>
            <w:ins w:id="1717" w:author="Author">
              <w:r w:rsidRPr="0054226D">
                <w:t>M</w:t>
              </w:r>
            </w:ins>
          </w:p>
        </w:tc>
        <w:tc>
          <w:tcPr>
            <w:tcW w:w="923" w:type="dxa"/>
          </w:tcPr>
          <w:p w14:paraId="52C78D0B" w14:textId="77777777" w:rsidR="00E05A75" w:rsidRPr="0054226D" w:rsidRDefault="00E05A75" w:rsidP="001F7234">
            <w:pPr>
              <w:pStyle w:val="TAL"/>
              <w:rPr>
                <w:ins w:id="1718" w:author="Author"/>
              </w:rPr>
            </w:pPr>
          </w:p>
        </w:tc>
        <w:tc>
          <w:tcPr>
            <w:tcW w:w="1752" w:type="dxa"/>
          </w:tcPr>
          <w:p w14:paraId="4C7ABCA8" w14:textId="77777777" w:rsidR="00E05A75" w:rsidRPr="0054226D" w:rsidRDefault="00E05A75" w:rsidP="001F7234">
            <w:pPr>
              <w:pStyle w:val="TAL"/>
              <w:rPr>
                <w:ins w:id="1719" w:author="Author"/>
              </w:rPr>
            </w:pPr>
            <w:ins w:id="1720" w:author="Author">
              <w:r w:rsidRPr="0054226D">
                <w:t>9.2.3</w:t>
              </w:r>
            </w:ins>
          </w:p>
        </w:tc>
        <w:tc>
          <w:tcPr>
            <w:tcW w:w="1577" w:type="dxa"/>
          </w:tcPr>
          <w:p w14:paraId="1BA454D2" w14:textId="77777777" w:rsidR="00E05A75" w:rsidRPr="0054226D" w:rsidRDefault="00E05A75" w:rsidP="001F7234">
            <w:pPr>
              <w:pStyle w:val="TAL"/>
              <w:rPr>
                <w:ins w:id="1721" w:author="Author"/>
              </w:rPr>
            </w:pPr>
          </w:p>
        </w:tc>
        <w:tc>
          <w:tcPr>
            <w:tcW w:w="1134" w:type="dxa"/>
          </w:tcPr>
          <w:p w14:paraId="0A56C353" w14:textId="77777777" w:rsidR="00E05A75" w:rsidRPr="0054226D" w:rsidRDefault="00E05A75" w:rsidP="001F7234">
            <w:pPr>
              <w:pStyle w:val="TAC"/>
              <w:rPr>
                <w:ins w:id="1722" w:author="Author"/>
              </w:rPr>
            </w:pPr>
            <w:ins w:id="1723" w:author="Author">
              <w:r w:rsidRPr="0054226D">
                <w:t>YES</w:t>
              </w:r>
            </w:ins>
          </w:p>
        </w:tc>
        <w:tc>
          <w:tcPr>
            <w:tcW w:w="1103" w:type="dxa"/>
          </w:tcPr>
          <w:p w14:paraId="3D90021F" w14:textId="77777777" w:rsidR="00E05A75" w:rsidRPr="0054226D" w:rsidRDefault="00E05A75" w:rsidP="001F7234">
            <w:pPr>
              <w:pStyle w:val="TAC"/>
              <w:rPr>
                <w:ins w:id="1724" w:author="Author"/>
              </w:rPr>
            </w:pPr>
            <w:ins w:id="1725" w:author="Author">
              <w:r w:rsidRPr="0054226D">
                <w:t>reject</w:t>
              </w:r>
            </w:ins>
          </w:p>
        </w:tc>
      </w:tr>
      <w:tr w:rsidR="00E05A75" w:rsidRPr="0054226D" w14:paraId="59630433" w14:textId="77777777" w:rsidTr="001F7234">
        <w:trPr>
          <w:ins w:id="1726" w:author="Author"/>
        </w:trPr>
        <w:tc>
          <w:tcPr>
            <w:tcW w:w="2862" w:type="dxa"/>
          </w:tcPr>
          <w:p w14:paraId="2E898F5A" w14:textId="7F4687D1" w:rsidR="00E05A75" w:rsidRPr="0054226D" w:rsidRDefault="00E05A75" w:rsidP="001F7234">
            <w:pPr>
              <w:pStyle w:val="TAL"/>
              <w:rPr>
                <w:ins w:id="1727" w:author="Author"/>
              </w:rPr>
            </w:pPr>
            <w:ins w:id="1728"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29" w:author="Author"/>
              </w:rPr>
            </w:pPr>
            <w:ins w:id="1730" w:author="Author">
              <w:r w:rsidRPr="0054226D">
                <w:t>M</w:t>
              </w:r>
            </w:ins>
          </w:p>
        </w:tc>
        <w:tc>
          <w:tcPr>
            <w:tcW w:w="923" w:type="dxa"/>
          </w:tcPr>
          <w:p w14:paraId="242AD40A" w14:textId="77777777" w:rsidR="00E05A75" w:rsidRPr="0054226D" w:rsidRDefault="00E05A75" w:rsidP="001F7234">
            <w:pPr>
              <w:pStyle w:val="TAL"/>
              <w:rPr>
                <w:ins w:id="1731" w:author="Author"/>
              </w:rPr>
            </w:pPr>
          </w:p>
        </w:tc>
        <w:tc>
          <w:tcPr>
            <w:tcW w:w="1752" w:type="dxa"/>
          </w:tcPr>
          <w:p w14:paraId="1A155AC7" w14:textId="77777777" w:rsidR="00E05A75" w:rsidRPr="0054226D" w:rsidRDefault="00E05A75" w:rsidP="001F7234">
            <w:pPr>
              <w:pStyle w:val="TAL"/>
              <w:rPr>
                <w:ins w:id="1732" w:author="Author"/>
              </w:rPr>
            </w:pPr>
            <w:ins w:id="1733" w:author="Author">
              <w:r w:rsidRPr="0054226D">
                <w:t>9.2.4</w:t>
              </w:r>
            </w:ins>
          </w:p>
        </w:tc>
        <w:tc>
          <w:tcPr>
            <w:tcW w:w="1577" w:type="dxa"/>
          </w:tcPr>
          <w:p w14:paraId="40484149" w14:textId="77777777" w:rsidR="00E05A75" w:rsidRPr="0054226D" w:rsidRDefault="00E05A75" w:rsidP="001F7234">
            <w:pPr>
              <w:pStyle w:val="TAL"/>
              <w:rPr>
                <w:ins w:id="1734" w:author="Author"/>
              </w:rPr>
            </w:pPr>
          </w:p>
        </w:tc>
        <w:tc>
          <w:tcPr>
            <w:tcW w:w="1134" w:type="dxa"/>
          </w:tcPr>
          <w:p w14:paraId="2EFD61D1" w14:textId="77777777" w:rsidR="00E05A75" w:rsidRPr="0054226D" w:rsidRDefault="00E05A75" w:rsidP="001F7234">
            <w:pPr>
              <w:pStyle w:val="TAC"/>
              <w:rPr>
                <w:ins w:id="1735" w:author="Author"/>
              </w:rPr>
            </w:pPr>
            <w:ins w:id="1736" w:author="Author">
              <w:r w:rsidRPr="0054226D">
                <w:t>-</w:t>
              </w:r>
            </w:ins>
          </w:p>
        </w:tc>
        <w:tc>
          <w:tcPr>
            <w:tcW w:w="1103" w:type="dxa"/>
          </w:tcPr>
          <w:p w14:paraId="499E4FAA" w14:textId="77777777" w:rsidR="00E05A75" w:rsidRPr="0054226D" w:rsidRDefault="00E05A75" w:rsidP="001F7234">
            <w:pPr>
              <w:pStyle w:val="TAC"/>
              <w:rPr>
                <w:ins w:id="1737" w:author="Author"/>
              </w:rPr>
            </w:pPr>
          </w:p>
        </w:tc>
      </w:tr>
      <w:tr w:rsidR="00E05A75" w:rsidRPr="0054226D" w14:paraId="7977491D" w14:textId="77777777" w:rsidTr="001F7234">
        <w:trPr>
          <w:ins w:id="1738" w:author="Author"/>
        </w:trPr>
        <w:tc>
          <w:tcPr>
            <w:tcW w:w="2862" w:type="dxa"/>
          </w:tcPr>
          <w:p w14:paraId="46A4F164" w14:textId="77777777" w:rsidR="00E05A75" w:rsidRPr="0054226D" w:rsidRDefault="00E05A75" w:rsidP="001F7234">
            <w:pPr>
              <w:pStyle w:val="TAL"/>
              <w:rPr>
                <w:ins w:id="1739" w:author="Author"/>
              </w:rPr>
            </w:pPr>
            <w:ins w:id="1740" w:author="Author">
              <w:r w:rsidRPr="0054226D">
                <w:t>Assistance Information Failure List</w:t>
              </w:r>
            </w:ins>
          </w:p>
        </w:tc>
        <w:tc>
          <w:tcPr>
            <w:tcW w:w="1134" w:type="dxa"/>
          </w:tcPr>
          <w:p w14:paraId="40CD7380" w14:textId="77777777" w:rsidR="00E05A75" w:rsidRPr="0054226D" w:rsidRDefault="00E05A75" w:rsidP="001F7234">
            <w:pPr>
              <w:pStyle w:val="TAL"/>
              <w:rPr>
                <w:ins w:id="1741" w:author="Author"/>
              </w:rPr>
            </w:pPr>
            <w:ins w:id="1742" w:author="Author">
              <w:r w:rsidRPr="0054226D">
                <w:t>O</w:t>
              </w:r>
            </w:ins>
          </w:p>
        </w:tc>
        <w:tc>
          <w:tcPr>
            <w:tcW w:w="923" w:type="dxa"/>
          </w:tcPr>
          <w:p w14:paraId="24D4DE1A" w14:textId="77777777" w:rsidR="00E05A75" w:rsidRPr="0054226D" w:rsidRDefault="00E05A75" w:rsidP="001F7234">
            <w:pPr>
              <w:pStyle w:val="TAL"/>
              <w:rPr>
                <w:ins w:id="1743" w:author="Author"/>
              </w:rPr>
            </w:pPr>
          </w:p>
        </w:tc>
        <w:tc>
          <w:tcPr>
            <w:tcW w:w="1752" w:type="dxa"/>
          </w:tcPr>
          <w:p w14:paraId="155954CE" w14:textId="77777777" w:rsidR="00E05A75" w:rsidRPr="0054226D" w:rsidRDefault="00E05A75" w:rsidP="001F7234">
            <w:pPr>
              <w:pStyle w:val="TAL"/>
              <w:rPr>
                <w:ins w:id="1744" w:author="Author"/>
              </w:rPr>
            </w:pPr>
            <w:ins w:id="1745" w:author="Author">
              <w:r w:rsidRPr="0054226D">
                <w:t>9.2.</w:t>
              </w:r>
              <w:r>
                <w:t>e</w:t>
              </w:r>
            </w:ins>
          </w:p>
        </w:tc>
        <w:tc>
          <w:tcPr>
            <w:tcW w:w="1577" w:type="dxa"/>
          </w:tcPr>
          <w:p w14:paraId="1F170FA5" w14:textId="77777777" w:rsidR="00E05A75" w:rsidRPr="0054226D" w:rsidRDefault="00E05A75" w:rsidP="001F7234">
            <w:pPr>
              <w:pStyle w:val="TAL"/>
              <w:rPr>
                <w:ins w:id="1746" w:author="Author"/>
              </w:rPr>
            </w:pPr>
          </w:p>
        </w:tc>
        <w:tc>
          <w:tcPr>
            <w:tcW w:w="1134" w:type="dxa"/>
          </w:tcPr>
          <w:p w14:paraId="52BFF83E" w14:textId="77777777" w:rsidR="00E05A75" w:rsidRPr="0054226D" w:rsidRDefault="00E05A75" w:rsidP="001F7234">
            <w:pPr>
              <w:pStyle w:val="TAL"/>
              <w:jc w:val="center"/>
              <w:rPr>
                <w:ins w:id="1747" w:author="Author"/>
              </w:rPr>
            </w:pPr>
            <w:ins w:id="1748" w:author="Author">
              <w:r w:rsidRPr="0054226D">
                <w:t>YES</w:t>
              </w:r>
            </w:ins>
          </w:p>
        </w:tc>
        <w:tc>
          <w:tcPr>
            <w:tcW w:w="1103" w:type="dxa"/>
          </w:tcPr>
          <w:p w14:paraId="29A3516B" w14:textId="77777777" w:rsidR="00E05A75" w:rsidRPr="0054226D" w:rsidRDefault="00E05A75" w:rsidP="001F7234">
            <w:pPr>
              <w:pStyle w:val="TAL"/>
              <w:jc w:val="center"/>
              <w:rPr>
                <w:ins w:id="1749" w:author="Author"/>
              </w:rPr>
            </w:pPr>
            <w:ins w:id="1750" w:author="Author">
              <w:r w:rsidRPr="0054226D">
                <w:t>reject</w:t>
              </w:r>
            </w:ins>
          </w:p>
        </w:tc>
      </w:tr>
      <w:tr w:rsidR="009314B9" w:rsidRPr="0054226D" w14:paraId="12892A8B" w14:textId="77777777" w:rsidTr="001F7234">
        <w:trPr>
          <w:ins w:id="1751" w:author="R3-204218" w:date="2020-06-15T17:26:00Z"/>
        </w:trPr>
        <w:tc>
          <w:tcPr>
            <w:tcW w:w="2862" w:type="dxa"/>
          </w:tcPr>
          <w:p w14:paraId="61D7A767" w14:textId="27B448AD" w:rsidR="009314B9" w:rsidRPr="0054226D" w:rsidRDefault="009314B9" w:rsidP="009314B9">
            <w:pPr>
              <w:pStyle w:val="TAL"/>
              <w:rPr>
                <w:ins w:id="1752" w:author="R3-204218" w:date="2020-06-15T17:26:00Z"/>
              </w:rPr>
            </w:pPr>
            <w:ins w:id="1753" w:author="R3-204218" w:date="2020-06-15T17:26:00Z">
              <w:r>
                <w:t>Positioning Broadcast Cells</w:t>
              </w:r>
            </w:ins>
          </w:p>
        </w:tc>
        <w:tc>
          <w:tcPr>
            <w:tcW w:w="1134" w:type="dxa"/>
          </w:tcPr>
          <w:p w14:paraId="293E0797" w14:textId="4A54D37D" w:rsidR="009314B9" w:rsidRPr="0054226D" w:rsidRDefault="009314B9" w:rsidP="009314B9">
            <w:pPr>
              <w:pStyle w:val="TAL"/>
              <w:rPr>
                <w:ins w:id="1754" w:author="R3-204218" w:date="2020-06-15T17:26:00Z"/>
              </w:rPr>
            </w:pPr>
            <w:ins w:id="1755" w:author="R3-204218" w:date="2020-06-15T17:26:00Z">
              <w:r>
                <w:t>O</w:t>
              </w:r>
            </w:ins>
          </w:p>
        </w:tc>
        <w:tc>
          <w:tcPr>
            <w:tcW w:w="923" w:type="dxa"/>
          </w:tcPr>
          <w:p w14:paraId="4BB5F848" w14:textId="77777777" w:rsidR="009314B9" w:rsidRPr="0054226D" w:rsidRDefault="009314B9" w:rsidP="009314B9">
            <w:pPr>
              <w:pStyle w:val="TAL"/>
              <w:rPr>
                <w:ins w:id="1756" w:author="R3-204218" w:date="2020-06-15T17:26:00Z"/>
              </w:rPr>
            </w:pPr>
          </w:p>
        </w:tc>
        <w:tc>
          <w:tcPr>
            <w:tcW w:w="1752" w:type="dxa"/>
          </w:tcPr>
          <w:p w14:paraId="1F02C67D" w14:textId="5BB4B862" w:rsidR="009314B9" w:rsidRPr="0054226D" w:rsidRDefault="009314B9" w:rsidP="009314B9">
            <w:pPr>
              <w:pStyle w:val="TAL"/>
              <w:rPr>
                <w:ins w:id="1757" w:author="R3-204218" w:date="2020-06-15T17:26:00Z"/>
              </w:rPr>
            </w:pPr>
            <w:ins w:id="1758" w:author="R3-204218" w:date="2020-06-15T17:26:00Z">
              <w:r>
                <w:t>9.2.</w:t>
              </w:r>
            </w:ins>
            <w:ins w:id="1759" w:author="R3-204218" w:date="2020-06-15T17:28:00Z">
              <w:r>
                <w:t>xx2</w:t>
              </w:r>
            </w:ins>
          </w:p>
        </w:tc>
        <w:tc>
          <w:tcPr>
            <w:tcW w:w="1577" w:type="dxa"/>
          </w:tcPr>
          <w:p w14:paraId="48856534" w14:textId="0E33BEC1" w:rsidR="009314B9" w:rsidRPr="0054226D" w:rsidRDefault="009314B9" w:rsidP="009314B9">
            <w:pPr>
              <w:pStyle w:val="TAL"/>
              <w:rPr>
                <w:ins w:id="1760" w:author="R3-204218" w:date="2020-06-15T17:26:00Z"/>
              </w:rPr>
            </w:pPr>
            <w:ins w:id="1761" w:author="R3-204218" w:date="2020-06-15T17:26:00Z">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62" w:author="R3-204218" w:date="2020-06-15T17:26:00Z"/>
              </w:rPr>
            </w:pPr>
            <w:ins w:id="1763" w:author="R3-204218" w:date="2020-06-15T17:26:00Z">
              <w:r>
                <w:t>YES</w:t>
              </w:r>
            </w:ins>
          </w:p>
        </w:tc>
        <w:tc>
          <w:tcPr>
            <w:tcW w:w="1103" w:type="dxa"/>
          </w:tcPr>
          <w:p w14:paraId="4902FBF8" w14:textId="43A29971" w:rsidR="009314B9" w:rsidRPr="0054226D" w:rsidRDefault="009314B9" w:rsidP="009314B9">
            <w:pPr>
              <w:pStyle w:val="TAL"/>
              <w:jc w:val="center"/>
              <w:rPr>
                <w:ins w:id="1764" w:author="R3-204218" w:date="2020-06-15T17:26:00Z"/>
              </w:rPr>
            </w:pPr>
            <w:ins w:id="1765" w:author="R3-204218" w:date="2020-06-15T17:26:00Z">
              <w:r>
                <w:t>reject</w:t>
              </w:r>
            </w:ins>
          </w:p>
        </w:tc>
      </w:tr>
      <w:tr w:rsidR="00E05A75" w:rsidRPr="0054226D" w14:paraId="1C3C3AE5" w14:textId="77777777" w:rsidTr="001F7234">
        <w:trPr>
          <w:ins w:id="1766" w:author="Author"/>
        </w:trPr>
        <w:tc>
          <w:tcPr>
            <w:tcW w:w="2862" w:type="dxa"/>
          </w:tcPr>
          <w:p w14:paraId="703CD62B" w14:textId="77777777" w:rsidR="00E05A75" w:rsidRPr="0054226D" w:rsidRDefault="00E05A75" w:rsidP="001F7234">
            <w:pPr>
              <w:pStyle w:val="TAL"/>
              <w:rPr>
                <w:ins w:id="1767" w:author="Author"/>
              </w:rPr>
            </w:pPr>
            <w:ins w:id="1768" w:author="Author">
              <w:r w:rsidRPr="0054226D">
                <w:t>Criticality Diagnostics</w:t>
              </w:r>
            </w:ins>
          </w:p>
        </w:tc>
        <w:tc>
          <w:tcPr>
            <w:tcW w:w="1134" w:type="dxa"/>
          </w:tcPr>
          <w:p w14:paraId="68F11A8B" w14:textId="77777777" w:rsidR="00E05A75" w:rsidRPr="0054226D" w:rsidRDefault="00E05A75" w:rsidP="001F7234">
            <w:pPr>
              <w:pStyle w:val="TAL"/>
              <w:rPr>
                <w:ins w:id="1769" w:author="Author"/>
              </w:rPr>
            </w:pPr>
            <w:ins w:id="1770" w:author="Author">
              <w:r w:rsidRPr="0054226D">
                <w:t>O</w:t>
              </w:r>
            </w:ins>
          </w:p>
        </w:tc>
        <w:tc>
          <w:tcPr>
            <w:tcW w:w="923" w:type="dxa"/>
          </w:tcPr>
          <w:p w14:paraId="04942822" w14:textId="77777777" w:rsidR="00E05A75" w:rsidRPr="0054226D" w:rsidRDefault="00E05A75" w:rsidP="001F7234">
            <w:pPr>
              <w:pStyle w:val="TAL"/>
              <w:rPr>
                <w:ins w:id="1771" w:author="Author"/>
              </w:rPr>
            </w:pPr>
          </w:p>
        </w:tc>
        <w:tc>
          <w:tcPr>
            <w:tcW w:w="1752" w:type="dxa"/>
          </w:tcPr>
          <w:p w14:paraId="42D44777" w14:textId="77777777" w:rsidR="00E05A75" w:rsidRPr="0054226D" w:rsidRDefault="00E05A75" w:rsidP="001F7234">
            <w:pPr>
              <w:pStyle w:val="TAL"/>
              <w:rPr>
                <w:ins w:id="1772" w:author="Author"/>
              </w:rPr>
            </w:pPr>
            <w:ins w:id="1773" w:author="Author">
              <w:r w:rsidRPr="0054226D">
                <w:t>9.2.2</w:t>
              </w:r>
            </w:ins>
          </w:p>
        </w:tc>
        <w:tc>
          <w:tcPr>
            <w:tcW w:w="1577" w:type="dxa"/>
          </w:tcPr>
          <w:p w14:paraId="64C67306" w14:textId="77777777" w:rsidR="00E05A75" w:rsidRPr="0054226D" w:rsidRDefault="00E05A75" w:rsidP="001F7234">
            <w:pPr>
              <w:pStyle w:val="TAL"/>
              <w:rPr>
                <w:ins w:id="1774" w:author="Author"/>
              </w:rPr>
            </w:pPr>
          </w:p>
        </w:tc>
        <w:tc>
          <w:tcPr>
            <w:tcW w:w="1134" w:type="dxa"/>
          </w:tcPr>
          <w:p w14:paraId="2C37A25E" w14:textId="77777777" w:rsidR="00E05A75" w:rsidRPr="0054226D" w:rsidRDefault="00E05A75" w:rsidP="001F7234">
            <w:pPr>
              <w:pStyle w:val="TAL"/>
              <w:jc w:val="center"/>
              <w:rPr>
                <w:ins w:id="1775" w:author="Author"/>
              </w:rPr>
            </w:pPr>
            <w:ins w:id="1776" w:author="Author">
              <w:r w:rsidRPr="0054226D">
                <w:t>YES</w:t>
              </w:r>
            </w:ins>
          </w:p>
        </w:tc>
        <w:tc>
          <w:tcPr>
            <w:tcW w:w="1103" w:type="dxa"/>
          </w:tcPr>
          <w:p w14:paraId="6D5CCD48" w14:textId="77777777" w:rsidR="00E05A75" w:rsidRPr="0054226D" w:rsidRDefault="00E05A75" w:rsidP="001F7234">
            <w:pPr>
              <w:pStyle w:val="TAL"/>
              <w:jc w:val="center"/>
              <w:rPr>
                <w:ins w:id="1777" w:author="Author"/>
              </w:rPr>
            </w:pPr>
            <w:ins w:id="1778" w:author="Author">
              <w:r w:rsidRPr="0054226D">
                <w:t>ignore</w:t>
              </w:r>
            </w:ins>
          </w:p>
        </w:tc>
      </w:tr>
    </w:tbl>
    <w:p w14:paraId="4DAC20DB" w14:textId="77777777" w:rsidR="00E05A75" w:rsidRPr="00532DDA" w:rsidRDefault="00E05A75" w:rsidP="00E05A75">
      <w:pPr>
        <w:rPr>
          <w:ins w:id="1779"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80" w:author="Author"/>
          <w:b/>
        </w:rPr>
      </w:pPr>
    </w:p>
    <w:p w14:paraId="3FBAE084" w14:textId="77777777" w:rsidR="00E05A75" w:rsidRDefault="00E05A75" w:rsidP="00E05A75">
      <w:pPr>
        <w:pStyle w:val="Heading3"/>
        <w:ind w:left="0" w:firstLine="0"/>
        <w:rPr>
          <w:ins w:id="1781" w:author="Author"/>
          <w:noProof/>
        </w:rPr>
      </w:pPr>
      <w:bookmarkStart w:id="1782" w:name="_Hlk40734826"/>
      <w:ins w:id="1783"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84" w:author="Author"/>
          <w:noProof/>
        </w:rPr>
      </w:pPr>
      <w:ins w:id="1785"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86" w:author="Author"/>
        </w:rPr>
      </w:pPr>
      <w:ins w:id="1787"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88" w:author="Author"/>
        </w:rPr>
      </w:pPr>
      <w:ins w:id="1789"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90" w:author="Author"/>
        </w:trPr>
        <w:tc>
          <w:tcPr>
            <w:tcW w:w="2578" w:type="dxa"/>
          </w:tcPr>
          <w:p w14:paraId="6CE66BCA" w14:textId="77777777" w:rsidR="00E05A75" w:rsidRPr="002571EA" w:rsidRDefault="00E05A75" w:rsidP="001F7234">
            <w:pPr>
              <w:pStyle w:val="TAH"/>
              <w:rPr>
                <w:ins w:id="1791" w:author="Author"/>
              </w:rPr>
            </w:pPr>
            <w:ins w:id="1792" w:author="Author">
              <w:r w:rsidRPr="002571EA">
                <w:t>IE/Group Name</w:t>
              </w:r>
            </w:ins>
          </w:p>
        </w:tc>
        <w:tc>
          <w:tcPr>
            <w:tcW w:w="1104" w:type="dxa"/>
          </w:tcPr>
          <w:p w14:paraId="5EC21620" w14:textId="77777777" w:rsidR="00E05A75" w:rsidRPr="002571EA" w:rsidRDefault="00E05A75" w:rsidP="001F7234">
            <w:pPr>
              <w:pStyle w:val="TAH"/>
              <w:rPr>
                <w:ins w:id="1793" w:author="Author"/>
              </w:rPr>
            </w:pPr>
            <w:ins w:id="1794" w:author="Author">
              <w:r w:rsidRPr="002571EA">
                <w:t>Presence</w:t>
              </w:r>
            </w:ins>
          </w:p>
        </w:tc>
        <w:tc>
          <w:tcPr>
            <w:tcW w:w="881" w:type="dxa"/>
          </w:tcPr>
          <w:p w14:paraId="56D7B033" w14:textId="77777777" w:rsidR="00E05A75" w:rsidRPr="002571EA" w:rsidRDefault="00E05A75" w:rsidP="001F7234">
            <w:pPr>
              <w:pStyle w:val="TAH"/>
              <w:rPr>
                <w:ins w:id="1795" w:author="Author"/>
              </w:rPr>
            </w:pPr>
            <w:ins w:id="1796" w:author="Author">
              <w:r w:rsidRPr="002571EA">
                <w:t>Range</w:t>
              </w:r>
            </w:ins>
          </w:p>
        </w:tc>
        <w:tc>
          <w:tcPr>
            <w:tcW w:w="2086" w:type="dxa"/>
          </w:tcPr>
          <w:p w14:paraId="2B8F87EB" w14:textId="77777777" w:rsidR="00E05A75" w:rsidRPr="002571EA" w:rsidRDefault="00E05A75" w:rsidP="001F7234">
            <w:pPr>
              <w:pStyle w:val="TAH"/>
              <w:rPr>
                <w:ins w:id="1797" w:author="Author"/>
              </w:rPr>
            </w:pPr>
            <w:ins w:id="1798" w:author="Author">
              <w:r w:rsidRPr="002571EA">
                <w:t>IE type and reference</w:t>
              </w:r>
            </w:ins>
          </w:p>
        </w:tc>
        <w:tc>
          <w:tcPr>
            <w:tcW w:w="1274" w:type="dxa"/>
          </w:tcPr>
          <w:p w14:paraId="3C5E11B9" w14:textId="77777777" w:rsidR="00E05A75" w:rsidRPr="002571EA" w:rsidRDefault="00E05A75" w:rsidP="001F7234">
            <w:pPr>
              <w:pStyle w:val="TAH"/>
              <w:rPr>
                <w:ins w:id="1799" w:author="Author"/>
              </w:rPr>
            </w:pPr>
            <w:ins w:id="1800" w:author="Author">
              <w:r w:rsidRPr="002571EA">
                <w:t>Semantics description</w:t>
              </w:r>
            </w:ins>
          </w:p>
        </w:tc>
        <w:tc>
          <w:tcPr>
            <w:tcW w:w="1288" w:type="dxa"/>
          </w:tcPr>
          <w:p w14:paraId="7FDAA764" w14:textId="77777777" w:rsidR="00E05A75" w:rsidRPr="002571EA" w:rsidRDefault="00E05A75" w:rsidP="001F7234">
            <w:pPr>
              <w:pStyle w:val="TAH"/>
              <w:rPr>
                <w:ins w:id="1801" w:author="Author"/>
                <w:b w:val="0"/>
              </w:rPr>
            </w:pPr>
            <w:ins w:id="1802" w:author="Author">
              <w:r w:rsidRPr="002571EA">
                <w:t>Criticality</w:t>
              </w:r>
            </w:ins>
          </w:p>
        </w:tc>
        <w:tc>
          <w:tcPr>
            <w:tcW w:w="1307" w:type="dxa"/>
          </w:tcPr>
          <w:p w14:paraId="0254A895" w14:textId="77777777" w:rsidR="00E05A75" w:rsidRPr="002571EA" w:rsidRDefault="00E05A75" w:rsidP="001F7234">
            <w:pPr>
              <w:pStyle w:val="TAH"/>
              <w:rPr>
                <w:ins w:id="1803" w:author="Author"/>
                <w:b w:val="0"/>
              </w:rPr>
            </w:pPr>
            <w:ins w:id="1804" w:author="Author">
              <w:r w:rsidRPr="002571EA">
                <w:t>Assigned Criticality</w:t>
              </w:r>
            </w:ins>
          </w:p>
        </w:tc>
      </w:tr>
      <w:tr w:rsidR="00E05A75" w:rsidRPr="002571EA" w14:paraId="138074EC" w14:textId="77777777" w:rsidTr="001F7234">
        <w:trPr>
          <w:ins w:id="1805" w:author="Author"/>
        </w:trPr>
        <w:tc>
          <w:tcPr>
            <w:tcW w:w="2578" w:type="dxa"/>
          </w:tcPr>
          <w:p w14:paraId="585028FF" w14:textId="77777777" w:rsidR="00E05A75" w:rsidRPr="002571EA" w:rsidRDefault="00E05A75" w:rsidP="001F7234">
            <w:pPr>
              <w:pStyle w:val="TAL"/>
              <w:rPr>
                <w:ins w:id="1806" w:author="Author"/>
              </w:rPr>
            </w:pPr>
            <w:ins w:id="1807" w:author="Author">
              <w:r w:rsidRPr="002571EA">
                <w:t>Message Type</w:t>
              </w:r>
            </w:ins>
          </w:p>
        </w:tc>
        <w:tc>
          <w:tcPr>
            <w:tcW w:w="1104" w:type="dxa"/>
          </w:tcPr>
          <w:p w14:paraId="1641A4FB" w14:textId="77777777" w:rsidR="00E05A75" w:rsidRPr="002571EA" w:rsidRDefault="00E05A75" w:rsidP="001F7234">
            <w:pPr>
              <w:pStyle w:val="TAL"/>
              <w:rPr>
                <w:ins w:id="1808" w:author="Author"/>
              </w:rPr>
            </w:pPr>
            <w:ins w:id="1809" w:author="Author">
              <w:r w:rsidRPr="002571EA">
                <w:t>M</w:t>
              </w:r>
            </w:ins>
          </w:p>
        </w:tc>
        <w:tc>
          <w:tcPr>
            <w:tcW w:w="881" w:type="dxa"/>
          </w:tcPr>
          <w:p w14:paraId="6F630061" w14:textId="77777777" w:rsidR="00E05A75" w:rsidRPr="002571EA" w:rsidRDefault="00E05A75" w:rsidP="001F7234">
            <w:pPr>
              <w:pStyle w:val="TAL"/>
              <w:rPr>
                <w:ins w:id="1810" w:author="Author"/>
              </w:rPr>
            </w:pPr>
          </w:p>
        </w:tc>
        <w:tc>
          <w:tcPr>
            <w:tcW w:w="2086" w:type="dxa"/>
          </w:tcPr>
          <w:p w14:paraId="44128937" w14:textId="77777777" w:rsidR="00E05A75" w:rsidRPr="002571EA" w:rsidRDefault="00E05A75" w:rsidP="001F7234">
            <w:pPr>
              <w:pStyle w:val="TAL"/>
              <w:rPr>
                <w:ins w:id="1811" w:author="Author"/>
              </w:rPr>
            </w:pPr>
            <w:ins w:id="1812" w:author="Author">
              <w:r w:rsidRPr="002571EA">
                <w:t>9.2.</w:t>
              </w:r>
              <w:r>
                <w:t>3</w:t>
              </w:r>
            </w:ins>
          </w:p>
        </w:tc>
        <w:tc>
          <w:tcPr>
            <w:tcW w:w="1274" w:type="dxa"/>
          </w:tcPr>
          <w:p w14:paraId="1626E61D" w14:textId="77777777" w:rsidR="00E05A75" w:rsidRPr="002571EA" w:rsidRDefault="00E05A75" w:rsidP="001F7234">
            <w:pPr>
              <w:pStyle w:val="TAL"/>
              <w:rPr>
                <w:ins w:id="1813" w:author="Author"/>
              </w:rPr>
            </w:pPr>
          </w:p>
        </w:tc>
        <w:tc>
          <w:tcPr>
            <w:tcW w:w="1288" w:type="dxa"/>
          </w:tcPr>
          <w:p w14:paraId="6D56A5EC" w14:textId="77777777" w:rsidR="00E05A75" w:rsidRPr="002571EA" w:rsidRDefault="00E05A75" w:rsidP="001F7234">
            <w:pPr>
              <w:pStyle w:val="TAL"/>
              <w:jc w:val="center"/>
              <w:rPr>
                <w:ins w:id="1814" w:author="Author"/>
              </w:rPr>
            </w:pPr>
            <w:ins w:id="1815" w:author="Author">
              <w:r w:rsidRPr="002571EA">
                <w:t>YES</w:t>
              </w:r>
            </w:ins>
          </w:p>
        </w:tc>
        <w:tc>
          <w:tcPr>
            <w:tcW w:w="1307" w:type="dxa"/>
          </w:tcPr>
          <w:p w14:paraId="30284233" w14:textId="77777777" w:rsidR="00E05A75" w:rsidRPr="002571EA" w:rsidRDefault="00E05A75" w:rsidP="001F7234">
            <w:pPr>
              <w:pStyle w:val="TAL"/>
              <w:jc w:val="center"/>
              <w:rPr>
                <w:ins w:id="1816" w:author="Author"/>
              </w:rPr>
            </w:pPr>
            <w:ins w:id="1817" w:author="Author">
              <w:r w:rsidRPr="002571EA">
                <w:t>reject</w:t>
              </w:r>
            </w:ins>
          </w:p>
        </w:tc>
      </w:tr>
      <w:tr w:rsidR="00E05A75" w:rsidRPr="002571EA" w14:paraId="71655CB6" w14:textId="77777777" w:rsidTr="001F7234">
        <w:trPr>
          <w:ins w:id="1818" w:author="Author"/>
        </w:trPr>
        <w:tc>
          <w:tcPr>
            <w:tcW w:w="2578" w:type="dxa"/>
          </w:tcPr>
          <w:p w14:paraId="421245C5" w14:textId="77777777" w:rsidR="00E05A75" w:rsidRPr="002571EA" w:rsidRDefault="00E05A75" w:rsidP="001F7234">
            <w:pPr>
              <w:pStyle w:val="TAL"/>
              <w:rPr>
                <w:ins w:id="1819" w:author="Author"/>
              </w:rPr>
            </w:pPr>
            <w:ins w:id="1820"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21" w:author="Author"/>
              </w:rPr>
            </w:pPr>
            <w:ins w:id="1822" w:author="Author">
              <w:r w:rsidRPr="002571EA">
                <w:t>M</w:t>
              </w:r>
            </w:ins>
          </w:p>
        </w:tc>
        <w:tc>
          <w:tcPr>
            <w:tcW w:w="881" w:type="dxa"/>
          </w:tcPr>
          <w:p w14:paraId="1B7C9C1D" w14:textId="77777777" w:rsidR="00E05A75" w:rsidRPr="002571EA" w:rsidRDefault="00E05A75" w:rsidP="001F7234">
            <w:pPr>
              <w:pStyle w:val="TAL"/>
              <w:rPr>
                <w:ins w:id="1823" w:author="Author"/>
              </w:rPr>
            </w:pPr>
          </w:p>
        </w:tc>
        <w:tc>
          <w:tcPr>
            <w:tcW w:w="2086" w:type="dxa"/>
          </w:tcPr>
          <w:p w14:paraId="167DB278" w14:textId="77777777" w:rsidR="00E05A75" w:rsidRPr="002571EA" w:rsidRDefault="00E05A75" w:rsidP="001F7234">
            <w:pPr>
              <w:pStyle w:val="TAL"/>
              <w:rPr>
                <w:ins w:id="1824" w:author="Author"/>
              </w:rPr>
            </w:pPr>
            <w:ins w:id="1825" w:author="Author">
              <w:r w:rsidRPr="002571EA">
                <w:t>9.2.</w:t>
              </w:r>
              <w:r>
                <w:t>4</w:t>
              </w:r>
            </w:ins>
          </w:p>
        </w:tc>
        <w:tc>
          <w:tcPr>
            <w:tcW w:w="1274" w:type="dxa"/>
          </w:tcPr>
          <w:p w14:paraId="6F346654" w14:textId="77777777" w:rsidR="00E05A75" w:rsidRPr="002571EA" w:rsidRDefault="00E05A75" w:rsidP="001F7234">
            <w:pPr>
              <w:pStyle w:val="TAL"/>
              <w:rPr>
                <w:ins w:id="1826" w:author="Author"/>
              </w:rPr>
            </w:pPr>
          </w:p>
        </w:tc>
        <w:tc>
          <w:tcPr>
            <w:tcW w:w="1288" w:type="dxa"/>
          </w:tcPr>
          <w:p w14:paraId="4846A252" w14:textId="77777777" w:rsidR="00E05A75" w:rsidRPr="002571EA" w:rsidRDefault="00E05A75" w:rsidP="001F7234">
            <w:pPr>
              <w:pStyle w:val="TAL"/>
              <w:jc w:val="center"/>
              <w:rPr>
                <w:ins w:id="1827" w:author="Author"/>
              </w:rPr>
            </w:pPr>
            <w:ins w:id="1828" w:author="Author">
              <w:r w:rsidRPr="002571EA">
                <w:t>-</w:t>
              </w:r>
            </w:ins>
          </w:p>
        </w:tc>
        <w:tc>
          <w:tcPr>
            <w:tcW w:w="1307" w:type="dxa"/>
          </w:tcPr>
          <w:p w14:paraId="58CDFCBA" w14:textId="77777777" w:rsidR="00E05A75" w:rsidRPr="002571EA" w:rsidRDefault="00E05A75" w:rsidP="001F7234">
            <w:pPr>
              <w:pStyle w:val="TAL"/>
              <w:jc w:val="center"/>
              <w:rPr>
                <w:ins w:id="1829" w:author="Author"/>
              </w:rPr>
            </w:pPr>
          </w:p>
        </w:tc>
      </w:tr>
      <w:tr w:rsidR="00E05A75" w:rsidRPr="002571EA" w14:paraId="1DBCEEBE" w14:textId="77777777" w:rsidTr="001F7234">
        <w:trPr>
          <w:ins w:id="1830" w:author="Author"/>
        </w:trPr>
        <w:tc>
          <w:tcPr>
            <w:tcW w:w="2578" w:type="dxa"/>
          </w:tcPr>
          <w:p w14:paraId="58A29698" w14:textId="30BC2308" w:rsidR="00E05A75" w:rsidRPr="002571EA" w:rsidRDefault="00E05A75" w:rsidP="001F7234">
            <w:pPr>
              <w:pStyle w:val="TAL"/>
              <w:rPr>
                <w:ins w:id="1831" w:author="Author"/>
              </w:rPr>
            </w:pPr>
            <w:ins w:id="1832" w:author="Author">
              <w:r>
                <w:t>LMF</w:t>
              </w:r>
              <w:r w:rsidRPr="002571EA">
                <w:t xml:space="preserve"> </w:t>
              </w:r>
              <w:del w:id="1833" w:author="R3-204331" w:date="2020-06-15T17:48:00Z">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34" w:author="Author"/>
              </w:rPr>
            </w:pPr>
            <w:ins w:id="1835" w:author="Author">
              <w:r w:rsidRPr="002571EA">
                <w:t>M</w:t>
              </w:r>
            </w:ins>
          </w:p>
        </w:tc>
        <w:tc>
          <w:tcPr>
            <w:tcW w:w="881" w:type="dxa"/>
          </w:tcPr>
          <w:p w14:paraId="4EA4ED95" w14:textId="77777777" w:rsidR="00E05A75" w:rsidRPr="002571EA" w:rsidRDefault="00E05A75" w:rsidP="001F7234">
            <w:pPr>
              <w:pStyle w:val="TAL"/>
              <w:rPr>
                <w:ins w:id="1836" w:author="Author"/>
              </w:rPr>
            </w:pPr>
          </w:p>
        </w:tc>
        <w:tc>
          <w:tcPr>
            <w:tcW w:w="2086" w:type="dxa"/>
          </w:tcPr>
          <w:p w14:paraId="283B4612" w14:textId="3F6E90FA" w:rsidR="00E05A75" w:rsidRPr="002571EA" w:rsidRDefault="00E05A75" w:rsidP="001F7234">
            <w:pPr>
              <w:pStyle w:val="TAL"/>
              <w:rPr>
                <w:ins w:id="1837" w:author="Author"/>
              </w:rPr>
            </w:pPr>
            <w:ins w:id="1838" w:author="Author">
              <w:r w:rsidRPr="00707B3F">
                <w:rPr>
                  <w:noProof/>
                </w:rPr>
                <w:t>INTEGER (1..</w:t>
              </w:r>
              <w:r w:rsidR="00F668AC">
                <w:rPr>
                  <w:noProof/>
                </w:rPr>
                <w:t>6553</w:t>
              </w:r>
            </w:ins>
            <w:ins w:id="1839" w:author="R3-204331" w:date="2020-06-15T17:45:00Z">
              <w:r w:rsidR="003E0974">
                <w:rPr>
                  <w:noProof/>
                </w:rPr>
                <w:t>6</w:t>
              </w:r>
            </w:ins>
            <w:ins w:id="1840" w:author="Author">
              <w:del w:id="1841" w:author="R3-204331" w:date="2020-06-15T17:45:00Z">
                <w:r w:rsidR="00F668AC" w:rsidDel="003E0974">
                  <w:rPr>
                    <w:noProof/>
                  </w:rPr>
                  <w:delText>5</w:delText>
                </w:r>
              </w:del>
              <w:r w:rsidRPr="00707B3F">
                <w:rPr>
                  <w:noProof/>
                </w:rPr>
                <w:t>,…)</w:t>
              </w:r>
              <w:r w:rsidR="00D5019A">
                <w:rPr>
                  <w:noProof/>
                </w:rPr>
                <w:t xml:space="preserve"> </w:t>
              </w:r>
              <w:del w:id="1842" w:author="R3-204331" w:date="2020-06-15T17:45:00Z">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43" w:author="Author"/>
              </w:rPr>
            </w:pPr>
          </w:p>
        </w:tc>
        <w:tc>
          <w:tcPr>
            <w:tcW w:w="1288" w:type="dxa"/>
          </w:tcPr>
          <w:p w14:paraId="4F7F66E7" w14:textId="77777777" w:rsidR="00E05A75" w:rsidRPr="002571EA" w:rsidRDefault="00E05A75" w:rsidP="001F7234">
            <w:pPr>
              <w:pStyle w:val="TAL"/>
              <w:jc w:val="center"/>
              <w:rPr>
                <w:ins w:id="1844" w:author="Author"/>
              </w:rPr>
            </w:pPr>
            <w:ins w:id="1845" w:author="Author">
              <w:r w:rsidRPr="002571EA">
                <w:t>YES</w:t>
              </w:r>
            </w:ins>
          </w:p>
        </w:tc>
        <w:tc>
          <w:tcPr>
            <w:tcW w:w="1307" w:type="dxa"/>
          </w:tcPr>
          <w:p w14:paraId="659B9C02" w14:textId="77777777" w:rsidR="00E05A75" w:rsidRPr="002571EA" w:rsidRDefault="00E05A75" w:rsidP="001F7234">
            <w:pPr>
              <w:pStyle w:val="TAL"/>
              <w:jc w:val="center"/>
              <w:rPr>
                <w:ins w:id="1846" w:author="Author"/>
              </w:rPr>
            </w:pPr>
            <w:ins w:id="1847" w:author="Author">
              <w:r w:rsidRPr="002571EA">
                <w:t>reject</w:t>
              </w:r>
            </w:ins>
          </w:p>
        </w:tc>
      </w:tr>
      <w:tr w:rsidR="00311909" w:rsidRPr="002571EA" w14:paraId="427B87C7" w14:textId="77777777" w:rsidTr="001F7234">
        <w:trPr>
          <w:ins w:id="1848" w:author="Author"/>
        </w:trPr>
        <w:tc>
          <w:tcPr>
            <w:tcW w:w="2578" w:type="dxa"/>
          </w:tcPr>
          <w:p w14:paraId="37D1600D" w14:textId="0BA401A9" w:rsidR="00311909" w:rsidRDefault="00311909" w:rsidP="00311909">
            <w:pPr>
              <w:pStyle w:val="TAL"/>
              <w:rPr>
                <w:ins w:id="1849" w:author="Author"/>
              </w:rPr>
            </w:pPr>
            <w:ins w:id="1850"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51" w:author="Author"/>
              </w:rPr>
            </w:pPr>
          </w:p>
        </w:tc>
        <w:tc>
          <w:tcPr>
            <w:tcW w:w="881" w:type="dxa"/>
          </w:tcPr>
          <w:p w14:paraId="286269BF" w14:textId="40CA23F4" w:rsidR="00311909" w:rsidRPr="002571EA" w:rsidRDefault="003E0974" w:rsidP="00311909">
            <w:pPr>
              <w:pStyle w:val="TAL"/>
              <w:rPr>
                <w:ins w:id="1852" w:author="Author"/>
              </w:rPr>
            </w:pPr>
            <w:ins w:id="1853" w:author="R3-204331" w:date="2020-06-15T17:45:00Z">
              <w:r w:rsidRPr="003E0974">
                <w:rPr>
                  <w:i/>
                  <w:iCs/>
                  <w:lang w:val="en-US"/>
                  <w:rPrChange w:id="1854" w:author="R3-204331" w:date="2020-06-15T17:45:00Z">
                    <w:rPr>
                      <w:i/>
                      <w:iCs/>
                      <w:highlight w:val="yellow"/>
                      <w:lang w:val="en-US"/>
                    </w:rPr>
                  </w:rPrChange>
                </w:rPr>
                <w:t>1</w:t>
              </w:r>
            </w:ins>
            <w:ins w:id="1855" w:author="Author">
              <w:del w:id="1856" w:author="R3-204331" w:date="2020-06-15T17:45:00Z">
                <w:r w:rsidR="00311909" w:rsidRPr="00CF064C" w:rsidDel="003E0974">
                  <w:rPr>
                    <w:i/>
                    <w:iCs/>
                    <w:highlight w:val="yellow"/>
                    <w:lang w:val="en-US"/>
                    <w:rPrChange w:id="1857"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58" w:author="Author"/>
                <w:noProof/>
              </w:rPr>
            </w:pPr>
          </w:p>
        </w:tc>
        <w:tc>
          <w:tcPr>
            <w:tcW w:w="1274" w:type="dxa"/>
          </w:tcPr>
          <w:p w14:paraId="51AA0DFD" w14:textId="77777777" w:rsidR="00311909" w:rsidRPr="002571EA" w:rsidRDefault="00311909" w:rsidP="00311909">
            <w:pPr>
              <w:pStyle w:val="TAL"/>
              <w:rPr>
                <w:ins w:id="1859" w:author="Author"/>
              </w:rPr>
            </w:pPr>
          </w:p>
        </w:tc>
        <w:tc>
          <w:tcPr>
            <w:tcW w:w="1288" w:type="dxa"/>
          </w:tcPr>
          <w:p w14:paraId="03E779E8" w14:textId="654219AB" w:rsidR="00311909" w:rsidRPr="002571EA" w:rsidRDefault="003E0974" w:rsidP="00311909">
            <w:pPr>
              <w:pStyle w:val="TAL"/>
              <w:jc w:val="center"/>
              <w:rPr>
                <w:ins w:id="1860" w:author="Author"/>
              </w:rPr>
            </w:pPr>
            <w:ins w:id="1861" w:author="R3-204331" w:date="2020-06-15T17:45:00Z">
              <w:r>
                <w:t>YES</w:t>
              </w:r>
            </w:ins>
          </w:p>
        </w:tc>
        <w:tc>
          <w:tcPr>
            <w:tcW w:w="1307" w:type="dxa"/>
          </w:tcPr>
          <w:p w14:paraId="623C6856" w14:textId="3224ADCC" w:rsidR="00311909" w:rsidRPr="002571EA" w:rsidRDefault="003E0974" w:rsidP="00311909">
            <w:pPr>
              <w:pStyle w:val="TAL"/>
              <w:jc w:val="center"/>
              <w:rPr>
                <w:ins w:id="1862" w:author="Author"/>
              </w:rPr>
            </w:pPr>
            <w:ins w:id="1863" w:author="R3-204331" w:date="2020-06-15T17:45:00Z">
              <w:r>
                <w:t>re</w:t>
              </w:r>
            </w:ins>
            <w:ins w:id="1864" w:author="R3-204331" w:date="2020-06-15T17:46:00Z">
              <w:r>
                <w:t>ject</w:t>
              </w:r>
            </w:ins>
          </w:p>
        </w:tc>
      </w:tr>
      <w:tr w:rsidR="00311909" w:rsidRPr="002571EA" w14:paraId="5CC7366B" w14:textId="77777777" w:rsidTr="001F7234">
        <w:trPr>
          <w:ins w:id="1865" w:author="Author"/>
        </w:trPr>
        <w:tc>
          <w:tcPr>
            <w:tcW w:w="2578" w:type="dxa"/>
          </w:tcPr>
          <w:p w14:paraId="763904CF" w14:textId="79261E89" w:rsidR="00311909" w:rsidRDefault="00311909" w:rsidP="00311909">
            <w:pPr>
              <w:pStyle w:val="TAL"/>
              <w:rPr>
                <w:ins w:id="1866" w:author="Author"/>
                <w:rFonts w:cs="Arial"/>
                <w:szCs w:val="18"/>
              </w:rPr>
            </w:pPr>
            <w:ins w:id="1867" w:author="Author">
              <w:r>
                <w:rPr>
                  <w:lang w:val="en-US"/>
                </w:rPr>
                <w:t xml:space="preserve"> </w:t>
              </w:r>
              <w:r>
                <w:t xml:space="preserve">&gt;TRP </w:t>
              </w:r>
              <w:r>
                <w:rPr>
                  <w:lang w:val="en-US"/>
                </w:rPr>
                <w:t xml:space="preserve">Measurement Request </w:t>
              </w:r>
              <w:r>
                <w:t>Item</w:t>
              </w:r>
              <w:r>
                <w:rPr>
                  <w:lang w:val="en-US"/>
                </w:rPr>
                <w:t xml:space="preserve"> </w:t>
              </w:r>
              <w:del w:id="1868" w:author="R3-204331" w:date="2020-06-15T17:46:00Z">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69" w:author="Author"/>
                <w:bCs/>
              </w:rPr>
            </w:pPr>
          </w:p>
        </w:tc>
        <w:tc>
          <w:tcPr>
            <w:tcW w:w="881" w:type="dxa"/>
          </w:tcPr>
          <w:p w14:paraId="6776AE46" w14:textId="466E62F5" w:rsidR="00311909" w:rsidRPr="002571EA" w:rsidRDefault="00311909" w:rsidP="00311909">
            <w:pPr>
              <w:pStyle w:val="TAL"/>
              <w:rPr>
                <w:ins w:id="1870" w:author="Author"/>
              </w:rPr>
            </w:pPr>
            <w:ins w:id="1871" w:author="Author">
              <w:r>
                <w:rPr>
                  <w:i/>
                  <w:iCs/>
                </w:rPr>
                <w:t>1..&lt;maxnoof</w:t>
              </w:r>
              <w:r>
                <w:rPr>
                  <w:i/>
                  <w:iCs/>
                  <w:lang w:val="en-US"/>
                </w:rPr>
                <w:t>Meas</w:t>
              </w:r>
              <w:r>
                <w:rPr>
                  <w:i/>
                  <w:iCs/>
                </w:rPr>
                <w:t>TRPs&gt;</w:t>
              </w:r>
              <w:del w:id="1872" w:author="R3-204331" w:date="2020-06-15T17:46:00Z">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73" w:author="Author"/>
              </w:rPr>
            </w:pPr>
          </w:p>
        </w:tc>
        <w:tc>
          <w:tcPr>
            <w:tcW w:w="1274" w:type="dxa"/>
          </w:tcPr>
          <w:p w14:paraId="16907CB3" w14:textId="77777777" w:rsidR="00311909" w:rsidRPr="002571EA" w:rsidRDefault="00311909" w:rsidP="00311909">
            <w:pPr>
              <w:pStyle w:val="TAL"/>
              <w:rPr>
                <w:ins w:id="1874" w:author="Author"/>
              </w:rPr>
            </w:pPr>
          </w:p>
        </w:tc>
        <w:tc>
          <w:tcPr>
            <w:tcW w:w="1288" w:type="dxa"/>
          </w:tcPr>
          <w:p w14:paraId="400C8AC9" w14:textId="77777777" w:rsidR="00311909" w:rsidRDefault="00311909" w:rsidP="00311909">
            <w:pPr>
              <w:pStyle w:val="TAL"/>
              <w:jc w:val="center"/>
              <w:rPr>
                <w:ins w:id="1875" w:author="Author"/>
              </w:rPr>
            </w:pPr>
          </w:p>
        </w:tc>
        <w:tc>
          <w:tcPr>
            <w:tcW w:w="1307" w:type="dxa"/>
          </w:tcPr>
          <w:p w14:paraId="3C351DDB" w14:textId="77777777" w:rsidR="00311909" w:rsidRDefault="00311909" w:rsidP="00311909">
            <w:pPr>
              <w:pStyle w:val="TAL"/>
              <w:jc w:val="center"/>
              <w:rPr>
                <w:ins w:id="1876" w:author="Author"/>
              </w:rPr>
            </w:pPr>
          </w:p>
        </w:tc>
      </w:tr>
      <w:tr w:rsidR="00311909" w:rsidRPr="002571EA" w14:paraId="20D652BD" w14:textId="77777777" w:rsidTr="001F7234">
        <w:trPr>
          <w:ins w:id="1877" w:author="Author"/>
        </w:trPr>
        <w:tc>
          <w:tcPr>
            <w:tcW w:w="2578" w:type="dxa"/>
          </w:tcPr>
          <w:p w14:paraId="1E04B2E4" w14:textId="13D72E25" w:rsidR="00311909" w:rsidRDefault="00311909" w:rsidP="00311909">
            <w:pPr>
              <w:pStyle w:val="TAL"/>
              <w:rPr>
                <w:ins w:id="1878" w:author="Author"/>
                <w:rFonts w:cs="Arial"/>
                <w:szCs w:val="18"/>
              </w:rPr>
            </w:pPr>
            <w:ins w:id="1879"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80" w:author="Author"/>
                <w:bCs/>
              </w:rPr>
            </w:pPr>
            <w:ins w:id="1881" w:author="R3-204331" w:date="2020-06-15T17:46:00Z">
              <w:r w:rsidRPr="003E0974">
                <w:rPr>
                  <w:bCs/>
                  <w:rPrChange w:id="1882" w:author="R3-204331" w:date="2020-06-15T17:46:00Z">
                    <w:rPr>
                      <w:bCs/>
                      <w:highlight w:val="yellow"/>
                    </w:rPr>
                  </w:rPrChange>
                </w:rPr>
                <w:t>M</w:t>
              </w:r>
            </w:ins>
            <w:ins w:id="1883" w:author="Author">
              <w:del w:id="1884" w:author="R3-204331" w:date="2020-06-15T17:46:00Z">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85" w:author="Author"/>
              </w:rPr>
            </w:pPr>
          </w:p>
        </w:tc>
        <w:tc>
          <w:tcPr>
            <w:tcW w:w="2086" w:type="dxa"/>
          </w:tcPr>
          <w:p w14:paraId="2E2C2A5A" w14:textId="67A8DBA8" w:rsidR="00311909" w:rsidRDefault="00311909" w:rsidP="00311909">
            <w:pPr>
              <w:pStyle w:val="TAL"/>
              <w:rPr>
                <w:ins w:id="1886" w:author="Author"/>
              </w:rPr>
            </w:pPr>
            <w:ins w:id="1887" w:author="Author">
              <w:r>
                <w:t>9.2.aa</w:t>
              </w:r>
            </w:ins>
          </w:p>
        </w:tc>
        <w:tc>
          <w:tcPr>
            <w:tcW w:w="1274" w:type="dxa"/>
          </w:tcPr>
          <w:p w14:paraId="6F618294" w14:textId="77777777" w:rsidR="00311909" w:rsidRPr="002571EA" w:rsidRDefault="00311909" w:rsidP="00311909">
            <w:pPr>
              <w:pStyle w:val="TAL"/>
              <w:rPr>
                <w:ins w:id="1888" w:author="Author"/>
              </w:rPr>
            </w:pPr>
          </w:p>
        </w:tc>
        <w:tc>
          <w:tcPr>
            <w:tcW w:w="1288" w:type="dxa"/>
          </w:tcPr>
          <w:p w14:paraId="0ADB5756" w14:textId="720F624C" w:rsidR="00311909" w:rsidRDefault="00311909" w:rsidP="00311909">
            <w:pPr>
              <w:pStyle w:val="TAL"/>
              <w:jc w:val="center"/>
              <w:rPr>
                <w:ins w:id="1889" w:author="Author"/>
              </w:rPr>
            </w:pPr>
            <w:ins w:id="1890" w:author="Author">
              <w:del w:id="1891" w:author="R3-204331" w:date="2020-06-15T17:46:00Z">
                <w:r w:rsidDel="003E0974">
                  <w:delText>YES</w:delText>
                </w:r>
              </w:del>
            </w:ins>
          </w:p>
        </w:tc>
        <w:tc>
          <w:tcPr>
            <w:tcW w:w="1307" w:type="dxa"/>
          </w:tcPr>
          <w:p w14:paraId="1BB2438E" w14:textId="505BD60C" w:rsidR="00311909" w:rsidRDefault="00311909" w:rsidP="00311909">
            <w:pPr>
              <w:pStyle w:val="TAL"/>
              <w:jc w:val="center"/>
              <w:rPr>
                <w:ins w:id="1892" w:author="Author"/>
              </w:rPr>
            </w:pPr>
            <w:ins w:id="1893" w:author="Author">
              <w:del w:id="1894" w:author="R3-204331" w:date="2020-06-15T17:46:00Z">
                <w:r w:rsidDel="003E0974">
                  <w:delText>reject</w:delText>
                </w:r>
              </w:del>
            </w:ins>
          </w:p>
        </w:tc>
      </w:tr>
      <w:tr w:rsidR="00E05A75" w:rsidRPr="002571EA" w14:paraId="4E5727E0" w14:textId="77777777" w:rsidTr="001F7234">
        <w:trPr>
          <w:ins w:id="1895" w:author="Author"/>
        </w:trPr>
        <w:tc>
          <w:tcPr>
            <w:tcW w:w="2578" w:type="dxa"/>
          </w:tcPr>
          <w:p w14:paraId="741FA5B8" w14:textId="77777777" w:rsidR="00E05A75" w:rsidRDefault="00E05A75" w:rsidP="001F7234">
            <w:pPr>
              <w:pStyle w:val="TAL"/>
              <w:rPr>
                <w:ins w:id="1896" w:author="Author"/>
                <w:rFonts w:cs="Arial"/>
                <w:szCs w:val="18"/>
              </w:rPr>
            </w:pPr>
            <w:ins w:id="1897" w:author="Author">
              <w:r>
                <w:rPr>
                  <w:rFonts w:cs="Arial"/>
                  <w:szCs w:val="18"/>
                </w:rPr>
                <w:t>Report Characteristics</w:t>
              </w:r>
            </w:ins>
          </w:p>
        </w:tc>
        <w:tc>
          <w:tcPr>
            <w:tcW w:w="1104" w:type="dxa"/>
          </w:tcPr>
          <w:p w14:paraId="7D25749C" w14:textId="77777777" w:rsidR="00E05A75" w:rsidRDefault="00E05A75" w:rsidP="001F7234">
            <w:pPr>
              <w:pStyle w:val="TAL"/>
              <w:rPr>
                <w:ins w:id="1898" w:author="Author"/>
                <w:bCs/>
              </w:rPr>
            </w:pPr>
            <w:ins w:id="1899" w:author="Author">
              <w:r>
                <w:rPr>
                  <w:bCs/>
                </w:rPr>
                <w:t>M</w:t>
              </w:r>
            </w:ins>
          </w:p>
        </w:tc>
        <w:tc>
          <w:tcPr>
            <w:tcW w:w="881" w:type="dxa"/>
          </w:tcPr>
          <w:p w14:paraId="20F76CC0" w14:textId="77777777" w:rsidR="00E05A75" w:rsidRPr="002571EA" w:rsidRDefault="00E05A75" w:rsidP="001F7234">
            <w:pPr>
              <w:pStyle w:val="TAL"/>
              <w:rPr>
                <w:ins w:id="1900" w:author="Author"/>
                <w:bCs/>
              </w:rPr>
            </w:pPr>
          </w:p>
        </w:tc>
        <w:tc>
          <w:tcPr>
            <w:tcW w:w="2086" w:type="dxa"/>
          </w:tcPr>
          <w:p w14:paraId="4F13C0C4" w14:textId="77777777" w:rsidR="00E05A75" w:rsidRPr="002571EA" w:rsidRDefault="00E05A75" w:rsidP="001F7234">
            <w:pPr>
              <w:pStyle w:val="TAL"/>
              <w:rPr>
                <w:ins w:id="1901" w:author="Author"/>
              </w:rPr>
            </w:pPr>
            <w:ins w:id="1902" w:author="Author">
              <w:r>
                <w:t>ENUMERATED (OnDemand, Periodic, ...)</w:t>
              </w:r>
            </w:ins>
          </w:p>
        </w:tc>
        <w:tc>
          <w:tcPr>
            <w:tcW w:w="1274" w:type="dxa"/>
          </w:tcPr>
          <w:p w14:paraId="43D6EFD3" w14:textId="77777777" w:rsidR="00E05A75" w:rsidRPr="002571EA" w:rsidRDefault="00E05A75" w:rsidP="001F7234">
            <w:pPr>
              <w:pStyle w:val="TAL"/>
              <w:rPr>
                <w:ins w:id="1903" w:author="Author"/>
              </w:rPr>
            </w:pPr>
          </w:p>
        </w:tc>
        <w:tc>
          <w:tcPr>
            <w:tcW w:w="1288" w:type="dxa"/>
          </w:tcPr>
          <w:p w14:paraId="27BB5C94" w14:textId="77777777" w:rsidR="00E05A75" w:rsidRPr="002571EA" w:rsidRDefault="00E05A75" w:rsidP="001F7234">
            <w:pPr>
              <w:pStyle w:val="TAL"/>
              <w:jc w:val="center"/>
              <w:rPr>
                <w:ins w:id="1904" w:author="Author"/>
              </w:rPr>
            </w:pPr>
            <w:ins w:id="1905" w:author="Author">
              <w:r>
                <w:t>YES</w:t>
              </w:r>
            </w:ins>
          </w:p>
        </w:tc>
        <w:tc>
          <w:tcPr>
            <w:tcW w:w="1307" w:type="dxa"/>
          </w:tcPr>
          <w:p w14:paraId="59DB54F5" w14:textId="77777777" w:rsidR="00E05A75" w:rsidRDefault="00E05A75" w:rsidP="001F7234">
            <w:pPr>
              <w:pStyle w:val="TAL"/>
              <w:jc w:val="center"/>
              <w:rPr>
                <w:ins w:id="1906" w:author="Author"/>
              </w:rPr>
            </w:pPr>
            <w:ins w:id="1907" w:author="Author">
              <w:r>
                <w:t>reject</w:t>
              </w:r>
            </w:ins>
          </w:p>
        </w:tc>
      </w:tr>
      <w:tr w:rsidR="00E05A75" w:rsidRPr="002571EA" w14:paraId="2AA8E2AC" w14:textId="77777777" w:rsidTr="001F7234">
        <w:trPr>
          <w:ins w:id="1908" w:author="Author"/>
        </w:trPr>
        <w:tc>
          <w:tcPr>
            <w:tcW w:w="2578" w:type="dxa"/>
          </w:tcPr>
          <w:p w14:paraId="00A1934C" w14:textId="77777777" w:rsidR="00E05A75" w:rsidRDefault="00E05A75" w:rsidP="001F7234">
            <w:pPr>
              <w:pStyle w:val="TAL"/>
              <w:rPr>
                <w:ins w:id="1909" w:author="Author"/>
                <w:rFonts w:cs="Arial"/>
                <w:szCs w:val="18"/>
              </w:rPr>
            </w:pPr>
            <w:ins w:id="1910" w:author="Author">
              <w:r>
                <w:rPr>
                  <w:rFonts w:cs="Arial"/>
                  <w:szCs w:val="18"/>
                </w:rPr>
                <w:t>Measurement Periodicity</w:t>
              </w:r>
            </w:ins>
          </w:p>
        </w:tc>
        <w:tc>
          <w:tcPr>
            <w:tcW w:w="1104" w:type="dxa"/>
          </w:tcPr>
          <w:p w14:paraId="519C72B2" w14:textId="77777777" w:rsidR="00E05A75" w:rsidRDefault="00E05A75" w:rsidP="001F7234">
            <w:pPr>
              <w:pStyle w:val="TAL"/>
              <w:rPr>
                <w:ins w:id="1911" w:author="Author"/>
                <w:bCs/>
              </w:rPr>
            </w:pPr>
            <w:ins w:id="1912" w:author="Author">
              <w:r>
                <w:rPr>
                  <w:bCs/>
                </w:rPr>
                <w:t>C-ifReportCharacteristicsPeriodic</w:t>
              </w:r>
            </w:ins>
          </w:p>
        </w:tc>
        <w:tc>
          <w:tcPr>
            <w:tcW w:w="881" w:type="dxa"/>
          </w:tcPr>
          <w:p w14:paraId="79E8F752" w14:textId="77777777" w:rsidR="00E05A75" w:rsidRPr="002571EA" w:rsidRDefault="00E05A75" w:rsidP="001F7234">
            <w:pPr>
              <w:pStyle w:val="TAL"/>
              <w:rPr>
                <w:ins w:id="1913" w:author="Author"/>
                <w:bCs/>
              </w:rPr>
            </w:pPr>
          </w:p>
        </w:tc>
        <w:tc>
          <w:tcPr>
            <w:tcW w:w="2086" w:type="dxa"/>
          </w:tcPr>
          <w:p w14:paraId="7964F63A" w14:textId="77777777" w:rsidR="00E05A75" w:rsidRPr="002571EA" w:rsidRDefault="00E05A75" w:rsidP="001F7234">
            <w:pPr>
              <w:pStyle w:val="TAL"/>
              <w:rPr>
                <w:ins w:id="1914" w:author="Author"/>
              </w:rPr>
            </w:pPr>
            <w:ins w:id="1915" w:author="Author">
              <w:r w:rsidRPr="003D7B83">
                <w:rPr>
                  <w:noProof/>
                  <w:lang w:val="sv-SE"/>
                </w:rPr>
                <w:t xml:space="preserve">ENUMERATED (120ms, 240ms, 480ms, 640ms, 1024ms, 2048ms, 5120ms, 10240ms, 1min, 6min, 12min, 30min, 60min,…) </w:t>
              </w:r>
              <w:r w:rsidRPr="00536EA5">
                <w:rPr>
                  <w:noProof/>
                  <w:highlight w:val="yellow"/>
                </w:rPr>
                <w:t>[FFS]</w:t>
              </w:r>
            </w:ins>
          </w:p>
        </w:tc>
        <w:tc>
          <w:tcPr>
            <w:tcW w:w="1274" w:type="dxa"/>
          </w:tcPr>
          <w:p w14:paraId="31470F93" w14:textId="77777777" w:rsidR="00E05A75" w:rsidRPr="002571EA" w:rsidRDefault="00E05A75" w:rsidP="001F7234">
            <w:pPr>
              <w:pStyle w:val="TAL"/>
              <w:rPr>
                <w:ins w:id="1916" w:author="Author"/>
              </w:rPr>
            </w:pPr>
          </w:p>
        </w:tc>
        <w:tc>
          <w:tcPr>
            <w:tcW w:w="1288" w:type="dxa"/>
          </w:tcPr>
          <w:p w14:paraId="0E2D41AA" w14:textId="77777777" w:rsidR="00E05A75" w:rsidRPr="002571EA" w:rsidRDefault="00E05A75" w:rsidP="001F7234">
            <w:pPr>
              <w:pStyle w:val="TAL"/>
              <w:jc w:val="center"/>
              <w:rPr>
                <w:ins w:id="1917" w:author="Author"/>
              </w:rPr>
            </w:pPr>
            <w:ins w:id="1918" w:author="Author">
              <w:r>
                <w:t>YES</w:t>
              </w:r>
            </w:ins>
          </w:p>
        </w:tc>
        <w:tc>
          <w:tcPr>
            <w:tcW w:w="1307" w:type="dxa"/>
          </w:tcPr>
          <w:p w14:paraId="793CC044" w14:textId="77777777" w:rsidR="00E05A75" w:rsidRDefault="00E05A75" w:rsidP="001F7234">
            <w:pPr>
              <w:pStyle w:val="TAL"/>
              <w:jc w:val="center"/>
              <w:rPr>
                <w:ins w:id="1919" w:author="Author"/>
              </w:rPr>
            </w:pPr>
            <w:ins w:id="1920" w:author="Author">
              <w:r>
                <w:t>reject</w:t>
              </w:r>
            </w:ins>
          </w:p>
        </w:tc>
      </w:tr>
      <w:tr w:rsidR="003D7EB6" w:rsidRPr="002571EA" w14:paraId="2D04C00F" w14:textId="77777777" w:rsidTr="001F7234">
        <w:trPr>
          <w:ins w:id="1921" w:author="Author"/>
        </w:trPr>
        <w:tc>
          <w:tcPr>
            <w:tcW w:w="2578" w:type="dxa"/>
          </w:tcPr>
          <w:p w14:paraId="41BE6CD3" w14:textId="41689772" w:rsidR="003D7EB6" w:rsidRDefault="003D7EB6" w:rsidP="003D7EB6">
            <w:pPr>
              <w:pStyle w:val="TAL"/>
              <w:rPr>
                <w:ins w:id="1922" w:author="Author"/>
                <w:rFonts w:cs="Arial"/>
                <w:szCs w:val="18"/>
              </w:rPr>
            </w:pPr>
            <w:ins w:id="1923"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24" w:author="Author"/>
                <w:bCs/>
              </w:rPr>
            </w:pPr>
          </w:p>
        </w:tc>
        <w:tc>
          <w:tcPr>
            <w:tcW w:w="881" w:type="dxa"/>
          </w:tcPr>
          <w:p w14:paraId="5BB7FE8F" w14:textId="6486BC8A" w:rsidR="003D7EB6" w:rsidRPr="002571EA" w:rsidRDefault="003D7EB6" w:rsidP="003D7EB6">
            <w:pPr>
              <w:pStyle w:val="TAL"/>
              <w:rPr>
                <w:ins w:id="1925" w:author="Author"/>
                <w:bCs/>
              </w:rPr>
            </w:pPr>
            <w:ins w:id="1926" w:author="Author">
              <w:r w:rsidRPr="003D7EB6">
                <w:rPr>
                  <w:bCs/>
                  <w:i/>
                </w:rPr>
                <w:t>1 .. &lt;maxnoMeas&gt;</w:t>
              </w:r>
            </w:ins>
          </w:p>
        </w:tc>
        <w:tc>
          <w:tcPr>
            <w:tcW w:w="2086" w:type="dxa"/>
          </w:tcPr>
          <w:p w14:paraId="3CAD89D1" w14:textId="77777777" w:rsidR="003D7EB6" w:rsidRPr="003D7B83" w:rsidRDefault="003D7EB6" w:rsidP="003D7EB6">
            <w:pPr>
              <w:pStyle w:val="TAL"/>
              <w:rPr>
                <w:ins w:id="1927" w:author="Author"/>
                <w:noProof/>
                <w:lang w:val="sv-SE"/>
              </w:rPr>
            </w:pPr>
          </w:p>
        </w:tc>
        <w:tc>
          <w:tcPr>
            <w:tcW w:w="1274" w:type="dxa"/>
          </w:tcPr>
          <w:p w14:paraId="688CF6E8" w14:textId="77777777" w:rsidR="003D7EB6" w:rsidRPr="002571EA" w:rsidRDefault="003D7EB6" w:rsidP="003D7EB6">
            <w:pPr>
              <w:pStyle w:val="TAL"/>
              <w:rPr>
                <w:ins w:id="1928" w:author="Author"/>
              </w:rPr>
            </w:pPr>
          </w:p>
        </w:tc>
        <w:tc>
          <w:tcPr>
            <w:tcW w:w="1288" w:type="dxa"/>
          </w:tcPr>
          <w:p w14:paraId="02E91646" w14:textId="1FFBE8F4" w:rsidR="003D7EB6" w:rsidRDefault="003D7EB6" w:rsidP="003D7EB6">
            <w:pPr>
              <w:pStyle w:val="TAL"/>
              <w:jc w:val="center"/>
              <w:rPr>
                <w:ins w:id="1929" w:author="Author"/>
              </w:rPr>
            </w:pPr>
            <w:ins w:id="1930" w:author="Author">
              <w:r w:rsidRPr="003D7EB6">
                <w:t>EACH</w:t>
              </w:r>
            </w:ins>
          </w:p>
        </w:tc>
        <w:tc>
          <w:tcPr>
            <w:tcW w:w="1307" w:type="dxa"/>
          </w:tcPr>
          <w:p w14:paraId="430835CD" w14:textId="1E24A4EC" w:rsidR="003D7EB6" w:rsidRDefault="003D7EB6" w:rsidP="003D7EB6">
            <w:pPr>
              <w:pStyle w:val="TAL"/>
              <w:jc w:val="center"/>
              <w:rPr>
                <w:ins w:id="1931" w:author="Author"/>
              </w:rPr>
            </w:pPr>
            <w:ins w:id="1932" w:author="Author">
              <w:r w:rsidRPr="003D7EB6">
                <w:t>reject</w:t>
              </w:r>
            </w:ins>
          </w:p>
        </w:tc>
      </w:tr>
      <w:tr w:rsidR="003D7EB6" w:rsidRPr="002571EA" w14:paraId="35525219" w14:textId="77777777" w:rsidTr="001F7234">
        <w:trPr>
          <w:ins w:id="1933" w:author="Author"/>
        </w:trPr>
        <w:tc>
          <w:tcPr>
            <w:tcW w:w="2578" w:type="dxa"/>
          </w:tcPr>
          <w:p w14:paraId="379608B5" w14:textId="7ED7A1C3" w:rsidR="003D7EB6" w:rsidRDefault="003D7EB6" w:rsidP="003D7EB6">
            <w:pPr>
              <w:pStyle w:val="TAL"/>
              <w:rPr>
                <w:ins w:id="1934" w:author="Author"/>
                <w:rFonts w:cs="Arial"/>
                <w:szCs w:val="18"/>
              </w:rPr>
            </w:pPr>
            <w:ins w:id="1935"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36" w:author="Author"/>
                <w:bCs/>
              </w:rPr>
            </w:pPr>
            <w:ins w:id="1937" w:author="Author">
              <w:r w:rsidRPr="003D7EB6">
                <w:rPr>
                  <w:bCs/>
                </w:rPr>
                <w:t>M</w:t>
              </w:r>
            </w:ins>
          </w:p>
        </w:tc>
        <w:tc>
          <w:tcPr>
            <w:tcW w:w="881" w:type="dxa"/>
          </w:tcPr>
          <w:p w14:paraId="4878B436" w14:textId="77777777" w:rsidR="003D7EB6" w:rsidRPr="002571EA" w:rsidRDefault="003D7EB6" w:rsidP="003D7EB6">
            <w:pPr>
              <w:pStyle w:val="TAL"/>
              <w:rPr>
                <w:ins w:id="1938" w:author="Author"/>
                <w:bCs/>
              </w:rPr>
            </w:pPr>
          </w:p>
        </w:tc>
        <w:tc>
          <w:tcPr>
            <w:tcW w:w="2086" w:type="dxa"/>
          </w:tcPr>
          <w:p w14:paraId="59A645CC" w14:textId="22C11B4E" w:rsidR="003D7EB6" w:rsidRPr="003D7EB6" w:rsidRDefault="003D7EB6" w:rsidP="003D7EB6">
            <w:pPr>
              <w:pStyle w:val="TAL"/>
              <w:rPr>
                <w:ins w:id="1939" w:author="Author"/>
                <w:noProof/>
              </w:rPr>
            </w:pPr>
            <w:ins w:id="1940" w:author="Author">
              <w:r w:rsidRPr="003D7EB6">
                <w:t>ENUMERATED (gNB-RxTxTimeDiff, UL-SRS-RSRP, UL-A</w:t>
              </w:r>
              <w:r>
                <w:t>o</w:t>
              </w:r>
              <w:r w:rsidRPr="003D7EB6">
                <w:t>A, UL-RTOA,</w:t>
              </w:r>
              <w:r>
                <w:t xml:space="preserve"> </w:t>
              </w:r>
              <w:r w:rsidRPr="003D7EB6">
                <w:rPr>
                  <w:highlight w:val="yellow"/>
                </w:rPr>
                <w:t>FFS</w:t>
              </w:r>
              <w:r>
                <w:t>,</w:t>
              </w:r>
              <w:r w:rsidRPr="003D7EB6">
                <w:t>…)</w:t>
              </w:r>
            </w:ins>
          </w:p>
        </w:tc>
        <w:tc>
          <w:tcPr>
            <w:tcW w:w="1274" w:type="dxa"/>
          </w:tcPr>
          <w:p w14:paraId="5AD07634" w14:textId="77777777" w:rsidR="003D7EB6" w:rsidRPr="002571EA" w:rsidRDefault="003D7EB6" w:rsidP="003D7EB6">
            <w:pPr>
              <w:pStyle w:val="TAL"/>
              <w:rPr>
                <w:ins w:id="1941" w:author="Author"/>
              </w:rPr>
            </w:pPr>
          </w:p>
        </w:tc>
        <w:tc>
          <w:tcPr>
            <w:tcW w:w="1288" w:type="dxa"/>
          </w:tcPr>
          <w:p w14:paraId="0A539398" w14:textId="65413C53" w:rsidR="003D7EB6" w:rsidRDefault="003D7EB6" w:rsidP="003D7EB6">
            <w:pPr>
              <w:pStyle w:val="TAL"/>
              <w:jc w:val="center"/>
              <w:rPr>
                <w:ins w:id="1942" w:author="Author"/>
              </w:rPr>
            </w:pPr>
            <w:ins w:id="1943" w:author="Author">
              <w:r w:rsidRPr="003D7EB6">
                <w:t>-</w:t>
              </w:r>
            </w:ins>
          </w:p>
        </w:tc>
        <w:tc>
          <w:tcPr>
            <w:tcW w:w="1307" w:type="dxa"/>
          </w:tcPr>
          <w:p w14:paraId="4351D482" w14:textId="77777777" w:rsidR="003D7EB6" w:rsidRDefault="003D7EB6" w:rsidP="003D7EB6">
            <w:pPr>
              <w:pStyle w:val="TAL"/>
              <w:jc w:val="center"/>
              <w:rPr>
                <w:ins w:id="1944" w:author="Author"/>
              </w:rPr>
            </w:pPr>
          </w:p>
        </w:tc>
      </w:tr>
      <w:tr w:rsidR="00E05A75" w:rsidRPr="002571EA" w14:paraId="62F3FD09" w14:textId="77777777" w:rsidTr="001F7234">
        <w:trPr>
          <w:ins w:id="1945" w:author="Author"/>
        </w:trPr>
        <w:tc>
          <w:tcPr>
            <w:tcW w:w="2578" w:type="dxa"/>
          </w:tcPr>
          <w:p w14:paraId="2C0C9E9A" w14:textId="77777777" w:rsidR="00E05A75" w:rsidRPr="002571EA" w:rsidRDefault="00E05A75" w:rsidP="001F7234">
            <w:pPr>
              <w:pStyle w:val="TAL"/>
              <w:rPr>
                <w:ins w:id="1946" w:author="Author"/>
              </w:rPr>
            </w:pPr>
            <w:ins w:id="1947" w:author="Author">
              <w:r>
                <w:rPr>
                  <w:rFonts w:cs="Arial"/>
                  <w:szCs w:val="18"/>
                </w:rPr>
                <w:t>SRS Configuration</w:t>
              </w:r>
            </w:ins>
          </w:p>
        </w:tc>
        <w:tc>
          <w:tcPr>
            <w:tcW w:w="1104" w:type="dxa"/>
          </w:tcPr>
          <w:p w14:paraId="7B2D43AC" w14:textId="77777777" w:rsidR="00E05A75" w:rsidRPr="002571EA" w:rsidRDefault="00E05A75" w:rsidP="001F7234">
            <w:pPr>
              <w:pStyle w:val="TAL"/>
              <w:rPr>
                <w:ins w:id="1948" w:author="Author"/>
                <w:bCs/>
              </w:rPr>
            </w:pPr>
            <w:ins w:id="1949" w:author="Author">
              <w:r>
                <w:rPr>
                  <w:bCs/>
                </w:rPr>
                <w:t>O</w:t>
              </w:r>
            </w:ins>
          </w:p>
        </w:tc>
        <w:tc>
          <w:tcPr>
            <w:tcW w:w="881" w:type="dxa"/>
          </w:tcPr>
          <w:p w14:paraId="128A1380" w14:textId="77777777" w:rsidR="00E05A75" w:rsidRPr="002571EA" w:rsidRDefault="00E05A75" w:rsidP="001F7234">
            <w:pPr>
              <w:pStyle w:val="TAL"/>
              <w:rPr>
                <w:ins w:id="1950" w:author="Author"/>
                <w:bCs/>
              </w:rPr>
            </w:pPr>
          </w:p>
        </w:tc>
        <w:tc>
          <w:tcPr>
            <w:tcW w:w="2086" w:type="dxa"/>
          </w:tcPr>
          <w:p w14:paraId="561ACC46" w14:textId="77777777" w:rsidR="00E05A75" w:rsidRPr="002571EA" w:rsidRDefault="00E05A75" w:rsidP="001F7234">
            <w:pPr>
              <w:pStyle w:val="TAL"/>
              <w:rPr>
                <w:ins w:id="1951" w:author="Author"/>
                <w:rFonts w:cs="Arial"/>
                <w:szCs w:val="18"/>
              </w:rPr>
            </w:pPr>
            <w:ins w:id="1952" w:author="Author">
              <w:r w:rsidRPr="002571EA">
                <w:t>9.2.</w:t>
              </w:r>
              <w:r>
                <w:t>y</w:t>
              </w:r>
            </w:ins>
          </w:p>
        </w:tc>
        <w:tc>
          <w:tcPr>
            <w:tcW w:w="1274" w:type="dxa"/>
          </w:tcPr>
          <w:p w14:paraId="5D1B6ACD" w14:textId="77777777" w:rsidR="00E05A75" w:rsidRPr="002571EA" w:rsidRDefault="00E05A75" w:rsidP="001F7234">
            <w:pPr>
              <w:pStyle w:val="TAL"/>
              <w:rPr>
                <w:ins w:id="1953" w:author="Author"/>
              </w:rPr>
            </w:pPr>
          </w:p>
        </w:tc>
        <w:tc>
          <w:tcPr>
            <w:tcW w:w="1288" w:type="dxa"/>
          </w:tcPr>
          <w:p w14:paraId="7FDD1E59" w14:textId="77777777" w:rsidR="00E05A75" w:rsidRPr="002571EA" w:rsidRDefault="00E05A75" w:rsidP="001F7234">
            <w:pPr>
              <w:pStyle w:val="TAL"/>
              <w:jc w:val="center"/>
              <w:rPr>
                <w:ins w:id="1954" w:author="Author"/>
              </w:rPr>
            </w:pPr>
            <w:ins w:id="1955" w:author="Author">
              <w:r w:rsidRPr="002571EA">
                <w:t>YES</w:t>
              </w:r>
            </w:ins>
          </w:p>
        </w:tc>
        <w:tc>
          <w:tcPr>
            <w:tcW w:w="1307" w:type="dxa"/>
          </w:tcPr>
          <w:p w14:paraId="60E24167" w14:textId="77777777" w:rsidR="00E05A75" w:rsidRPr="002571EA" w:rsidRDefault="00E05A75" w:rsidP="001F7234">
            <w:pPr>
              <w:pStyle w:val="TAL"/>
              <w:jc w:val="center"/>
              <w:rPr>
                <w:ins w:id="1956" w:author="Author"/>
              </w:rPr>
            </w:pPr>
            <w:ins w:id="1957" w:author="Author">
              <w:r>
                <w:t>ignore</w:t>
              </w:r>
            </w:ins>
          </w:p>
        </w:tc>
      </w:tr>
      <w:tr w:rsidR="00F37B31" w:rsidRPr="002571EA" w14:paraId="04CC6921" w14:textId="77777777" w:rsidTr="001F7234">
        <w:trPr>
          <w:ins w:id="1958" w:author="R3-204208" w:date="2020-06-15T09:48:00Z"/>
        </w:trPr>
        <w:tc>
          <w:tcPr>
            <w:tcW w:w="2578" w:type="dxa"/>
          </w:tcPr>
          <w:p w14:paraId="034E883F" w14:textId="7F8AF8F5" w:rsidR="00F37B31" w:rsidRDefault="00F37B31" w:rsidP="00F37B31">
            <w:pPr>
              <w:pStyle w:val="TAL"/>
              <w:rPr>
                <w:ins w:id="1959" w:author="R3-204208" w:date="2020-06-15T09:48:00Z"/>
                <w:rFonts w:cs="Arial"/>
                <w:szCs w:val="18"/>
              </w:rPr>
            </w:pPr>
            <w:ins w:id="1960" w:author="R3-204208" w:date="2020-06-15T09:50:00Z">
              <w:r w:rsidRPr="00825ABE">
                <w:t>Measurement Beam Information Request</w:t>
              </w:r>
            </w:ins>
          </w:p>
        </w:tc>
        <w:tc>
          <w:tcPr>
            <w:tcW w:w="1104" w:type="dxa"/>
          </w:tcPr>
          <w:p w14:paraId="76CD8B76" w14:textId="117DBDE7" w:rsidR="00F37B31" w:rsidRDefault="00F37B31" w:rsidP="00F37B31">
            <w:pPr>
              <w:pStyle w:val="TAL"/>
              <w:rPr>
                <w:ins w:id="1961" w:author="R3-204208" w:date="2020-06-15T09:48:00Z"/>
                <w:bCs/>
              </w:rPr>
            </w:pPr>
            <w:ins w:id="1962" w:author="R3-204208" w:date="2020-06-15T09:50:00Z">
              <w:r w:rsidRPr="00825ABE">
                <w:t>O</w:t>
              </w:r>
            </w:ins>
          </w:p>
        </w:tc>
        <w:tc>
          <w:tcPr>
            <w:tcW w:w="881" w:type="dxa"/>
          </w:tcPr>
          <w:p w14:paraId="466C1F03" w14:textId="77777777" w:rsidR="00F37B31" w:rsidRPr="002571EA" w:rsidRDefault="00F37B31" w:rsidP="00F37B31">
            <w:pPr>
              <w:pStyle w:val="TAL"/>
              <w:rPr>
                <w:ins w:id="1963" w:author="R3-204208" w:date="2020-06-15T09:48:00Z"/>
                <w:bCs/>
              </w:rPr>
            </w:pPr>
          </w:p>
        </w:tc>
        <w:tc>
          <w:tcPr>
            <w:tcW w:w="2086" w:type="dxa"/>
          </w:tcPr>
          <w:p w14:paraId="3CEE8B49" w14:textId="0351CB94" w:rsidR="00F37B31" w:rsidRPr="002571EA" w:rsidRDefault="00F37B31" w:rsidP="00F37B31">
            <w:pPr>
              <w:pStyle w:val="TAL"/>
              <w:rPr>
                <w:ins w:id="1964" w:author="R3-204208" w:date="2020-06-15T09:48:00Z"/>
              </w:rPr>
            </w:pPr>
            <w:ins w:id="1965" w:author="R3-204208" w:date="2020-06-15T09:50:00Z">
              <w:r w:rsidRPr="00825ABE">
                <w:t>ENUMERTATED</w:t>
              </w:r>
              <w:r>
                <w:t xml:space="preserve"> </w:t>
              </w:r>
              <w:r w:rsidRPr="00825ABE">
                <w:t>(true</w:t>
              </w:r>
            </w:ins>
            <w:ins w:id="1966" w:author="R3-204208" w:date="2020-06-15T10:00:00Z">
              <w:r w:rsidR="008739D5">
                <w:t>,</w:t>
              </w:r>
            </w:ins>
            <w:ins w:id="1967" w:author="R3-204208" w:date="2020-06-15T09:50:00Z">
              <w:r w:rsidRPr="00825ABE">
                <w:t>,..)</w:t>
              </w:r>
            </w:ins>
          </w:p>
        </w:tc>
        <w:tc>
          <w:tcPr>
            <w:tcW w:w="1274" w:type="dxa"/>
          </w:tcPr>
          <w:p w14:paraId="26623727" w14:textId="77777777" w:rsidR="00F37B31" w:rsidRPr="002571EA" w:rsidRDefault="00F37B31" w:rsidP="00F37B31">
            <w:pPr>
              <w:pStyle w:val="TAL"/>
              <w:rPr>
                <w:ins w:id="1968" w:author="R3-204208" w:date="2020-06-15T09:48:00Z"/>
              </w:rPr>
            </w:pPr>
          </w:p>
        </w:tc>
        <w:tc>
          <w:tcPr>
            <w:tcW w:w="1288" w:type="dxa"/>
          </w:tcPr>
          <w:p w14:paraId="20EA9F86" w14:textId="1397D1BF" w:rsidR="00F37B31" w:rsidRPr="002571EA" w:rsidRDefault="00F37B31" w:rsidP="00F37B31">
            <w:pPr>
              <w:pStyle w:val="TAL"/>
              <w:jc w:val="center"/>
              <w:rPr>
                <w:ins w:id="1969" w:author="R3-204208" w:date="2020-06-15T09:48:00Z"/>
              </w:rPr>
            </w:pPr>
            <w:ins w:id="1970" w:author="R3-204208" w:date="2020-06-15T09:50:00Z">
              <w:r w:rsidRPr="00825ABE">
                <w:t>YES</w:t>
              </w:r>
            </w:ins>
          </w:p>
        </w:tc>
        <w:tc>
          <w:tcPr>
            <w:tcW w:w="1307" w:type="dxa"/>
          </w:tcPr>
          <w:p w14:paraId="63F68EAD" w14:textId="425650CC" w:rsidR="00F37B31" w:rsidRDefault="00F37B31" w:rsidP="00F37B31">
            <w:pPr>
              <w:pStyle w:val="TAL"/>
              <w:jc w:val="center"/>
              <w:rPr>
                <w:ins w:id="1971" w:author="R3-204208" w:date="2020-06-15T09:48:00Z"/>
              </w:rPr>
            </w:pPr>
            <w:ins w:id="1972" w:author="R3-204208" w:date="2020-06-15T09:50:00Z">
              <w:r w:rsidRPr="00825ABE">
                <w:t>ignore</w:t>
              </w:r>
            </w:ins>
          </w:p>
        </w:tc>
      </w:tr>
    </w:tbl>
    <w:p w14:paraId="453F1C55" w14:textId="77777777" w:rsidR="00E05A75" w:rsidRDefault="00E05A75" w:rsidP="00E05A75">
      <w:pPr>
        <w:rPr>
          <w:ins w:id="1973"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74" w:author="Author"/>
        </w:trPr>
        <w:tc>
          <w:tcPr>
            <w:tcW w:w="3686" w:type="dxa"/>
          </w:tcPr>
          <w:p w14:paraId="212ECF75" w14:textId="77777777" w:rsidR="00E05A75" w:rsidRPr="000D0EEF" w:rsidRDefault="00E05A75" w:rsidP="001F7234">
            <w:pPr>
              <w:pStyle w:val="TAH"/>
              <w:ind w:left="59"/>
              <w:rPr>
                <w:ins w:id="1975" w:author="Author"/>
                <w:lang w:eastAsia="ja-JP"/>
              </w:rPr>
            </w:pPr>
            <w:ins w:id="1976" w:author="Author">
              <w:r w:rsidRPr="007664E6">
                <w:rPr>
                  <w:lang w:eastAsia="ja-JP"/>
                </w:rPr>
                <w:t>Condition</w:t>
              </w:r>
            </w:ins>
          </w:p>
        </w:tc>
        <w:tc>
          <w:tcPr>
            <w:tcW w:w="5670" w:type="dxa"/>
          </w:tcPr>
          <w:p w14:paraId="1BD98888" w14:textId="77777777" w:rsidR="00E05A75" w:rsidRPr="000D0EEF" w:rsidRDefault="00E05A75" w:rsidP="001F7234">
            <w:pPr>
              <w:pStyle w:val="TAH"/>
              <w:rPr>
                <w:ins w:id="1977" w:author="Author"/>
                <w:lang w:eastAsia="ja-JP"/>
              </w:rPr>
            </w:pPr>
            <w:ins w:id="1978" w:author="Author">
              <w:r w:rsidRPr="000D0EEF">
                <w:rPr>
                  <w:lang w:eastAsia="ja-JP"/>
                </w:rPr>
                <w:t>Explanation</w:t>
              </w:r>
            </w:ins>
          </w:p>
        </w:tc>
      </w:tr>
      <w:tr w:rsidR="00E05A75" w:rsidRPr="003E269F" w14:paraId="119DC772" w14:textId="77777777" w:rsidTr="001F7234">
        <w:trPr>
          <w:ins w:id="1979" w:author="Author"/>
        </w:trPr>
        <w:tc>
          <w:tcPr>
            <w:tcW w:w="3686" w:type="dxa"/>
          </w:tcPr>
          <w:p w14:paraId="528C0BAA" w14:textId="77777777" w:rsidR="00E05A75" w:rsidRPr="003E269F" w:rsidRDefault="00E05A75" w:rsidP="001F7234">
            <w:pPr>
              <w:pStyle w:val="TAL"/>
              <w:rPr>
                <w:ins w:id="1980" w:author="Author"/>
                <w:rFonts w:cs="Arial"/>
                <w:lang w:eastAsia="ja-JP"/>
              </w:rPr>
            </w:pPr>
            <w:ins w:id="1981"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82" w:author="Author"/>
                <w:rFonts w:cs="Arial"/>
                <w:lang w:eastAsia="ja-JP"/>
              </w:rPr>
            </w:pPr>
            <w:ins w:id="1983"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84"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85" w:author="Author"/>
        </w:trPr>
        <w:tc>
          <w:tcPr>
            <w:tcW w:w="3685" w:type="dxa"/>
          </w:tcPr>
          <w:p w14:paraId="6E8F1EF6" w14:textId="77777777" w:rsidR="003D7EB6" w:rsidRPr="00FB4C99" w:rsidRDefault="003D7EB6" w:rsidP="00A4335D">
            <w:pPr>
              <w:pStyle w:val="TAH"/>
              <w:rPr>
                <w:ins w:id="1986" w:author="Author"/>
                <w:noProof/>
              </w:rPr>
            </w:pPr>
            <w:ins w:id="1987" w:author="Author">
              <w:r w:rsidRPr="00FB4C99">
                <w:rPr>
                  <w:noProof/>
                </w:rPr>
                <w:t>Range bound</w:t>
              </w:r>
            </w:ins>
          </w:p>
        </w:tc>
        <w:tc>
          <w:tcPr>
            <w:tcW w:w="5670" w:type="dxa"/>
          </w:tcPr>
          <w:p w14:paraId="03A3B75C" w14:textId="77777777" w:rsidR="003D7EB6" w:rsidRPr="00FB4C99" w:rsidRDefault="003D7EB6" w:rsidP="00A4335D">
            <w:pPr>
              <w:pStyle w:val="TAH"/>
              <w:rPr>
                <w:ins w:id="1988" w:author="Author"/>
                <w:noProof/>
              </w:rPr>
            </w:pPr>
            <w:ins w:id="1989" w:author="Author">
              <w:r w:rsidRPr="00FB4C99">
                <w:rPr>
                  <w:noProof/>
                </w:rPr>
                <w:t>Explanation</w:t>
              </w:r>
            </w:ins>
          </w:p>
        </w:tc>
      </w:tr>
      <w:tr w:rsidR="003D7EB6" w:rsidRPr="00FB4C99" w14:paraId="2F8D95C0" w14:textId="77777777" w:rsidTr="00A4335D">
        <w:trPr>
          <w:ins w:id="1990" w:author="Author"/>
        </w:trPr>
        <w:tc>
          <w:tcPr>
            <w:tcW w:w="3685" w:type="dxa"/>
          </w:tcPr>
          <w:p w14:paraId="25E47855" w14:textId="77777777" w:rsidR="003D7EB6" w:rsidRPr="00FB4C99" w:rsidRDefault="003D7EB6" w:rsidP="00A4335D">
            <w:pPr>
              <w:pStyle w:val="TAL"/>
              <w:rPr>
                <w:ins w:id="1991" w:author="Author"/>
                <w:noProof/>
              </w:rPr>
            </w:pPr>
            <w:ins w:id="1992" w:author="Author">
              <w:r w:rsidRPr="00FB4C99">
                <w:rPr>
                  <w:noProof/>
                </w:rPr>
                <w:t>maxnoMeas</w:t>
              </w:r>
            </w:ins>
          </w:p>
        </w:tc>
        <w:tc>
          <w:tcPr>
            <w:tcW w:w="5670" w:type="dxa"/>
          </w:tcPr>
          <w:p w14:paraId="48E90C67" w14:textId="77777777" w:rsidR="003D7EB6" w:rsidRPr="00FB4C99" w:rsidRDefault="003D7EB6" w:rsidP="00A4335D">
            <w:pPr>
              <w:pStyle w:val="TAL"/>
              <w:rPr>
                <w:ins w:id="1993" w:author="Author"/>
                <w:noProof/>
              </w:rPr>
            </w:pPr>
            <w:ins w:id="1994" w:author="Author">
              <w:r w:rsidRPr="00FB4C99">
                <w:rPr>
                  <w:noProof/>
                </w:rPr>
                <w:t xml:space="preserve">Maximum no. of measured quantities that can be configured and reported with one message. Value is </w:t>
              </w:r>
              <w:r w:rsidRPr="003D7EB6">
                <w:rPr>
                  <w:noProof/>
                  <w:highlight w:val="yellow"/>
                </w:rPr>
                <w:t>FFS</w:t>
              </w:r>
              <w:r w:rsidRPr="00FB4C99">
                <w:rPr>
                  <w:noProof/>
                </w:rPr>
                <w:t>.</w:t>
              </w:r>
            </w:ins>
          </w:p>
        </w:tc>
      </w:tr>
      <w:tr w:rsidR="002C4527" w:rsidRPr="00FB4C99" w14:paraId="7533CAAC" w14:textId="77777777" w:rsidTr="00A4335D">
        <w:trPr>
          <w:ins w:id="1995" w:author="Author"/>
        </w:trPr>
        <w:tc>
          <w:tcPr>
            <w:tcW w:w="3685" w:type="dxa"/>
          </w:tcPr>
          <w:p w14:paraId="3C168A68" w14:textId="35C2DF0C" w:rsidR="002C4527" w:rsidRPr="00FB4C99" w:rsidRDefault="002C4527" w:rsidP="002C4527">
            <w:pPr>
              <w:pStyle w:val="TAL"/>
              <w:rPr>
                <w:ins w:id="1996" w:author="Author"/>
                <w:noProof/>
              </w:rPr>
            </w:pPr>
            <w:ins w:id="1997"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1998" w:author="Author"/>
                <w:noProof/>
              </w:rPr>
            </w:pPr>
            <w:ins w:id="1999"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2000" w:author="Author"/>
        </w:rPr>
      </w:pPr>
    </w:p>
    <w:p w14:paraId="2D45C36E" w14:textId="293260C7" w:rsidR="00E05A75" w:rsidRDefault="00E05A75" w:rsidP="00E05A75">
      <w:pPr>
        <w:rPr>
          <w:ins w:id="2001" w:author="Author"/>
        </w:rPr>
      </w:pPr>
      <w:ins w:id="2002"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0CB783E5" w14:textId="2D6454FC" w:rsidR="00D5019A" w:rsidRPr="0054226D" w:rsidDel="003E0974" w:rsidRDefault="00D5019A" w:rsidP="00E05A75">
      <w:pPr>
        <w:rPr>
          <w:ins w:id="2003" w:author="Author"/>
          <w:del w:id="2004" w:author="R3-204331" w:date="2020-06-15T17:47:00Z"/>
        </w:rPr>
      </w:pPr>
      <w:ins w:id="2005" w:author="Author">
        <w:del w:id="2006" w:author="R3-204331" w:date="2020-06-15T17:47:00Z">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2007" w:author="Author"/>
        </w:rPr>
      </w:pPr>
    </w:p>
    <w:p w14:paraId="55743114" w14:textId="77777777" w:rsidR="00E05A75" w:rsidRPr="00707B3F" w:rsidRDefault="00E05A75" w:rsidP="00E05A75">
      <w:pPr>
        <w:pStyle w:val="Heading4"/>
        <w:ind w:left="0" w:firstLine="0"/>
        <w:rPr>
          <w:ins w:id="2008" w:author="Author"/>
          <w:noProof/>
        </w:rPr>
      </w:pPr>
      <w:ins w:id="2009"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2010" w:author="Author"/>
        </w:rPr>
      </w:pPr>
      <w:ins w:id="2011"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2012" w:author="Author"/>
        </w:rPr>
      </w:pPr>
      <w:ins w:id="2013"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2014" w:author="Author"/>
        </w:trPr>
        <w:tc>
          <w:tcPr>
            <w:tcW w:w="2578" w:type="dxa"/>
          </w:tcPr>
          <w:p w14:paraId="7F1F0E8D" w14:textId="77777777" w:rsidR="00E05A75" w:rsidRPr="002571EA" w:rsidRDefault="00E05A75" w:rsidP="001F7234">
            <w:pPr>
              <w:pStyle w:val="TAH"/>
              <w:rPr>
                <w:ins w:id="2015" w:author="Author"/>
              </w:rPr>
            </w:pPr>
            <w:ins w:id="2016" w:author="Author">
              <w:r w:rsidRPr="002571EA">
                <w:t>IE/Group Name</w:t>
              </w:r>
            </w:ins>
          </w:p>
        </w:tc>
        <w:tc>
          <w:tcPr>
            <w:tcW w:w="1104" w:type="dxa"/>
          </w:tcPr>
          <w:p w14:paraId="657E35D9" w14:textId="77777777" w:rsidR="00E05A75" w:rsidRPr="002571EA" w:rsidRDefault="00E05A75" w:rsidP="001F7234">
            <w:pPr>
              <w:pStyle w:val="TAH"/>
              <w:rPr>
                <w:ins w:id="2017" w:author="Author"/>
              </w:rPr>
            </w:pPr>
            <w:ins w:id="2018" w:author="Author">
              <w:r w:rsidRPr="002571EA">
                <w:t>Presence</w:t>
              </w:r>
            </w:ins>
          </w:p>
        </w:tc>
        <w:tc>
          <w:tcPr>
            <w:tcW w:w="881" w:type="dxa"/>
          </w:tcPr>
          <w:p w14:paraId="35E4C523" w14:textId="77777777" w:rsidR="00E05A75" w:rsidRPr="002571EA" w:rsidRDefault="00E05A75" w:rsidP="001F7234">
            <w:pPr>
              <w:pStyle w:val="TAH"/>
              <w:rPr>
                <w:ins w:id="2019" w:author="Author"/>
              </w:rPr>
            </w:pPr>
            <w:ins w:id="2020" w:author="Author">
              <w:r w:rsidRPr="002571EA">
                <w:t>Range</w:t>
              </w:r>
            </w:ins>
          </w:p>
        </w:tc>
        <w:tc>
          <w:tcPr>
            <w:tcW w:w="2086" w:type="dxa"/>
          </w:tcPr>
          <w:p w14:paraId="246B9A7F" w14:textId="77777777" w:rsidR="00E05A75" w:rsidRPr="002571EA" w:rsidRDefault="00E05A75" w:rsidP="001F7234">
            <w:pPr>
              <w:pStyle w:val="TAH"/>
              <w:rPr>
                <w:ins w:id="2021" w:author="Author"/>
              </w:rPr>
            </w:pPr>
            <w:ins w:id="2022" w:author="Author">
              <w:r w:rsidRPr="002571EA">
                <w:t>IE type and reference</w:t>
              </w:r>
            </w:ins>
          </w:p>
        </w:tc>
        <w:tc>
          <w:tcPr>
            <w:tcW w:w="1274" w:type="dxa"/>
          </w:tcPr>
          <w:p w14:paraId="4F12B840" w14:textId="77777777" w:rsidR="00E05A75" w:rsidRPr="002571EA" w:rsidRDefault="00E05A75" w:rsidP="001F7234">
            <w:pPr>
              <w:pStyle w:val="TAH"/>
              <w:rPr>
                <w:ins w:id="2023" w:author="Author"/>
              </w:rPr>
            </w:pPr>
            <w:ins w:id="2024" w:author="Author">
              <w:r w:rsidRPr="002571EA">
                <w:t>Semantics description</w:t>
              </w:r>
            </w:ins>
          </w:p>
        </w:tc>
        <w:tc>
          <w:tcPr>
            <w:tcW w:w="1288" w:type="dxa"/>
          </w:tcPr>
          <w:p w14:paraId="1C335F58" w14:textId="77777777" w:rsidR="00E05A75" w:rsidRPr="002571EA" w:rsidRDefault="00E05A75" w:rsidP="001F7234">
            <w:pPr>
              <w:pStyle w:val="TAH"/>
              <w:rPr>
                <w:ins w:id="2025" w:author="Author"/>
                <w:b w:val="0"/>
              </w:rPr>
            </w:pPr>
            <w:ins w:id="2026" w:author="Author">
              <w:r w:rsidRPr="002571EA">
                <w:t>Criticality</w:t>
              </w:r>
            </w:ins>
          </w:p>
        </w:tc>
        <w:tc>
          <w:tcPr>
            <w:tcW w:w="1274" w:type="dxa"/>
          </w:tcPr>
          <w:p w14:paraId="79DD829D" w14:textId="77777777" w:rsidR="00E05A75" w:rsidRPr="002571EA" w:rsidRDefault="00E05A75" w:rsidP="001F7234">
            <w:pPr>
              <w:pStyle w:val="TAH"/>
              <w:rPr>
                <w:ins w:id="2027" w:author="Author"/>
                <w:b w:val="0"/>
              </w:rPr>
            </w:pPr>
            <w:ins w:id="2028" w:author="Author">
              <w:r w:rsidRPr="002571EA">
                <w:t>Assigned Criticality</w:t>
              </w:r>
            </w:ins>
          </w:p>
        </w:tc>
      </w:tr>
      <w:tr w:rsidR="00E05A75" w:rsidRPr="002571EA" w14:paraId="41D7B360" w14:textId="77777777" w:rsidTr="001F7234">
        <w:trPr>
          <w:ins w:id="2029" w:author="Author"/>
        </w:trPr>
        <w:tc>
          <w:tcPr>
            <w:tcW w:w="2578" w:type="dxa"/>
          </w:tcPr>
          <w:p w14:paraId="19C5AD6C" w14:textId="77777777" w:rsidR="00E05A75" w:rsidRPr="002571EA" w:rsidRDefault="00E05A75" w:rsidP="001F7234">
            <w:pPr>
              <w:pStyle w:val="TAL"/>
              <w:rPr>
                <w:ins w:id="2030" w:author="Author"/>
              </w:rPr>
            </w:pPr>
            <w:ins w:id="2031" w:author="Author">
              <w:r w:rsidRPr="002571EA">
                <w:t>Message Type</w:t>
              </w:r>
            </w:ins>
          </w:p>
        </w:tc>
        <w:tc>
          <w:tcPr>
            <w:tcW w:w="1104" w:type="dxa"/>
          </w:tcPr>
          <w:p w14:paraId="4F9AD7CF" w14:textId="77777777" w:rsidR="00E05A75" w:rsidRPr="002571EA" w:rsidRDefault="00E05A75" w:rsidP="001F7234">
            <w:pPr>
              <w:pStyle w:val="TAL"/>
              <w:rPr>
                <w:ins w:id="2032" w:author="Author"/>
              </w:rPr>
            </w:pPr>
            <w:ins w:id="2033" w:author="Author">
              <w:r w:rsidRPr="002571EA">
                <w:t>M</w:t>
              </w:r>
            </w:ins>
          </w:p>
        </w:tc>
        <w:tc>
          <w:tcPr>
            <w:tcW w:w="881" w:type="dxa"/>
          </w:tcPr>
          <w:p w14:paraId="0255F64C" w14:textId="77777777" w:rsidR="00E05A75" w:rsidRPr="002571EA" w:rsidRDefault="00E05A75" w:rsidP="001F7234">
            <w:pPr>
              <w:pStyle w:val="TAL"/>
              <w:rPr>
                <w:ins w:id="2034" w:author="Author"/>
              </w:rPr>
            </w:pPr>
          </w:p>
        </w:tc>
        <w:tc>
          <w:tcPr>
            <w:tcW w:w="2086" w:type="dxa"/>
          </w:tcPr>
          <w:p w14:paraId="36D669C6" w14:textId="77777777" w:rsidR="00E05A75" w:rsidRPr="002571EA" w:rsidRDefault="00E05A75" w:rsidP="001F7234">
            <w:pPr>
              <w:pStyle w:val="TAL"/>
              <w:rPr>
                <w:ins w:id="2035" w:author="Author"/>
              </w:rPr>
            </w:pPr>
            <w:ins w:id="2036" w:author="Author">
              <w:r w:rsidRPr="002571EA">
                <w:t>9.2.</w:t>
              </w:r>
              <w:r>
                <w:t>3</w:t>
              </w:r>
            </w:ins>
          </w:p>
        </w:tc>
        <w:tc>
          <w:tcPr>
            <w:tcW w:w="1274" w:type="dxa"/>
          </w:tcPr>
          <w:p w14:paraId="5AA49231" w14:textId="77777777" w:rsidR="00E05A75" w:rsidRPr="002571EA" w:rsidRDefault="00E05A75" w:rsidP="001F7234">
            <w:pPr>
              <w:pStyle w:val="TAL"/>
              <w:rPr>
                <w:ins w:id="2037" w:author="Author"/>
              </w:rPr>
            </w:pPr>
          </w:p>
        </w:tc>
        <w:tc>
          <w:tcPr>
            <w:tcW w:w="1288" w:type="dxa"/>
          </w:tcPr>
          <w:p w14:paraId="76895AA8" w14:textId="77777777" w:rsidR="00E05A75" w:rsidRPr="002571EA" w:rsidRDefault="00E05A75" w:rsidP="001F7234">
            <w:pPr>
              <w:pStyle w:val="TAL"/>
              <w:jc w:val="center"/>
              <w:rPr>
                <w:ins w:id="2038" w:author="Author"/>
              </w:rPr>
            </w:pPr>
            <w:ins w:id="2039" w:author="Author">
              <w:r w:rsidRPr="002571EA">
                <w:t>YES</w:t>
              </w:r>
            </w:ins>
          </w:p>
        </w:tc>
        <w:tc>
          <w:tcPr>
            <w:tcW w:w="1274" w:type="dxa"/>
          </w:tcPr>
          <w:p w14:paraId="0E67DEB6" w14:textId="77777777" w:rsidR="00E05A75" w:rsidRPr="002571EA" w:rsidRDefault="00E05A75" w:rsidP="001F7234">
            <w:pPr>
              <w:pStyle w:val="TAL"/>
              <w:jc w:val="center"/>
              <w:rPr>
                <w:ins w:id="2040" w:author="Author"/>
              </w:rPr>
            </w:pPr>
            <w:ins w:id="2041" w:author="Author">
              <w:r w:rsidRPr="002571EA">
                <w:t>reject</w:t>
              </w:r>
            </w:ins>
          </w:p>
        </w:tc>
      </w:tr>
      <w:tr w:rsidR="00E05A75" w:rsidRPr="002571EA" w14:paraId="2580316E" w14:textId="77777777" w:rsidTr="001F7234">
        <w:trPr>
          <w:ins w:id="2042" w:author="Author"/>
        </w:trPr>
        <w:tc>
          <w:tcPr>
            <w:tcW w:w="2578" w:type="dxa"/>
          </w:tcPr>
          <w:p w14:paraId="0B0939C1" w14:textId="77777777" w:rsidR="00E05A75" w:rsidRPr="002571EA" w:rsidRDefault="00E05A75" w:rsidP="001F7234">
            <w:pPr>
              <w:pStyle w:val="TAL"/>
              <w:rPr>
                <w:ins w:id="2043" w:author="Author"/>
              </w:rPr>
            </w:pPr>
            <w:ins w:id="2044"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45" w:author="Author"/>
              </w:rPr>
            </w:pPr>
            <w:ins w:id="2046" w:author="Author">
              <w:r w:rsidRPr="002571EA">
                <w:t>M</w:t>
              </w:r>
            </w:ins>
          </w:p>
        </w:tc>
        <w:tc>
          <w:tcPr>
            <w:tcW w:w="881" w:type="dxa"/>
          </w:tcPr>
          <w:p w14:paraId="250CCF1A" w14:textId="77777777" w:rsidR="00E05A75" w:rsidRPr="002571EA" w:rsidRDefault="00E05A75" w:rsidP="001F7234">
            <w:pPr>
              <w:pStyle w:val="TAL"/>
              <w:rPr>
                <w:ins w:id="2047" w:author="Author"/>
              </w:rPr>
            </w:pPr>
          </w:p>
        </w:tc>
        <w:tc>
          <w:tcPr>
            <w:tcW w:w="2086" w:type="dxa"/>
          </w:tcPr>
          <w:p w14:paraId="7771DB34" w14:textId="77777777" w:rsidR="00E05A75" w:rsidRPr="002571EA" w:rsidRDefault="00E05A75" w:rsidP="001F7234">
            <w:pPr>
              <w:pStyle w:val="TAL"/>
              <w:rPr>
                <w:ins w:id="2048" w:author="Author"/>
              </w:rPr>
            </w:pPr>
            <w:ins w:id="2049" w:author="Author">
              <w:r w:rsidRPr="002571EA">
                <w:t>9.2.</w:t>
              </w:r>
              <w:r>
                <w:t>4</w:t>
              </w:r>
            </w:ins>
          </w:p>
        </w:tc>
        <w:tc>
          <w:tcPr>
            <w:tcW w:w="1274" w:type="dxa"/>
          </w:tcPr>
          <w:p w14:paraId="65F35406" w14:textId="77777777" w:rsidR="00E05A75" w:rsidRPr="002571EA" w:rsidRDefault="00E05A75" w:rsidP="001F7234">
            <w:pPr>
              <w:pStyle w:val="TAL"/>
              <w:rPr>
                <w:ins w:id="2050" w:author="Author"/>
              </w:rPr>
            </w:pPr>
          </w:p>
        </w:tc>
        <w:tc>
          <w:tcPr>
            <w:tcW w:w="1288" w:type="dxa"/>
          </w:tcPr>
          <w:p w14:paraId="42EB4704" w14:textId="77777777" w:rsidR="00E05A75" w:rsidRPr="002571EA" w:rsidRDefault="00E05A75" w:rsidP="001F7234">
            <w:pPr>
              <w:pStyle w:val="TAL"/>
              <w:jc w:val="center"/>
              <w:rPr>
                <w:ins w:id="2051" w:author="Author"/>
              </w:rPr>
            </w:pPr>
            <w:ins w:id="2052" w:author="Author">
              <w:r w:rsidRPr="002571EA">
                <w:t>-</w:t>
              </w:r>
            </w:ins>
          </w:p>
        </w:tc>
        <w:tc>
          <w:tcPr>
            <w:tcW w:w="1274" w:type="dxa"/>
          </w:tcPr>
          <w:p w14:paraId="57104050" w14:textId="77777777" w:rsidR="00E05A75" w:rsidRPr="002571EA" w:rsidRDefault="00E05A75" w:rsidP="001F7234">
            <w:pPr>
              <w:pStyle w:val="TAL"/>
              <w:jc w:val="center"/>
              <w:rPr>
                <w:ins w:id="2053" w:author="Author"/>
              </w:rPr>
            </w:pPr>
          </w:p>
        </w:tc>
      </w:tr>
      <w:tr w:rsidR="00E05A75" w:rsidRPr="002571EA" w14:paraId="43F566D1" w14:textId="77777777" w:rsidTr="001F7234">
        <w:trPr>
          <w:ins w:id="2054" w:author="Author"/>
        </w:trPr>
        <w:tc>
          <w:tcPr>
            <w:tcW w:w="2578" w:type="dxa"/>
          </w:tcPr>
          <w:p w14:paraId="41F4FFCF" w14:textId="77777777" w:rsidR="00E05A75" w:rsidRPr="002571EA" w:rsidRDefault="00E05A75" w:rsidP="001F7234">
            <w:pPr>
              <w:pStyle w:val="TAL"/>
              <w:rPr>
                <w:ins w:id="2055" w:author="Author"/>
              </w:rPr>
            </w:pPr>
            <w:ins w:id="2056" w:author="Author">
              <w:r>
                <w:t>LMF</w:t>
              </w:r>
              <w:del w:id="2057" w:author="R3-204331" w:date="2020-06-15T17:48:00Z">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58" w:author="Author"/>
              </w:rPr>
            </w:pPr>
            <w:ins w:id="2059" w:author="Author">
              <w:r w:rsidRPr="002571EA">
                <w:t>M</w:t>
              </w:r>
            </w:ins>
          </w:p>
        </w:tc>
        <w:tc>
          <w:tcPr>
            <w:tcW w:w="881" w:type="dxa"/>
          </w:tcPr>
          <w:p w14:paraId="677E0DE4" w14:textId="77777777" w:rsidR="00E05A75" w:rsidRPr="002571EA" w:rsidRDefault="00E05A75" w:rsidP="001F7234">
            <w:pPr>
              <w:pStyle w:val="TAL"/>
              <w:rPr>
                <w:ins w:id="2060" w:author="Author"/>
              </w:rPr>
            </w:pPr>
          </w:p>
        </w:tc>
        <w:tc>
          <w:tcPr>
            <w:tcW w:w="2086" w:type="dxa"/>
          </w:tcPr>
          <w:p w14:paraId="69E7C30F" w14:textId="75843C4E" w:rsidR="00E05A75" w:rsidRPr="002571EA" w:rsidRDefault="00E05A75" w:rsidP="001F7234">
            <w:pPr>
              <w:pStyle w:val="TAL"/>
              <w:rPr>
                <w:ins w:id="2061" w:author="Author"/>
              </w:rPr>
            </w:pPr>
            <w:ins w:id="2062" w:author="Author">
              <w:r w:rsidRPr="00707B3F">
                <w:rPr>
                  <w:noProof/>
                </w:rPr>
                <w:t>INTEGER (1..</w:t>
              </w:r>
              <w:r w:rsidR="00D5019A">
                <w:rPr>
                  <w:noProof/>
                </w:rPr>
                <w:t>6553</w:t>
              </w:r>
            </w:ins>
            <w:ins w:id="2063" w:author="R3-204331" w:date="2020-06-15T17:48:00Z">
              <w:r w:rsidR="003E0974">
                <w:rPr>
                  <w:noProof/>
                </w:rPr>
                <w:t>6</w:t>
              </w:r>
            </w:ins>
            <w:ins w:id="2064" w:author="Author">
              <w:del w:id="2065" w:author="R3-204331" w:date="2020-06-15T17:48:00Z">
                <w:r w:rsidR="00D5019A" w:rsidDel="003E0974">
                  <w:rPr>
                    <w:noProof/>
                  </w:rPr>
                  <w:delText>5</w:delText>
                </w:r>
              </w:del>
              <w:r w:rsidRPr="00707B3F">
                <w:rPr>
                  <w:noProof/>
                </w:rPr>
                <w:t>,…)</w:t>
              </w:r>
              <w:r w:rsidR="00D5019A">
                <w:rPr>
                  <w:noProof/>
                </w:rPr>
                <w:t xml:space="preserve"> </w:t>
              </w:r>
              <w:del w:id="2066" w:author="R3-204331" w:date="2020-06-15T17:48:00Z">
                <w:r w:rsidR="00D5019A" w:rsidRPr="00CF064C" w:rsidDel="003E0974">
                  <w:rPr>
                    <w:noProof/>
                    <w:highlight w:val="yellow"/>
                    <w:rPrChange w:id="2067" w:author="Author">
                      <w:rPr>
                        <w:noProof/>
                      </w:rPr>
                    </w:rPrChange>
                  </w:rPr>
                  <w:delText>(FFS)</w:delText>
                </w:r>
              </w:del>
            </w:ins>
          </w:p>
        </w:tc>
        <w:tc>
          <w:tcPr>
            <w:tcW w:w="1274" w:type="dxa"/>
          </w:tcPr>
          <w:p w14:paraId="7B33117A" w14:textId="77777777" w:rsidR="00E05A75" w:rsidRPr="002571EA" w:rsidRDefault="00E05A75" w:rsidP="001F7234">
            <w:pPr>
              <w:pStyle w:val="TAL"/>
              <w:rPr>
                <w:ins w:id="2068" w:author="Author"/>
              </w:rPr>
            </w:pPr>
          </w:p>
        </w:tc>
        <w:tc>
          <w:tcPr>
            <w:tcW w:w="1288" w:type="dxa"/>
          </w:tcPr>
          <w:p w14:paraId="71327F43" w14:textId="77777777" w:rsidR="00E05A75" w:rsidRPr="002571EA" w:rsidRDefault="00E05A75" w:rsidP="001F7234">
            <w:pPr>
              <w:pStyle w:val="TAL"/>
              <w:jc w:val="center"/>
              <w:rPr>
                <w:ins w:id="2069" w:author="Author"/>
              </w:rPr>
            </w:pPr>
            <w:ins w:id="2070" w:author="Author">
              <w:r w:rsidRPr="002571EA">
                <w:t>YES</w:t>
              </w:r>
            </w:ins>
          </w:p>
        </w:tc>
        <w:tc>
          <w:tcPr>
            <w:tcW w:w="1274" w:type="dxa"/>
          </w:tcPr>
          <w:p w14:paraId="3949169D" w14:textId="77777777" w:rsidR="00E05A75" w:rsidRPr="002571EA" w:rsidRDefault="00E05A75" w:rsidP="001F7234">
            <w:pPr>
              <w:pStyle w:val="TAL"/>
              <w:jc w:val="center"/>
              <w:rPr>
                <w:ins w:id="2071" w:author="Author"/>
              </w:rPr>
            </w:pPr>
            <w:ins w:id="2072" w:author="Author">
              <w:r w:rsidRPr="002571EA">
                <w:t>reject</w:t>
              </w:r>
            </w:ins>
          </w:p>
        </w:tc>
      </w:tr>
      <w:tr w:rsidR="00E05A75" w:rsidRPr="002571EA" w14:paraId="690BE625" w14:textId="77777777" w:rsidTr="001F7234">
        <w:trPr>
          <w:ins w:id="2073" w:author="Author"/>
        </w:trPr>
        <w:tc>
          <w:tcPr>
            <w:tcW w:w="2578" w:type="dxa"/>
          </w:tcPr>
          <w:p w14:paraId="38763B57" w14:textId="77777777" w:rsidR="00E05A75" w:rsidRPr="002571EA" w:rsidRDefault="00E05A75" w:rsidP="001F7234">
            <w:pPr>
              <w:pStyle w:val="TAL"/>
              <w:rPr>
                <w:ins w:id="2074" w:author="Author"/>
              </w:rPr>
            </w:pPr>
            <w:ins w:id="2075" w:author="Author">
              <w:r>
                <w:t>RAN</w:t>
              </w:r>
              <w:del w:id="2076" w:author="R3-204331" w:date="2020-06-15T17:48:00Z">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77" w:author="Author"/>
              </w:rPr>
            </w:pPr>
            <w:ins w:id="2078" w:author="Author">
              <w:r w:rsidRPr="002571EA">
                <w:t>M</w:t>
              </w:r>
            </w:ins>
          </w:p>
        </w:tc>
        <w:tc>
          <w:tcPr>
            <w:tcW w:w="881" w:type="dxa"/>
          </w:tcPr>
          <w:p w14:paraId="6C504B77" w14:textId="77777777" w:rsidR="00E05A75" w:rsidRPr="002571EA" w:rsidRDefault="00E05A75" w:rsidP="001F7234">
            <w:pPr>
              <w:pStyle w:val="TAL"/>
              <w:rPr>
                <w:ins w:id="2079" w:author="Author"/>
              </w:rPr>
            </w:pPr>
          </w:p>
        </w:tc>
        <w:tc>
          <w:tcPr>
            <w:tcW w:w="2086" w:type="dxa"/>
          </w:tcPr>
          <w:p w14:paraId="5F6C10AF" w14:textId="7C0E42BA" w:rsidR="00E05A75" w:rsidRPr="002571EA" w:rsidRDefault="00E05A75" w:rsidP="001F7234">
            <w:pPr>
              <w:pStyle w:val="TAL"/>
              <w:rPr>
                <w:ins w:id="2080" w:author="Author"/>
              </w:rPr>
            </w:pPr>
            <w:ins w:id="2081" w:author="Author">
              <w:r w:rsidRPr="00707B3F">
                <w:rPr>
                  <w:noProof/>
                </w:rPr>
                <w:t>INTEGER (1..</w:t>
              </w:r>
              <w:r w:rsidR="00D5019A">
                <w:rPr>
                  <w:noProof/>
                </w:rPr>
                <w:t>6553</w:t>
              </w:r>
            </w:ins>
            <w:ins w:id="2082" w:author="R3-204331" w:date="2020-06-15T17:48:00Z">
              <w:r w:rsidR="003E0974">
                <w:rPr>
                  <w:noProof/>
                </w:rPr>
                <w:t>6</w:t>
              </w:r>
            </w:ins>
            <w:ins w:id="2083" w:author="Author">
              <w:del w:id="2084" w:author="R3-204331" w:date="2020-06-15T17:48:00Z">
                <w:r w:rsidR="00D5019A" w:rsidDel="003E0974">
                  <w:rPr>
                    <w:noProof/>
                  </w:rPr>
                  <w:delText>5</w:delText>
                </w:r>
              </w:del>
              <w:r w:rsidRPr="00707B3F">
                <w:rPr>
                  <w:noProof/>
                </w:rPr>
                <w:t>,…)</w:t>
              </w:r>
              <w:r w:rsidR="00D5019A">
                <w:rPr>
                  <w:noProof/>
                </w:rPr>
                <w:t xml:space="preserve"> </w:t>
              </w:r>
              <w:del w:id="2085" w:author="R3-204331" w:date="2020-06-15T17:48:00Z">
                <w:r w:rsidR="00D5019A" w:rsidRPr="00CF064C" w:rsidDel="003E0974">
                  <w:rPr>
                    <w:noProof/>
                    <w:highlight w:val="yellow"/>
                    <w:rPrChange w:id="2086" w:author="Author">
                      <w:rPr>
                        <w:noProof/>
                      </w:rPr>
                    </w:rPrChange>
                  </w:rPr>
                  <w:delText>(FFS)</w:delText>
                </w:r>
              </w:del>
            </w:ins>
          </w:p>
        </w:tc>
        <w:tc>
          <w:tcPr>
            <w:tcW w:w="1274" w:type="dxa"/>
          </w:tcPr>
          <w:p w14:paraId="4FC8FE89" w14:textId="77777777" w:rsidR="00E05A75" w:rsidRPr="002571EA" w:rsidRDefault="00E05A75" w:rsidP="001F7234">
            <w:pPr>
              <w:pStyle w:val="TAL"/>
              <w:rPr>
                <w:ins w:id="2087" w:author="Author"/>
              </w:rPr>
            </w:pPr>
          </w:p>
        </w:tc>
        <w:tc>
          <w:tcPr>
            <w:tcW w:w="1288" w:type="dxa"/>
          </w:tcPr>
          <w:p w14:paraId="6CD9BC5C" w14:textId="77777777" w:rsidR="00E05A75" w:rsidRPr="002571EA" w:rsidRDefault="00E05A75" w:rsidP="001F7234">
            <w:pPr>
              <w:pStyle w:val="TAL"/>
              <w:jc w:val="center"/>
              <w:rPr>
                <w:ins w:id="2088" w:author="Author"/>
              </w:rPr>
            </w:pPr>
            <w:ins w:id="2089" w:author="Author">
              <w:r w:rsidRPr="002571EA">
                <w:t>YES</w:t>
              </w:r>
            </w:ins>
          </w:p>
        </w:tc>
        <w:tc>
          <w:tcPr>
            <w:tcW w:w="1274" w:type="dxa"/>
          </w:tcPr>
          <w:p w14:paraId="781C1984" w14:textId="77777777" w:rsidR="00E05A75" w:rsidRPr="002571EA" w:rsidRDefault="00E05A75" w:rsidP="001F7234">
            <w:pPr>
              <w:pStyle w:val="TAL"/>
              <w:jc w:val="center"/>
              <w:rPr>
                <w:ins w:id="2090" w:author="Author"/>
              </w:rPr>
            </w:pPr>
            <w:ins w:id="2091" w:author="Author">
              <w:r w:rsidRPr="002571EA">
                <w:t>reject</w:t>
              </w:r>
            </w:ins>
          </w:p>
        </w:tc>
      </w:tr>
      <w:tr w:rsidR="002C4527" w:rsidRPr="002571EA" w14:paraId="5C0DFA0E" w14:textId="77777777" w:rsidTr="001F7234">
        <w:trPr>
          <w:ins w:id="2092" w:author="Author"/>
        </w:trPr>
        <w:tc>
          <w:tcPr>
            <w:tcW w:w="2578" w:type="dxa"/>
          </w:tcPr>
          <w:p w14:paraId="17E82E25" w14:textId="4B2B8B34" w:rsidR="002C4527" w:rsidRDefault="002C4527" w:rsidP="002C4527">
            <w:pPr>
              <w:pStyle w:val="TAL"/>
              <w:rPr>
                <w:ins w:id="2093" w:author="Author"/>
              </w:rPr>
            </w:pPr>
            <w:ins w:id="2094"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095" w:author="Author"/>
              </w:rPr>
            </w:pPr>
          </w:p>
        </w:tc>
        <w:tc>
          <w:tcPr>
            <w:tcW w:w="881" w:type="dxa"/>
          </w:tcPr>
          <w:p w14:paraId="28F019E8" w14:textId="26F45B91" w:rsidR="002C4527" w:rsidRPr="002571EA" w:rsidRDefault="003E0974" w:rsidP="002C4527">
            <w:pPr>
              <w:pStyle w:val="TAL"/>
              <w:rPr>
                <w:ins w:id="2096" w:author="Author"/>
              </w:rPr>
            </w:pPr>
            <w:ins w:id="2097" w:author="R3-204331" w:date="2020-06-15T17:48:00Z">
              <w:r>
                <w:rPr>
                  <w:rFonts w:eastAsia="SimSun"/>
                  <w:i/>
                </w:rPr>
                <w:t>0..1</w:t>
              </w:r>
            </w:ins>
            <w:ins w:id="2098" w:author="Author">
              <w:del w:id="2099" w:author="R3-204331" w:date="2020-06-15T17:48:00Z">
                <w:r w:rsidR="002C4527" w:rsidRPr="00CF064C" w:rsidDel="003E0974">
                  <w:rPr>
                    <w:i/>
                    <w:iCs/>
                    <w:highlight w:val="yellow"/>
                    <w:lang w:val="en-US"/>
                    <w:rPrChange w:id="2100"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101" w:author="Author"/>
                <w:noProof/>
              </w:rPr>
            </w:pPr>
          </w:p>
        </w:tc>
        <w:tc>
          <w:tcPr>
            <w:tcW w:w="1274" w:type="dxa"/>
          </w:tcPr>
          <w:p w14:paraId="158EFA34" w14:textId="77777777" w:rsidR="002C4527" w:rsidRPr="002571EA" w:rsidRDefault="002C4527" w:rsidP="002C4527">
            <w:pPr>
              <w:pStyle w:val="TAL"/>
              <w:rPr>
                <w:ins w:id="2102" w:author="Author"/>
              </w:rPr>
            </w:pPr>
          </w:p>
        </w:tc>
        <w:tc>
          <w:tcPr>
            <w:tcW w:w="1288" w:type="dxa"/>
          </w:tcPr>
          <w:p w14:paraId="2921522B" w14:textId="21F5E7E2" w:rsidR="002C4527" w:rsidRPr="002571EA" w:rsidRDefault="003E0974" w:rsidP="002C4527">
            <w:pPr>
              <w:pStyle w:val="TAL"/>
              <w:jc w:val="center"/>
              <w:rPr>
                <w:ins w:id="2103" w:author="Author"/>
              </w:rPr>
            </w:pPr>
            <w:ins w:id="2104" w:author="R3-204331" w:date="2020-06-15T17:49:00Z">
              <w:r>
                <w:t>YES</w:t>
              </w:r>
            </w:ins>
          </w:p>
        </w:tc>
        <w:tc>
          <w:tcPr>
            <w:tcW w:w="1274" w:type="dxa"/>
          </w:tcPr>
          <w:p w14:paraId="7E59F4B7" w14:textId="32D528E3" w:rsidR="002C4527" w:rsidRPr="002571EA" w:rsidRDefault="003E0974" w:rsidP="002C4527">
            <w:pPr>
              <w:pStyle w:val="TAL"/>
              <w:jc w:val="center"/>
              <w:rPr>
                <w:ins w:id="2105" w:author="Author"/>
              </w:rPr>
            </w:pPr>
            <w:ins w:id="2106" w:author="R3-204331" w:date="2020-06-15T17:49:00Z">
              <w:r>
                <w:t>reject</w:t>
              </w:r>
            </w:ins>
          </w:p>
        </w:tc>
      </w:tr>
      <w:tr w:rsidR="002C4527" w:rsidRPr="002571EA" w14:paraId="6B59F40C" w14:textId="77777777" w:rsidTr="001F7234">
        <w:trPr>
          <w:ins w:id="2107" w:author="Author"/>
        </w:trPr>
        <w:tc>
          <w:tcPr>
            <w:tcW w:w="2578" w:type="dxa"/>
          </w:tcPr>
          <w:p w14:paraId="045DA9E0" w14:textId="5FC46624" w:rsidR="002C4527" w:rsidRDefault="002C4527" w:rsidP="002C4527">
            <w:pPr>
              <w:pStyle w:val="TAL"/>
              <w:rPr>
                <w:ins w:id="2108" w:author="Author"/>
              </w:rPr>
            </w:pPr>
            <w:ins w:id="2109" w:author="Author">
              <w:r>
                <w:rPr>
                  <w:lang w:val="en-US"/>
                </w:rPr>
                <w:t xml:space="preserve"> </w:t>
              </w:r>
              <w:r>
                <w:t xml:space="preserve">&gt;TRP </w:t>
              </w:r>
              <w:r>
                <w:rPr>
                  <w:lang w:val="en-US"/>
                </w:rPr>
                <w:t xml:space="preserve">Measurement Response </w:t>
              </w:r>
              <w:r>
                <w:t>Item</w:t>
              </w:r>
              <w:r>
                <w:rPr>
                  <w:lang w:val="en-US"/>
                </w:rPr>
                <w:t xml:space="preserve"> </w:t>
              </w:r>
              <w:del w:id="2110" w:author="R3-204331" w:date="2020-06-15T17:49:00Z">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111" w:author="Author"/>
              </w:rPr>
            </w:pPr>
          </w:p>
        </w:tc>
        <w:tc>
          <w:tcPr>
            <w:tcW w:w="881" w:type="dxa"/>
          </w:tcPr>
          <w:p w14:paraId="022C6FD7" w14:textId="0C8F619A" w:rsidR="002C4527" w:rsidRPr="002571EA" w:rsidRDefault="002C4527" w:rsidP="002C4527">
            <w:pPr>
              <w:pStyle w:val="TAL"/>
              <w:rPr>
                <w:ins w:id="2112" w:author="Author"/>
              </w:rPr>
            </w:pPr>
            <w:ins w:id="2113" w:author="Author">
              <w:r>
                <w:rPr>
                  <w:i/>
                  <w:iCs/>
                </w:rPr>
                <w:t>1..&lt;maxnoof</w:t>
              </w:r>
              <w:r>
                <w:rPr>
                  <w:i/>
                  <w:iCs/>
                  <w:lang w:val="en-US"/>
                </w:rPr>
                <w:t>Meas</w:t>
              </w:r>
              <w:r>
                <w:rPr>
                  <w:i/>
                  <w:iCs/>
                </w:rPr>
                <w:t>TRPs&gt;</w:t>
              </w:r>
              <w:del w:id="2114" w:author="R3-204331" w:date="2020-06-15T17:49:00Z">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115" w:author="Author"/>
                <w:noProof/>
              </w:rPr>
            </w:pPr>
          </w:p>
        </w:tc>
        <w:tc>
          <w:tcPr>
            <w:tcW w:w="1274" w:type="dxa"/>
          </w:tcPr>
          <w:p w14:paraId="76D106F5" w14:textId="77777777" w:rsidR="002C4527" w:rsidRPr="002571EA" w:rsidRDefault="002C4527" w:rsidP="002C4527">
            <w:pPr>
              <w:pStyle w:val="TAL"/>
              <w:rPr>
                <w:ins w:id="2116" w:author="Author"/>
              </w:rPr>
            </w:pPr>
          </w:p>
        </w:tc>
        <w:tc>
          <w:tcPr>
            <w:tcW w:w="1288" w:type="dxa"/>
          </w:tcPr>
          <w:p w14:paraId="4C04EAE6" w14:textId="77777777" w:rsidR="002C4527" w:rsidRPr="002571EA" w:rsidRDefault="002C4527" w:rsidP="002C4527">
            <w:pPr>
              <w:pStyle w:val="TAL"/>
              <w:jc w:val="center"/>
              <w:rPr>
                <w:ins w:id="2117" w:author="Author"/>
              </w:rPr>
            </w:pPr>
          </w:p>
        </w:tc>
        <w:tc>
          <w:tcPr>
            <w:tcW w:w="1274" w:type="dxa"/>
          </w:tcPr>
          <w:p w14:paraId="73B46A2B" w14:textId="77777777" w:rsidR="002C4527" w:rsidRPr="002571EA" w:rsidRDefault="002C4527" w:rsidP="002C4527">
            <w:pPr>
              <w:pStyle w:val="TAL"/>
              <w:jc w:val="center"/>
              <w:rPr>
                <w:ins w:id="2118" w:author="Author"/>
              </w:rPr>
            </w:pPr>
          </w:p>
        </w:tc>
      </w:tr>
      <w:tr w:rsidR="002C4527" w:rsidRPr="002571EA" w14:paraId="53B205F2" w14:textId="77777777" w:rsidTr="001F7234">
        <w:trPr>
          <w:ins w:id="2119" w:author="Author"/>
        </w:trPr>
        <w:tc>
          <w:tcPr>
            <w:tcW w:w="2578" w:type="dxa"/>
          </w:tcPr>
          <w:p w14:paraId="7D3BA766" w14:textId="67A45F80" w:rsidR="002C4527" w:rsidRPr="002571EA" w:rsidRDefault="002C4527" w:rsidP="002C4527">
            <w:pPr>
              <w:pStyle w:val="TAL"/>
              <w:rPr>
                <w:ins w:id="2120" w:author="Author"/>
              </w:rPr>
            </w:pPr>
            <w:ins w:id="2121"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122" w:author="Author"/>
                <w:bCs/>
              </w:rPr>
            </w:pPr>
            <w:ins w:id="2123" w:author="R3-204331" w:date="2020-06-15T17:49:00Z">
              <w:r w:rsidRPr="003E0974">
                <w:rPr>
                  <w:bCs/>
                  <w:rPrChange w:id="2124" w:author="R3-204331" w:date="2020-06-15T17:49:00Z">
                    <w:rPr>
                      <w:bCs/>
                      <w:highlight w:val="yellow"/>
                    </w:rPr>
                  </w:rPrChange>
                </w:rPr>
                <w:t>M</w:t>
              </w:r>
            </w:ins>
            <w:ins w:id="2125" w:author="Author">
              <w:del w:id="2126" w:author="R3-204331" w:date="2020-06-15T17:49:00Z">
                <w:r w:rsidR="002C4527" w:rsidRPr="00CF064C" w:rsidDel="003E0974">
                  <w:rPr>
                    <w:bCs/>
                    <w:highlight w:val="yellow"/>
                    <w:rPrChange w:id="2127" w:author="Author">
                      <w:rPr>
                        <w:bCs/>
                      </w:rPr>
                    </w:rPrChange>
                  </w:rPr>
                  <w:delText>FFS</w:delText>
                </w:r>
              </w:del>
            </w:ins>
          </w:p>
        </w:tc>
        <w:tc>
          <w:tcPr>
            <w:tcW w:w="881" w:type="dxa"/>
          </w:tcPr>
          <w:p w14:paraId="1CA52D20" w14:textId="77777777" w:rsidR="002C4527" w:rsidRPr="002571EA" w:rsidRDefault="002C4527" w:rsidP="002C4527">
            <w:pPr>
              <w:pStyle w:val="TAL"/>
              <w:rPr>
                <w:ins w:id="2128" w:author="Author"/>
                <w:bCs/>
              </w:rPr>
            </w:pPr>
          </w:p>
        </w:tc>
        <w:tc>
          <w:tcPr>
            <w:tcW w:w="2086" w:type="dxa"/>
          </w:tcPr>
          <w:p w14:paraId="07C0E30B" w14:textId="5523977D" w:rsidR="002C4527" w:rsidRDefault="002C4527" w:rsidP="002C4527">
            <w:pPr>
              <w:pStyle w:val="TAL"/>
              <w:rPr>
                <w:ins w:id="2129" w:author="Author"/>
              </w:rPr>
            </w:pPr>
            <w:ins w:id="2130" w:author="Author">
              <w:r>
                <w:t>9.2.aa</w:t>
              </w:r>
            </w:ins>
          </w:p>
        </w:tc>
        <w:tc>
          <w:tcPr>
            <w:tcW w:w="1274" w:type="dxa"/>
          </w:tcPr>
          <w:p w14:paraId="0DD2DC3D" w14:textId="77777777" w:rsidR="002C4527" w:rsidRPr="002571EA" w:rsidRDefault="002C4527" w:rsidP="002C4527">
            <w:pPr>
              <w:pStyle w:val="TAL"/>
              <w:rPr>
                <w:ins w:id="2131" w:author="Author"/>
              </w:rPr>
            </w:pPr>
          </w:p>
        </w:tc>
        <w:tc>
          <w:tcPr>
            <w:tcW w:w="1288" w:type="dxa"/>
          </w:tcPr>
          <w:p w14:paraId="6D57CF53" w14:textId="517773C5" w:rsidR="002C4527" w:rsidRPr="002571EA" w:rsidRDefault="002C4527" w:rsidP="002C4527">
            <w:pPr>
              <w:pStyle w:val="TAL"/>
              <w:jc w:val="center"/>
              <w:rPr>
                <w:ins w:id="2132" w:author="Author"/>
              </w:rPr>
            </w:pPr>
            <w:ins w:id="2133" w:author="Author">
              <w:del w:id="2134" w:author="R3-204331" w:date="2020-06-15T17:49:00Z">
                <w:r w:rsidDel="003E0974">
                  <w:delText>YES</w:delText>
                </w:r>
              </w:del>
            </w:ins>
          </w:p>
        </w:tc>
        <w:tc>
          <w:tcPr>
            <w:tcW w:w="1274" w:type="dxa"/>
          </w:tcPr>
          <w:p w14:paraId="5CB981B6" w14:textId="6EA132D7" w:rsidR="002C4527" w:rsidRDefault="002C4527" w:rsidP="002C4527">
            <w:pPr>
              <w:pStyle w:val="TAL"/>
              <w:jc w:val="center"/>
              <w:rPr>
                <w:ins w:id="2135" w:author="Author"/>
              </w:rPr>
            </w:pPr>
            <w:ins w:id="2136" w:author="Author">
              <w:del w:id="2137" w:author="R3-204331" w:date="2020-06-15T17:49:00Z">
                <w:r w:rsidDel="003E0974">
                  <w:delText>reject</w:delText>
                </w:r>
              </w:del>
            </w:ins>
          </w:p>
        </w:tc>
      </w:tr>
      <w:tr w:rsidR="002C4527" w:rsidRPr="002571EA" w14:paraId="4B6C7839" w14:textId="77777777" w:rsidTr="001F7234">
        <w:trPr>
          <w:ins w:id="2138" w:author="Author"/>
        </w:trPr>
        <w:tc>
          <w:tcPr>
            <w:tcW w:w="2578" w:type="dxa"/>
          </w:tcPr>
          <w:p w14:paraId="0E888D28" w14:textId="39285FFC" w:rsidR="002C4527" w:rsidRPr="002571EA" w:rsidRDefault="002C4527" w:rsidP="002C4527">
            <w:pPr>
              <w:pStyle w:val="TAL"/>
              <w:rPr>
                <w:ins w:id="2139" w:author="Author"/>
              </w:rPr>
            </w:pPr>
            <w:ins w:id="2140"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41" w:author="Author"/>
                <w:bCs/>
              </w:rPr>
            </w:pPr>
            <w:ins w:id="2142" w:author="R3-204331" w:date="2020-06-15T17:49:00Z">
              <w:r>
                <w:rPr>
                  <w:bCs/>
                </w:rPr>
                <w:t>M</w:t>
              </w:r>
            </w:ins>
            <w:ins w:id="2143" w:author="Author">
              <w:del w:id="2144" w:author="R3-204331" w:date="2020-06-15T17:49:00Z">
                <w:r w:rsidR="002C4527" w:rsidDel="003E0974">
                  <w:rPr>
                    <w:bCs/>
                  </w:rPr>
                  <w:delText>O</w:delText>
                </w:r>
              </w:del>
            </w:ins>
          </w:p>
        </w:tc>
        <w:tc>
          <w:tcPr>
            <w:tcW w:w="881" w:type="dxa"/>
          </w:tcPr>
          <w:p w14:paraId="2359FFFD" w14:textId="77777777" w:rsidR="002C4527" w:rsidRPr="002571EA" w:rsidRDefault="002C4527" w:rsidP="002C4527">
            <w:pPr>
              <w:pStyle w:val="TAL"/>
              <w:rPr>
                <w:ins w:id="2145" w:author="Author"/>
                <w:bCs/>
              </w:rPr>
            </w:pPr>
          </w:p>
        </w:tc>
        <w:tc>
          <w:tcPr>
            <w:tcW w:w="2086" w:type="dxa"/>
          </w:tcPr>
          <w:p w14:paraId="4EBE45A1" w14:textId="10883D4B" w:rsidR="002C4527" w:rsidRDefault="002C4527" w:rsidP="002C4527">
            <w:pPr>
              <w:pStyle w:val="TAL"/>
              <w:rPr>
                <w:ins w:id="2146" w:author="Author"/>
              </w:rPr>
            </w:pPr>
            <w:ins w:id="2147" w:author="Author">
              <w:r>
                <w:t>9.2.z1</w:t>
              </w:r>
            </w:ins>
          </w:p>
        </w:tc>
        <w:tc>
          <w:tcPr>
            <w:tcW w:w="1274" w:type="dxa"/>
          </w:tcPr>
          <w:p w14:paraId="74821E95" w14:textId="77777777" w:rsidR="002C4527" w:rsidRPr="002571EA" w:rsidRDefault="002C4527" w:rsidP="002C4527">
            <w:pPr>
              <w:pStyle w:val="TAL"/>
              <w:rPr>
                <w:ins w:id="2148" w:author="Author"/>
              </w:rPr>
            </w:pPr>
          </w:p>
        </w:tc>
        <w:tc>
          <w:tcPr>
            <w:tcW w:w="1288" w:type="dxa"/>
          </w:tcPr>
          <w:p w14:paraId="3EDC25F3" w14:textId="55A428DB" w:rsidR="002C4527" w:rsidRPr="002571EA" w:rsidRDefault="002C4527" w:rsidP="002C4527">
            <w:pPr>
              <w:pStyle w:val="TAL"/>
              <w:jc w:val="center"/>
              <w:rPr>
                <w:ins w:id="2149" w:author="Author"/>
              </w:rPr>
            </w:pPr>
            <w:ins w:id="2150" w:author="Author">
              <w:del w:id="2151" w:author="R3-204331" w:date="2020-06-15T17:49:00Z">
                <w:r w:rsidDel="003E0974">
                  <w:delText>YES</w:delText>
                </w:r>
              </w:del>
            </w:ins>
          </w:p>
        </w:tc>
        <w:tc>
          <w:tcPr>
            <w:tcW w:w="1274" w:type="dxa"/>
          </w:tcPr>
          <w:p w14:paraId="1EA8C3CE" w14:textId="15C045C2" w:rsidR="002C4527" w:rsidRDefault="002C4527" w:rsidP="002C4527">
            <w:pPr>
              <w:pStyle w:val="TAL"/>
              <w:jc w:val="center"/>
              <w:rPr>
                <w:ins w:id="2152" w:author="Author"/>
              </w:rPr>
            </w:pPr>
            <w:ins w:id="2153" w:author="Author">
              <w:del w:id="2154" w:author="R3-204331" w:date="2020-06-15T17:49:00Z">
                <w:r w:rsidDel="003E0974">
                  <w:delText>reject</w:delText>
                </w:r>
              </w:del>
            </w:ins>
          </w:p>
        </w:tc>
      </w:tr>
      <w:tr w:rsidR="00E05A75" w:rsidRPr="002571EA" w14:paraId="052E5646" w14:textId="77777777" w:rsidTr="001F7234">
        <w:trPr>
          <w:ins w:id="2155" w:author="Author"/>
        </w:trPr>
        <w:tc>
          <w:tcPr>
            <w:tcW w:w="2578" w:type="dxa"/>
          </w:tcPr>
          <w:p w14:paraId="3255D00E" w14:textId="77777777" w:rsidR="00E05A75" w:rsidRPr="002571EA" w:rsidRDefault="00E05A75" w:rsidP="001F7234">
            <w:pPr>
              <w:pStyle w:val="TAL"/>
              <w:rPr>
                <w:ins w:id="2156" w:author="Author"/>
                <w:bCs/>
              </w:rPr>
            </w:pPr>
            <w:ins w:id="2157" w:author="Author">
              <w:r w:rsidRPr="002571EA">
                <w:rPr>
                  <w:bCs/>
                </w:rPr>
                <w:t>Criticality Diagnostics</w:t>
              </w:r>
            </w:ins>
          </w:p>
        </w:tc>
        <w:tc>
          <w:tcPr>
            <w:tcW w:w="1104" w:type="dxa"/>
          </w:tcPr>
          <w:p w14:paraId="211B7D88" w14:textId="77777777" w:rsidR="00E05A75" w:rsidRPr="002571EA" w:rsidRDefault="00E05A75" w:rsidP="001F7234">
            <w:pPr>
              <w:pStyle w:val="TAL"/>
              <w:rPr>
                <w:ins w:id="2158" w:author="Author"/>
                <w:bCs/>
              </w:rPr>
            </w:pPr>
            <w:ins w:id="2159" w:author="Author">
              <w:r w:rsidRPr="002571EA">
                <w:rPr>
                  <w:bCs/>
                </w:rPr>
                <w:t>O</w:t>
              </w:r>
            </w:ins>
          </w:p>
        </w:tc>
        <w:tc>
          <w:tcPr>
            <w:tcW w:w="881" w:type="dxa"/>
          </w:tcPr>
          <w:p w14:paraId="36AB9915" w14:textId="77777777" w:rsidR="00E05A75" w:rsidRPr="002571EA" w:rsidRDefault="00E05A75" w:rsidP="001F7234">
            <w:pPr>
              <w:pStyle w:val="TAL"/>
              <w:rPr>
                <w:ins w:id="2160" w:author="Author"/>
                <w:bCs/>
              </w:rPr>
            </w:pPr>
          </w:p>
        </w:tc>
        <w:tc>
          <w:tcPr>
            <w:tcW w:w="2086" w:type="dxa"/>
          </w:tcPr>
          <w:p w14:paraId="701C89D3" w14:textId="77777777" w:rsidR="00E05A75" w:rsidRPr="002571EA" w:rsidRDefault="00E05A75" w:rsidP="001F7234">
            <w:pPr>
              <w:pStyle w:val="TAL"/>
              <w:rPr>
                <w:ins w:id="2161" w:author="Author"/>
              </w:rPr>
            </w:pPr>
            <w:ins w:id="2162" w:author="Author">
              <w:r w:rsidRPr="002571EA">
                <w:t>9.2.11</w:t>
              </w:r>
            </w:ins>
          </w:p>
        </w:tc>
        <w:tc>
          <w:tcPr>
            <w:tcW w:w="1274" w:type="dxa"/>
          </w:tcPr>
          <w:p w14:paraId="11E063A2" w14:textId="77777777" w:rsidR="00E05A75" w:rsidRPr="002571EA" w:rsidRDefault="00E05A75" w:rsidP="001F7234">
            <w:pPr>
              <w:pStyle w:val="TAL"/>
              <w:rPr>
                <w:ins w:id="2163" w:author="Author"/>
                <w:bCs/>
              </w:rPr>
            </w:pPr>
          </w:p>
        </w:tc>
        <w:tc>
          <w:tcPr>
            <w:tcW w:w="1288" w:type="dxa"/>
          </w:tcPr>
          <w:p w14:paraId="685AFA9E" w14:textId="77777777" w:rsidR="00E05A75" w:rsidRPr="002571EA" w:rsidRDefault="00E05A75" w:rsidP="001F7234">
            <w:pPr>
              <w:pStyle w:val="TAL"/>
              <w:jc w:val="center"/>
              <w:rPr>
                <w:ins w:id="2164" w:author="Author"/>
              </w:rPr>
            </w:pPr>
            <w:ins w:id="2165" w:author="Author">
              <w:r w:rsidRPr="002571EA">
                <w:t>YES</w:t>
              </w:r>
            </w:ins>
          </w:p>
        </w:tc>
        <w:tc>
          <w:tcPr>
            <w:tcW w:w="1274" w:type="dxa"/>
          </w:tcPr>
          <w:p w14:paraId="054D6528" w14:textId="77777777" w:rsidR="00E05A75" w:rsidRPr="002571EA" w:rsidRDefault="00E05A75" w:rsidP="001F7234">
            <w:pPr>
              <w:pStyle w:val="TAL"/>
              <w:jc w:val="center"/>
              <w:rPr>
                <w:ins w:id="2166" w:author="Author"/>
              </w:rPr>
            </w:pPr>
            <w:ins w:id="2167" w:author="Author">
              <w:r w:rsidRPr="002571EA">
                <w:t>ignore</w:t>
              </w:r>
            </w:ins>
          </w:p>
        </w:tc>
      </w:tr>
    </w:tbl>
    <w:p w14:paraId="5DB06B62" w14:textId="227F0454" w:rsidR="00E05A75" w:rsidRDefault="00E05A75" w:rsidP="00E05A75">
      <w:pPr>
        <w:rPr>
          <w:ins w:id="2168"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69"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70" w:author="Author"/>
                <w:noProof/>
                <w:lang w:val="x-none"/>
              </w:rPr>
            </w:pPr>
            <w:ins w:id="2171"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72" w:author="Author"/>
                <w:noProof/>
              </w:rPr>
            </w:pPr>
            <w:ins w:id="2173" w:author="Author">
              <w:r>
                <w:rPr>
                  <w:noProof/>
                </w:rPr>
                <w:t>Explanation</w:t>
              </w:r>
            </w:ins>
          </w:p>
        </w:tc>
      </w:tr>
      <w:tr w:rsidR="002C4527" w14:paraId="2C4DC279" w14:textId="77777777" w:rsidTr="00CC5A8C">
        <w:trPr>
          <w:ins w:id="2174"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75" w:author="Author"/>
                <w:noProof/>
                <w:lang w:eastAsia="zh-CN"/>
              </w:rPr>
            </w:pPr>
            <w:ins w:id="2176"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77" w:author="Author"/>
                <w:noProof/>
                <w:lang w:eastAsia="zh-CN"/>
              </w:rPr>
            </w:pPr>
            <w:ins w:id="2178"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79" w:author="Author"/>
        </w:rPr>
      </w:pPr>
    </w:p>
    <w:p w14:paraId="54147208" w14:textId="0CC56ACE" w:rsidR="00E05A75" w:rsidRDefault="00E05A75" w:rsidP="00E05A75">
      <w:pPr>
        <w:rPr>
          <w:ins w:id="2180" w:author="Author"/>
        </w:rPr>
      </w:pPr>
      <w:ins w:id="2181"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0C9F1FEE" w14:textId="4E13C295" w:rsidR="00D5019A" w:rsidRPr="002571EA" w:rsidDel="003E0974" w:rsidRDefault="00D5019A" w:rsidP="00E05A75">
      <w:pPr>
        <w:rPr>
          <w:ins w:id="2182" w:author="Author"/>
          <w:del w:id="2183" w:author="R3-204331" w:date="2020-06-15T17:49:00Z"/>
        </w:rPr>
      </w:pPr>
      <w:ins w:id="2184" w:author="Author">
        <w:del w:id="2185" w:author="R3-204331" w:date="2020-06-15T17:49:00Z">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86" w:author="Author"/>
          <w:noProof/>
        </w:rPr>
      </w:pPr>
      <w:ins w:id="2187"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188" w:author="Author"/>
        </w:rPr>
      </w:pPr>
      <w:ins w:id="2189"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190" w:author="Author"/>
        </w:rPr>
      </w:pPr>
      <w:ins w:id="2191"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192" w:author="Author"/>
        </w:trPr>
        <w:tc>
          <w:tcPr>
            <w:tcW w:w="2578" w:type="dxa"/>
          </w:tcPr>
          <w:p w14:paraId="2A0EB92F" w14:textId="77777777" w:rsidR="00E05A75" w:rsidRPr="002571EA" w:rsidRDefault="00E05A75" w:rsidP="001F7234">
            <w:pPr>
              <w:pStyle w:val="TAH"/>
              <w:rPr>
                <w:ins w:id="2193" w:author="Author"/>
              </w:rPr>
            </w:pPr>
            <w:ins w:id="2194" w:author="Author">
              <w:r w:rsidRPr="002571EA">
                <w:t>IE/Group Name</w:t>
              </w:r>
            </w:ins>
          </w:p>
        </w:tc>
        <w:tc>
          <w:tcPr>
            <w:tcW w:w="1104" w:type="dxa"/>
          </w:tcPr>
          <w:p w14:paraId="11E315B8" w14:textId="77777777" w:rsidR="00E05A75" w:rsidRPr="002571EA" w:rsidRDefault="00E05A75" w:rsidP="001F7234">
            <w:pPr>
              <w:pStyle w:val="TAH"/>
              <w:rPr>
                <w:ins w:id="2195" w:author="Author"/>
              </w:rPr>
            </w:pPr>
            <w:ins w:id="2196" w:author="Author">
              <w:r w:rsidRPr="002571EA">
                <w:t>Presence</w:t>
              </w:r>
            </w:ins>
          </w:p>
        </w:tc>
        <w:tc>
          <w:tcPr>
            <w:tcW w:w="881" w:type="dxa"/>
          </w:tcPr>
          <w:p w14:paraId="4FC4FEEC" w14:textId="77777777" w:rsidR="00E05A75" w:rsidRPr="002571EA" w:rsidRDefault="00E05A75" w:rsidP="001F7234">
            <w:pPr>
              <w:pStyle w:val="TAH"/>
              <w:rPr>
                <w:ins w:id="2197" w:author="Author"/>
              </w:rPr>
            </w:pPr>
            <w:ins w:id="2198" w:author="Author">
              <w:r w:rsidRPr="002571EA">
                <w:t>Range</w:t>
              </w:r>
            </w:ins>
          </w:p>
        </w:tc>
        <w:tc>
          <w:tcPr>
            <w:tcW w:w="2086" w:type="dxa"/>
          </w:tcPr>
          <w:p w14:paraId="53747DB9" w14:textId="77777777" w:rsidR="00E05A75" w:rsidRPr="002571EA" w:rsidRDefault="00E05A75" w:rsidP="001F7234">
            <w:pPr>
              <w:pStyle w:val="TAH"/>
              <w:rPr>
                <w:ins w:id="2199" w:author="Author"/>
              </w:rPr>
            </w:pPr>
            <w:ins w:id="2200" w:author="Author">
              <w:r w:rsidRPr="002571EA">
                <w:t>IE type and reference</w:t>
              </w:r>
            </w:ins>
          </w:p>
        </w:tc>
        <w:tc>
          <w:tcPr>
            <w:tcW w:w="1274" w:type="dxa"/>
          </w:tcPr>
          <w:p w14:paraId="370801D1" w14:textId="77777777" w:rsidR="00E05A75" w:rsidRPr="002571EA" w:rsidRDefault="00E05A75" w:rsidP="001F7234">
            <w:pPr>
              <w:pStyle w:val="TAH"/>
              <w:rPr>
                <w:ins w:id="2201" w:author="Author"/>
              </w:rPr>
            </w:pPr>
            <w:ins w:id="2202" w:author="Author">
              <w:r w:rsidRPr="002571EA">
                <w:t>Semantics description</w:t>
              </w:r>
            </w:ins>
          </w:p>
        </w:tc>
        <w:tc>
          <w:tcPr>
            <w:tcW w:w="1288" w:type="dxa"/>
          </w:tcPr>
          <w:p w14:paraId="493A8013" w14:textId="77777777" w:rsidR="00E05A75" w:rsidRPr="002571EA" w:rsidRDefault="00E05A75" w:rsidP="001F7234">
            <w:pPr>
              <w:pStyle w:val="TAH"/>
              <w:rPr>
                <w:ins w:id="2203" w:author="Author"/>
                <w:b w:val="0"/>
              </w:rPr>
            </w:pPr>
            <w:ins w:id="2204" w:author="Author">
              <w:r w:rsidRPr="002571EA">
                <w:t>Criticality</w:t>
              </w:r>
            </w:ins>
          </w:p>
        </w:tc>
        <w:tc>
          <w:tcPr>
            <w:tcW w:w="1274" w:type="dxa"/>
          </w:tcPr>
          <w:p w14:paraId="645027E0" w14:textId="77777777" w:rsidR="00E05A75" w:rsidRPr="002571EA" w:rsidRDefault="00E05A75" w:rsidP="001F7234">
            <w:pPr>
              <w:pStyle w:val="TAH"/>
              <w:rPr>
                <w:ins w:id="2205" w:author="Author"/>
                <w:b w:val="0"/>
              </w:rPr>
            </w:pPr>
            <w:ins w:id="2206" w:author="Author">
              <w:r w:rsidRPr="002571EA">
                <w:t>Assigned Criticality</w:t>
              </w:r>
            </w:ins>
          </w:p>
        </w:tc>
      </w:tr>
      <w:tr w:rsidR="00E05A75" w:rsidRPr="002571EA" w14:paraId="02931A85" w14:textId="77777777" w:rsidTr="001F7234">
        <w:trPr>
          <w:ins w:id="2207" w:author="Author"/>
        </w:trPr>
        <w:tc>
          <w:tcPr>
            <w:tcW w:w="2578" w:type="dxa"/>
          </w:tcPr>
          <w:p w14:paraId="6A22AFE8" w14:textId="77777777" w:rsidR="00E05A75" w:rsidRPr="002571EA" w:rsidRDefault="00E05A75" w:rsidP="001F7234">
            <w:pPr>
              <w:pStyle w:val="TAL"/>
              <w:rPr>
                <w:ins w:id="2208" w:author="Author"/>
              </w:rPr>
            </w:pPr>
            <w:ins w:id="2209" w:author="Author">
              <w:r w:rsidRPr="002571EA">
                <w:t>Message Type</w:t>
              </w:r>
            </w:ins>
          </w:p>
        </w:tc>
        <w:tc>
          <w:tcPr>
            <w:tcW w:w="1104" w:type="dxa"/>
          </w:tcPr>
          <w:p w14:paraId="4FC33BE9" w14:textId="77777777" w:rsidR="00E05A75" w:rsidRPr="002571EA" w:rsidRDefault="00E05A75" w:rsidP="001F7234">
            <w:pPr>
              <w:pStyle w:val="TAL"/>
              <w:rPr>
                <w:ins w:id="2210" w:author="Author"/>
              </w:rPr>
            </w:pPr>
            <w:ins w:id="2211" w:author="Author">
              <w:r w:rsidRPr="002571EA">
                <w:t>M</w:t>
              </w:r>
            </w:ins>
          </w:p>
        </w:tc>
        <w:tc>
          <w:tcPr>
            <w:tcW w:w="881" w:type="dxa"/>
          </w:tcPr>
          <w:p w14:paraId="0FDE3150" w14:textId="77777777" w:rsidR="00E05A75" w:rsidRPr="002571EA" w:rsidRDefault="00E05A75" w:rsidP="001F7234">
            <w:pPr>
              <w:pStyle w:val="TAL"/>
              <w:rPr>
                <w:ins w:id="2212" w:author="Author"/>
              </w:rPr>
            </w:pPr>
          </w:p>
        </w:tc>
        <w:tc>
          <w:tcPr>
            <w:tcW w:w="2086" w:type="dxa"/>
          </w:tcPr>
          <w:p w14:paraId="5A169178" w14:textId="77777777" w:rsidR="00E05A75" w:rsidRPr="002571EA" w:rsidRDefault="00E05A75" w:rsidP="001F7234">
            <w:pPr>
              <w:pStyle w:val="TAL"/>
              <w:rPr>
                <w:ins w:id="2213" w:author="Author"/>
              </w:rPr>
            </w:pPr>
            <w:ins w:id="2214" w:author="Author">
              <w:r w:rsidRPr="002571EA">
                <w:t>9.2.</w:t>
              </w:r>
              <w:r>
                <w:t>3</w:t>
              </w:r>
            </w:ins>
          </w:p>
        </w:tc>
        <w:tc>
          <w:tcPr>
            <w:tcW w:w="1274" w:type="dxa"/>
          </w:tcPr>
          <w:p w14:paraId="2ED78668" w14:textId="77777777" w:rsidR="00E05A75" w:rsidRPr="002571EA" w:rsidRDefault="00E05A75" w:rsidP="001F7234">
            <w:pPr>
              <w:pStyle w:val="TAL"/>
              <w:rPr>
                <w:ins w:id="2215" w:author="Author"/>
              </w:rPr>
            </w:pPr>
          </w:p>
        </w:tc>
        <w:tc>
          <w:tcPr>
            <w:tcW w:w="1288" w:type="dxa"/>
          </w:tcPr>
          <w:p w14:paraId="1D4C0725" w14:textId="77777777" w:rsidR="00E05A75" w:rsidRPr="002571EA" w:rsidRDefault="00E05A75" w:rsidP="001F7234">
            <w:pPr>
              <w:pStyle w:val="TAC"/>
              <w:rPr>
                <w:ins w:id="2216" w:author="Author"/>
              </w:rPr>
            </w:pPr>
            <w:ins w:id="2217" w:author="Author">
              <w:r w:rsidRPr="002571EA">
                <w:t>YES</w:t>
              </w:r>
            </w:ins>
          </w:p>
        </w:tc>
        <w:tc>
          <w:tcPr>
            <w:tcW w:w="1274" w:type="dxa"/>
          </w:tcPr>
          <w:p w14:paraId="08BAD53C" w14:textId="77777777" w:rsidR="00E05A75" w:rsidRPr="002571EA" w:rsidRDefault="00E05A75" w:rsidP="001F7234">
            <w:pPr>
              <w:pStyle w:val="TAC"/>
              <w:rPr>
                <w:ins w:id="2218" w:author="Author"/>
              </w:rPr>
            </w:pPr>
            <w:ins w:id="2219" w:author="Author">
              <w:r w:rsidRPr="002571EA">
                <w:t>reject</w:t>
              </w:r>
            </w:ins>
          </w:p>
        </w:tc>
      </w:tr>
      <w:tr w:rsidR="00E05A75" w:rsidRPr="002571EA" w14:paraId="42D74C7D" w14:textId="77777777" w:rsidTr="001F7234">
        <w:trPr>
          <w:ins w:id="2220" w:author="Author"/>
        </w:trPr>
        <w:tc>
          <w:tcPr>
            <w:tcW w:w="2578" w:type="dxa"/>
          </w:tcPr>
          <w:p w14:paraId="606D0AE0" w14:textId="77777777" w:rsidR="00E05A75" w:rsidRPr="002571EA" w:rsidRDefault="00E05A75" w:rsidP="001F7234">
            <w:pPr>
              <w:pStyle w:val="TAL"/>
              <w:rPr>
                <w:ins w:id="2221" w:author="Author"/>
              </w:rPr>
            </w:pPr>
            <w:ins w:id="2222"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23" w:author="Author"/>
              </w:rPr>
            </w:pPr>
            <w:ins w:id="2224" w:author="Author">
              <w:r w:rsidRPr="002571EA">
                <w:t>M</w:t>
              </w:r>
            </w:ins>
          </w:p>
        </w:tc>
        <w:tc>
          <w:tcPr>
            <w:tcW w:w="881" w:type="dxa"/>
          </w:tcPr>
          <w:p w14:paraId="0BCFD447" w14:textId="77777777" w:rsidR="00E05A75" w:rsidRPr="002571EA" w:rsidRDefault="00E05A75" w:rsidP="001F7234">
            <w:pPr>
              <w:pStyle w:val="TAL"/>
              <w:rPr>
                <w:ins w:id="2225" w:author="Author"/>
              </w:rPr>
            </w:pPr>
          </w:p>
        </w:tc>
        <w:tc>
          <w:tcPr>
            <w:tcW w:w="2086" w:type="dxa"/>
          </w:tcPr>
          <w:p w14:paraId="3F0F66BC" w14:textId="77777777" w:rsidR="00E05A75" w:rsidRPr="002571EA" w:rsidRDefault="00E05A75" w:rsidP="001F7234">
            <w:pPr>
              <w:pStyle w:val="TAL"/>
              <w:rPr>
                <w:ins w:id="2226" w:author="Author"/>
              </w:rPr>
            </w:pPr>
            <w:ins w:id="2227" w:author="Author">
              <w:r w:rsidRPr="002571EA">
                <w:t>9.2.</w:t>
              </w:r>
              <w:r>
                <w:t>4</w:t>
              </w:r>
            </w:ins>
          </w:p>
        </w:tc>
        <w:tc>
          <w:tcPr>
            <w:tcW w:w="1274" w:type="dxa"/>
          </w:tcPr>
          <w:p w14:paraId="4CE503F3" w14:textId="77777777" w:rsidR="00E05A75" w:rsidRPr="002571EA" w:rsidRDefault="00E05A75" w:rsidP="001F7234">
            <w:pPr>
              <w:pStyle w:val="TAL"/>
              <w:rPr>
                <w:ins w:id="2228" w:author="Author"/>
              </w:rPr>
            </w:pPr>
          </w:p>
        </w:tc>
        <w:tc>
          <w:tcPr>
            <w:tcW w:w="1288" w:type="dxa"/>
          </w:tcPr>
          <w:p w14:paraId="08D57053" w14:textId="77777777" w:rsidR="00E05A75" w:rsidRPr="002571EA" w:rsidRDefault="00E05A75" w:rsidP="001F7234">
            <w:pPr>
              <w:pStyle w:val="TAC"/>
              <w:rPr>
                <w:ins w:id="2229" w:author="Author"/>
              </w:rPr>
            </w:pPr>
            <w:ins w:id="2230" w:author="Author">
              <w:r w:rsidRPr="002571EA">
                <w:t>-</w:t>
              </w:r>
            </w:ins>
          </w:p>
        </w:tc>
        <w:tc>
          <w:tcPr>
            <w:tcW w:w="1274" w:type="dxa"/>
          </w:tcPr>
          <w:p w14:paraId="7F42DAF8" w14:textId="77777777" w:rsidR="00E05A75" w:rsidRPr="002571EA" w:rsidRDefault="00E05A75" w:rsidP="001F7234">
            <w:pPr>
              <w:pStyle w:val="TAC"/>
              <w:rPr>
                <w:ins w:id="2231" w:author="Author"/>
              </w:rPr>
            </w:pPr>
          </w:p>
        </w:tc>
      </w:tr>
      <w:tr w:rsidR="00E05A75" w:rsidRPr="002571EA" w14:paraId="633688E1" w14:textId="77777777" w:rsidTr="001F7234">
        <w:trPr>
          <w:ins w:id="2232" w:author="Author"/>
        </w:trPr>
        <w:tc>
          <w:tcPr>
            <w:tcW w:w="2578" w:type="dxa"/>
          </w:tcPr>
          <w:p w14:paraId="589E1C91" w14:textId="77777777" w:rsidR="00E05A75" w:rsidRPr="002571EA" w:rsidRDefault="00E05A75" w:rsidP="001F7234">
            <w:pPr>
              <w:pStyle w:val="TAL"/>
              <w:rPr>
                <w:ins w:id="2233" w:author="Author"/>
              </w:rPr>
            </w:pPr>
            <w:ins w:id="2234" w:author="Author">
              <w:r>
                <w:t>LMF</w:t>
              </w:r>
              <w:del w:id="2235" w:author="R3-204331" w:date="2020-06-15T17:50:00Z">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36" w:author="Author"/>
              </w:rPr>
            </w:pPr>
            <w:ins w:id="2237" w:author="Author">
              <w:r w:rsidRPr="002571EA">
                <w:t>M</w:t>
              </w:r>
            </w:ins>
          </w:p>
        </w:tc>
        <w:tc>
          <w:tcPr>
            <w:tcW w:w="881" w:type="dxa"/>
          </w:tcPr>
          <w:p w14:paraId="4F3B4E4D" w14:textId="77777777" w:rsidR="00E05A75" w:rsidRPr="002571EA" w:rsidRDefault="00E05A75" w:rsidP="001F7234">
            <w:pPr>
              <w:pStyle w:val="TAL"/>
              <w:rPr>
                <w:ins w:id="2238" w:author="Author"/>
              </w:rPr>
            </w:pPr>
          </w:p>
        </w:tc>
        <w:tc>
          <w:tcPr>
            <w:tcW w:w="2086" w:type="dxa"/>
          </w:tcPr>
          <w:p w14:paraId="3137B9E3" w14:textId="61FDC08B" w:rsidR="00E05A75" w:rsidRPr="002571EA" w:rsidRDefault="00E05A75" w:rsidP="001F7234">
            <w:pPr>
              <w:pStyle w:val="TAL"/>
              <w:rPr>
                <w:ins w:id="2239" w:author="Author"/>
              </w:rPr>
            </w:pPr>
            <w:ins w:id="2240" w:author="Author">
              <w:r w:rsidRPr="00707B3F">
                <w:rPr>
                  <w:noProof/>
                </w:rPr>
                <w:t>INTEGER (1..</w:t>
              </w:r>
              <w:r w:rsidR="00D5019A">
                <w:rPr>
                  <w:noProof/>
                </w:rPr>
                <w:t>6553</w:t>
              </w:r>
            </w:ins>
            <w:ins w:id="2241" w:author="R3-204331" w:date="2020-06-15T17:50:00Z">
              <w:r w:rsidR="003E0974">
                <w:rPr>
                  <w:noProof/>
                </w:rPr>
                <w:t>6</w:t>
              </w:r>
            </w:ins>
            <w:ins w:id="2242" w:author="Author">
              <w:del w:id="2243" w:author="R3-204331" w:date="2020-06-15T17:50:00Z">
                <w:r w:rsidR="00D5019A" w:rsidDel="003E0974">
                  <w:rPr>
                    <w:noProof/>
                  </w:rPr>
                  <w:delText>5</w:delText>
                </w:r>
              </w:del>
              <w:r w:rsidRPr="00707B3F">
                <w:rPr>
                  <w:noProof/>
                </w:rPr>
                <w:t>,…)</w:t>
              </w:r>
              <w:r w:rsidR="00D5019A">
                <w:rPr>
                  <w:noProof/>
                </w:rPr>
                <w:t xml:space="preserve"> </w:t>
              </w:r>
              <w:del w:id="2244" w:author="R3-204331" w:date="2020-06-15T17:50:00Z">
                <w:r w:rsidR="00D5019A" w:rsidRPr="00CF064C" w:rsidDel="003E0974">
                  <w:rPr>
                    <w:noProof/>
                    <w:highlight w:val="yellow"/>
                    <w:rPrChange w:id="2245" w:author="Author">
                      <w:rPr>
                        <w:noProof/>
                      </w:rPr>
                    </w:rPrChange>
                  </w:rPr>
                  <w:delText>(FFS)</w:delText>
                </w:r>
              </w:del>
            </w:ins>
          </w:p>
        </w:tc>
        <w:tc>
          <w:tcPr>
            <w:tcW w:w="1274" w:type="dxa"/>
          </w:tcPr>
          <w:p w14:paraId="41E3121B" w14:textId="77777777" w:rsidR="00E05A75" w:rsidRPr="002571EA" w:rsidRDefault="00E05A75" w:rsidP="001F7234">
            <w:pPr>
              <w:pStyle w:val="TAL"/>
              <w:rPr>
                <w:ins w:id="2246" w:author="Author"/>
              </w:rPr>
            </w:pPr>
          </w:p>
        </w:tc>
        <w:tc>
          <w:tcPr>
            <w:tcW w:w="1288" w:type="dxa"/>
          </w:tcPr>
          <w:p w14:paraId="3F3A6B14" w14:textId="77777777" w:rsidR="00E05A75" w:rsidRPr="002571EA" w:rsidRDefault="00E05A75" w:rsidP="001F7234">
            <w:pPr>
              <w:pStyle w:val="TAL"/>
              <w:jc w:val="center"/>
              <w:rPr>
                <w:ins w:id="2247" w:author="Author"/>
              </w:rPr>
            </w:pPr>
            <w:ins w:id="2248" w:author="Author">
              <w:r w:rsidRPr="002571EA">
                <w:t>YES</w:t>
              </w:r>
            </w:ins>
          </w:p>
        </w:tc>
        <w:tc>
          <w:tcPr>
            <w:tcW w:w="1274" w:type="dxa"/>
          </w:tcPr>
          <w:p w14:paraId="3F2AACDE" w14:textId="77777777" w:rsidR="00E05A75" w:rsidRPr="002571EA" w:rsidRDefault="00E05A75" w:rsidP="001F7234">
            <w:pPr>
              <w:pStyle w:val="TAL"/>
              <w:jc w:val="center"/>
              <w:rPr>
                <w:ins w:id="2249" w:author="Author"/>
              </w:rPr>
            </w:pPr>
            <w:ins w:id="2250" w:author="Author">
              <w:r w:rsidRPr="002571EA">
                <w:t>reject</w:t>
              </w:r>
            </w:ins>
          </w:p>
        </w:tc>
      </w:tr>
      <w:tr w:rsidR="00D5019A" w:rsidRPr="002571EA" w:rsidDel="003E0974" w14:paraId="65AC49D4" w14:textId="1CCA8F4A" w:rsidTr="001F7234">
        <w:trPr>
          <w:ins w:id="2251" w:author="Author"/>
          <w:del w:id="2252" w:author="R3-204331" w:date="2020-06-15T17:50:00Z"/>
        </w:trPr>
        <w:tc>
          <w:tcPr>
            <w:tcW w:w="2578" w:type="dxa"/>
          </w:tcPr>
          <w:p w14:paraId="4CF3D5B1" w14:textId="2308CD6B" w:rsidR="00D5019A" w:rsidDel="003E0974" w:rsidRDefault="00D5019A" w:rsidP="00D5019A">
            <w:pPr>
              <w:pStyle w:val="TAL"/>
              <w:rPr>
                <w:ins w:id="2253" w:author="Author"/>
                <w:del w:id="2254" w:author="R3-204331" w:date="2020-06-15T17:50:00Z"/>
              </w:rPr>
            </w:pPr>
            <w:ins w:id="2255" w:author="Author">
              <w:del w:id="2256" w:author="R3-204331" w:date="2020-06-15T17:50:00Z">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57" w:author="Author"/>
                <w:del w:id="2258" w:author="R3-204331" w:date="2020-06-15T17:50:00Z"/>
              </w:rPr>
            </w:pPr>
            <w:ins w:id="2259" w:author="Author">
              <w:del w:id="2260" w:author="R3-204331" w:date="2020-06-15T17:50:00Z">
                <w:r w:rsidRPr="00CB0ECB" w:rsidDel="003E0974">
                  <w:delText>M</w:delText>
                </w:r>
              </w:del>
            </w:ins>
          </w:p>
        </w:tc>
        <w:tc>
          <w:tcPr>
            <w:tcW w:w="881" w:type="dxa"/>
          </w:tcPr>
          <w:p w14:paraId="2E0534B7" w14:textId="11E3FF74" w:rsidR="00D5019A" w:rsidRPr="002571EA" w:rsidDel="003E0974" w:rsidRDefault="00D5019A" w:rsidP="00D5019A">
            <w:pPr>
              <w:pStyle w:val="TAL"/>
              <w:rPr>
                <w:ins w:id="2261" w:author="Author"/>
                <w:del w:id="2262" w:author="R3-204331" w:date="2020-06-15T17:50:00Z"/>
              </w:rPr>
            </w:pPr>
          </w:p>
        </w:tc>
        <w:tc>
          <w:tcPr>
            <w:tcW w:w="2086" w:type="dxa"/>
          </w:tcPr>
          <w:p w14:paraId="18C40BE7" w14:textId="619E9733" w:rsidR="00D5019A" w:rsidRPr="00707B3F" w:rsidDel="003E0974" w:rsidRDefault="00D5019A" w:rsidP="00D5019A">
            <w:pPr>
              <w:pStyle w:val="TAL"/>
              <w:rPr>
                <w:ins w:id="2263" w:author="Author"/>
                <w:del w:id="2264" w:author="R3-204331" w:date="2020-06-15T17:50:00Z"/>
                <w:noProof/>
              </w:rPr>
            </w:pPr>
            <w:ins w:id="2265" w:author="Author">
              <w:del w:id="2266" w:author="R3-204331" w:date="2020-06-15T17:50:00Z">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67" w:author="Author"/>
                <w:del w:id="2268" w:author="R3-204331" w:date="2020-06-15T17:50:00Z"/>
              </w:rPr>
            </w:pPr>
          </w:p>
        </w:tc>
        <w:tc>
          <w:tcPr>
            <w:tcW w:w="1288" w:type="dxa"/>
          </w:tcPr>
          <w:p w14:paraId="649A61A5" w14:textId="287C1FEA" w:rsidR="00D5019A" w:rsidRPr="002571EA" w:rsidDel="003E0974" w:rsidRDefault="00D5019A" w:rsidP="00D5019A">
            <w:pPr>
              <w:pStyle w:val="TAL"/>
              <w:jc w:val="center"/>
              <w:rPr>
                <w:ins w:id="2269" w:author="Author"/>
                <w:del w:id="2270" w:author="R3-204331" w:date="2020-06-15T17:50:00Z"/>
              </w:rPr>
            </w:pPr>
            <w:ins w:id="2271" w:author="Author">
              <w:del w:id="2272" w:author="R3-204331" w:date="2020-06-15T17:50:00Z">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73" w:author="Author"/>
                <w:del w:id="2274" w:author="R3-204331" w:date="2020-06-15T17:50:00Z"/>
              </w:rPr>
            </w:pPr>
            <w:ins w:id="2275" w:author="Author">
              <w:del w:id="2276" w:author="R3-204331" w:date="2020-06-15T17:50:00Z">
                <w:r w:rsidRPr="00CB0ECB" w:rsidDel="003E0974">
                  <w:delText>reject</w:delText>
                </w:r>
              </w:del>
            </w:ins>
          </w:p>
        </w:tc>
      </w:tr>
      <w:tr w:rsidR="00E05A75" w:rsidRPr="002571EA" w14:paraId="60E9728C" w14:textId="77777777" w:rsidTr="001F7234">
        <w:trPr>
          <w:ins w:id="2277" w:author="Author"/>
        </w:trPr>
        <w:tc>
          <w:tcPr>
            <w:tcW w:w="2578" w:type="dxa"/>
          </w:tcPr>
          <w:p w14:paraId="3E2DFD79" w14:textId="77777777" w:rsidR="00E05A75" w:rsidRPr="002571EA" w:rsidRDefault="00E05A75" w:rsidP="001F7234">
            <w:pPr>
              <w:pStyle w:val="TAL"/>
              <w:rPr>
                <w:ins w:id="2278" w:author="Author"/>
              </w:rPr>
            </w:pPr>
            <w:ins w:id="2279" w:author="Author">
              <w:r w:rsidRPr="002571EA">
                <w:t>Cause</w:t>
              </w:r>
            </w:ins>
          </w:p>
        </w:tc>
        <w:tc>
          <w:tcPr>
            <w:tcW w:w="1104" w:type="dxa"/>
          </w:tcPr>
          <w:p w14:paraId="0561EDB7" w14:textId="77777777" w:rsidR="00E05A75" w:rsidRPr="002571EA" w:rsidRDefault="00E05A75" w:rsidP="001F7234">
            <w:pPr>
              <w:pStyle w:val="TAL"/>
              <w:rPr>
                <w:ins w:id="2280" w:author="Author"/>
              </w:rPr>
            </w:pPr>
            <w:ins w:id="2281" w:author="Author">
              <w:r w:rsidRPr="002571EA">
                <w:t>M</w:t>
              </w:r>
            </w:ins>
          </w:p>
        </w:tc>
        <w:tc>
          <w:tcPr>
            <w:tcW w:w="881" w:type="dxa"/>
          </w:tcPr>
          <w:p w14:paraId="18E94865" w14:textId="77777777" w:rsidR="00E05A75" w:rsidRPr="002571EA" w:rsidRDefault="00E05A75" w:rsidP="001F7234">
            <w:pPr>
              <w:pStyle w:val="TAL"/>
              <w:rPr>
                <w:ins w:id="2282" w:author="Author"/>
              </w:rPr>
            </w:pPr>
          </w:p>
        </w:tc>
        <w:tc>
          <w:tcPr>
            <w:tcW w:w="2086" w:type="dxa"/>
          </w:tcPr>
          <w:p w14:paraId="488B0609" w14:textId="3A86719D" w:rsidR="00E05A75" w:rsidRPr="002571EA" w:rsidRDefault="00E05A75" w:rsidP="001F7234">
            <w:pPr>
              <w:pStyle w:val="TAL"/>
              <w:rPr>
                <w:ins w:id="2283" w:author="Author"/>
                <w:snapToGrid w:val="0"/>
              </w:rPr>
            </w:pPr>
            <w:ins w:id="2284" w:author="Author">
              <w:r w:rsidRPr="002571EA">
                <w:rPr>
                  <w:snapToGrid w:val="0"/>
                </w:rPr>
                <w:t>9.2.1</w:t>
              </w:r>
            </w:ins>
          </w:p>
        </w:tc>
        <w:tc>
          <w:tcPr>
            <w:tcW w:w="1274" w:type="dxa"/>
          </w:tcPr>
          <w:p w14:paraId="18735BB7" w14:textId="77777777" w:rsidR="00E05A75" w:rsidRPr="002571EA" w:rsidRDefault="00E05A75" w:rsidP="001F7234">
            <w:pPr>
              <w:pStyle w:val="TAL"/>
              <w:rPr>
                <w:ins w:id="2285" w:author="Author"/>
              </w:rPr>
            </w:pPr>
          </w:p>
        </w:tc>
        <w:tc>
          <w:tcPr>
            <w:tcW w:w="1288" w:type="dxa"/>
          </w:tcPr>
          <w:p w14:paraId="1C924A28" w14:textId="77777777" w:rsidR="00E05A75" w:rsidRPr="002571EA" w:rsidRDefault="00E05A75" w:rsidP="001F7234">
            <w:pPr>
              <w:pStyle w:val="TAC"/>
              <w:rPr>
                <w:ins w:id="2286" w:author="Author"/>
              </w:rPr>
            </w:pPr>
            <w:ins w:id="2287" w:author="Author">
              <w:r w:rsidRPr="002571EA">
                <w:t>YES</w:t>
              </w:r>
            </w:ins>
          </w:p>
        </w:tc>
        <w:tc>
          <w:tcPr>
            <w:tcW w:w="1274" w:type="dxa"/>
          </w:tcPr>
          <w:p w14:paraId="3333AFBB" w14:textId="77777777" w:rsidR="00E05A75" w:rsidRPr="002571EA" w:rsidRDefault="00E05A75" w:rsidP="001F7234">
            <w:pPr>
              <w:pStyle w:val="TAC"/>
              <w:rPr>
                <w:ins w:id="2288" w:author="Author"/>
              </w:rPr>
            </w:pPr>
            <w:ins w:id="2289" w:author="Author">
              <w:r w:rsidRPr="002571EA">
                <w:t>ignore</w:t>
              </w:r>
            </w:ins>
          </w:p>
        </w:tc>
      </w:tr>
      <w:tr w:rsidR="00E05A75" w:rsidRPr="002571EA" w14:paraId="0C2BFEF1" w14:textId="77777777" w:rsidTr="001F7234">
        <w:trPr>
          <w:ins w:id="2290" w:author="Author"/>
        </w:trPr>
        <w:tc>
          <w:tcPr>
            <w:tcW w:w="2578" w:type="dxa"/>
          </w:tcPr>
          <w:p w14:paraId="76DC47FD" w14:textId="77777777" w:rsidR="00E05A75" w:rsidRPr="002571EA" w:rsidRDefault="00E05A75" w:rsidP="001F7234">
            <w:pPr>
              <w:pStyle w:val="TAH"/>
              <w:jc w:val="left"/>
              <w:rPr>
                <w:ins w:id="2291" w:author="Author"/>
                <w:b w:val="0"/>
                <w:bCs/>
              </w:rPr>
            </w:pPr>
            <w:ins w:id="2292"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293" w:author="Author"/>
                <w:b w:val="0"/>
                <w:bCs/>
              </w:rPr>
            </w:pPr>
            <w:ins w:id="2294" w:author="Author">
              <w:r w:rsidRPr="002571EA">
                <w:rPr>
                  <w:b w:val="0"/>
                  <w:bCs/>
                </w:rPr>
                <w:t>O</w:t>
              </w:r>
            </w:ins>
          </w:p>
        </w:tc>
        <w:tc>
          <w:tcPr>
            <w:tcW w:w="881" w:type="dxa"/>
          </w:tcPr>
          <w:p w14:paraId="73B43902" w14:textId="77777777" w:rsidR="00E05A75" w:rsidRPr="002571EA" w:rsidRDefault="00E05A75" w:rsidP="001F7234">
            <w:pPr>
              <w:pStyle w:val="TAH"/>
              <w:jc w:val="left"/>
              <w:rPr>
                <w:ins w:id="2295" w:author="Author"/>
                <w:b w:val="0"/>
                <w:bCs/>
              </w:rPr>
            </w:pPr>
          </w:p>
        </w:tc>
        <w:tc>
          <w:tcPr>
            <w:tcW w:w="2086" w:type="dxa"/>
          </w:tcPr>
          <w:p w14:paraId="63FBE60E" w14:textId="77777777" w:rsidR="00E05A75" w:rsidRPr="002571EA" w:rsidRDefault="00E05A75" w:rsidP="001F7234">
            <w:pPr>
              <w:pStyle w:val="TAC"/>
              <w:jc w:val="left"/>
              <w:rPr>
                <w:ins w:id="2296" w:author="Author"/>
              </w:rPr>
            </w:pPr>
            <w:ins w:id="2297" w:author="Author">
              <w:r w:rsidRPr="002571EA">
                <w:t>9.2.11</w:t>
              </w:r>
            </w:ins>
          </w:p>
        </w:tc>
        <w:tc>
          <w:tcPr>
            <w:tcW w:w="1274" w:type="dxa"/>
          </w:tcPr>
          <w:p w14:paraId="51B58951" w14:textId="77777777" w:rsidR="00E05A75" w:rsidRPr="002571EA" w:rsidRDefault="00E05A75" w:rsidP="001F7234">
            <w:pPr>
              <w:pStyle w:val="TAH"/>
              <w:jc w:val="left"/>
              <w:rPr>
                <w:ins w:id="2298" w:author="Author"/>
                <w:b w:val="0"/>
                <w:bCs/>
              </w:rPr>
            </w:pPr>
          </w:p>
        </w:tc>
        <w:tc>
          <w:tcPr>
            <w:tcW w:w="1288" w:type="dxa"/>
          </w:tcPr>
          <w:p w14:paraId="3C61C749" w14:textId="77777777" w:rsidR="00E05A75" w:rsidRPr="002571EA" w:rsidRDefault="00E05A75" w:rsidP="001F7234">
            <w:pPr>
              <w:pStyle w:val="TAC"/>
              <w:rPr>
                <w:ins w:id="2299" w:author="Author"/>
              </w:rPr>
            </w:pPr>
            <w:ins w:id="2300" w:author="Author">
              <w:r w:rsidRPr="002571EA">
                <w:t>YES</w:t>
              </w:r>
            </w:ins>
          </w:p>
        </w:tc>
        <w:tc>
          <w:tcPr>
            <w:tcW w:w="1274" w:type="dxa"/>
          </w:tcPr>
          <w:p w14:paraId="0E2713B7" w14:textId="77777777" w:rsidR="00E05A75" w:rsidRPr="002571EA" w:rsidRDefault="00E05A75" w:rsidP="001F7234">
            <w:pPr>
              <w:pStyle w:val="TAC"/>
              <w:rPr>
                <w:ins w:id="2301" w:author="Author"/>
              </w:rPr>
            </w:pPr>
            <w:ins w:id="2302" w:author="Author">
              <w:r w:rsidRPr="002571EA">
                <w:t>ignore</w:t>
              </w:r>
            </w:ins>
          </w:p>
        </w:tc>
      </w:tr>
    </w:tbl>
    <w:p w14:paraId="2CDFEF77" w14:textId="77777777" w:rsidR="002C4527" w:rsidRDefault="002C4527" w:rsidP="00E05A75">
      <w:pPr>
        <w:rPr>
          <w:ins w:id="2303" w:author="Author"/>
        </w:rPr>
      </w:pPr>
    </w:p>
    <w:p w14:paraId="47E5A1F0" w14:textId="5E0A5C40" w:rsidR="00E05A75" w:rsidRDefault="00E05A75" w:rsidP="00E05A75">
      <w:pPr>
        <w:rPr>
          <w:ins w:id="2304" w:author="Author"/>
        </w:rPr>
      </w:pPr>
      <w:ins w:id="2305"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450481F8" w14:textId="44CC99C3" w:rsidR="00D5019A" w:rsidRPr="00D5019A" w:rsidDel="003E0974" w:rsidRDefault="00D5019A" w:rsidP="00D5019A">
      <w:pPr>
        <w:rPr>
          <w:ins w:id="2306" w:author="Author"/>
          <w:del w:id="2307" w:author="R3-204331" w:date="2020-06-15T17:50:00Z"/>
          <w:highlight w:val="yellow"/>
        </w:rPr>
      </w:pPr>
      <w:ins w:id="2308" w:author="Author">
        <w:del w:id="2309" w:author="R3-204331" w:date="2020-06-15T17:50:00Z">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310" w:author="Author"/>
          <w:del w:id="2311" w:author="R3-204331" w:date="2020-06-15T17:50:00Z"/>
        </w:rPr>
      </w:pPr>
      <w:ins w:id="2312" w:author="Author">
        <w:del w:id="2313" w:author="R3-204331" w:date="2020-06-15T17:50:00Z">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314" w:author="Author"/>
          <w:noProof/>
        </w:rPr>
      </w:pPr>
      <w:ins w:id="2315" w:author="Author">
        <w:r w:rsidRPr="00707B3F">
          <w:rPr>
            <w:noProof/>
          </w:rPr>
          <w:lastRenderedPageBreak/>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316" w:author="Author"/>
        </w:rPr>
      </w:pPr>
      <w:ins w:id="2317"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318" w:author="Author"/>
        </w:rPr>
      </w:pPr>
      <w:ins w:id="2319"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320" w:author="Author"/>
        </w:trPr>
        <w:tc>
          <w:tcPr>
            <w:tcW w:w="2578" w:type="dxa"/>
          </w:tcPr>
          <w:p w14:paraId="096375A6" w14:textId="77777777" w:rsidR="00E05A75" w:rsidRPr="002571EA" w:rsidRDefault="00E05A75" w:rsidP="001F7234">
            <w:pPr>
              <w:pStyle w:val="TAH"/>
              <w:rPr>
                <w:ins w:id="2321" w:author="Author"/>
              </w:rPr>
            </w:pPr>
            <w:ins w:id="2322" w:author="Author">
              <w:r w:rsidRPr="002571EA">
                <w:t>IE/Group Name</w:t>
              </w:r>
            </w:ins>
          </w:p>
        </w:tc>
        <w:tc>
          <w:tcPr>
            <w:tcW w:w="1104" w:type="dxa"/>
          </w:tcPr>
          <w:p w14:paraId="47A513BB" w14:textId="77777777" w:rsidR="00E05A75" w:rsidRPr="002571EA" w:rsidRDefault="00E05A75" w:rsidP="001F7234">
            <w:pPr>
              <w:pStyle w:val="TAH"/>
              <w:rPr>
                <w:ins w:id="2323" w:author="Author"/>
              </w:rPr>
            </w:pPr>
            <w:ins w:id="2324" w:author="Author">
              <w:r w:rsidRPr="002571EA">
                <w:t>Presence</w:t>
              </w:r>
            </w:ins>
          </w:p>
        </w:tc>
        <w:tc>
          <w:tcPr>
            <w:tcW w:w="881" w:type="dxa"/>
          </w:tcPr>
          <w:p w14:paraId="22F2D024" w14:textId="77777777" w:rsidR="00E05A75" w:rsidRPr="002571EA" w:rsidRDefault="00E05A75" w:rsidP="001F7234">
            <w:pPr>
              <w:pStyle w:val="TAH"/>
              <w:rPr>
                <w:ins w:id="2325" w:author="Author"/>
              </w:rPr>
            </w:pPr>
            <w:ins w:id="2326" w:author="Author">
              <w:r w:rsidRPr="002571EA">
                <w:t>Range</w:t>
              </w:r>
            </w:ins>
          </w:p>
        </w:tc>
        <w:tc>
          <w:tcPr>
            <w:tcW w:w="2086" w:type="dxa"/>
          </w:tcPr>
          <w:p w14:paraId="5827BB6F" w14:textId="77777777" w:rsidR="00E05A75" w:rsidRPr="002571EA" w:rsidRDefault="00E05A75" w:rsidP="001F7234">
            <w:pPr>
              <w:pStyle w:val="TAH"/>
              <w:rPr>
                <w:ins w:id="2327" w:author="Author"/>
              </w:rPr>
            </w:pPr>
            <w:ins w:id="2328" w:author="Author">
              <w:r w:rsidRPr="002571EA">
                <w:t>IE type and reference</w:t>
              </w:r>
            </w:ins>
          </w:p>
        </w:tc>
        <w:tc>
          <w:tcPr>
            <w:tcW w:w="1274" w:type="dxa"/>
          </w:tcPr>
          <w:p w14:paraId="074E80AC" w14:textId="77777777" w:rsidR="00E05A75" w:rsidRPr="002571EA" w:rsidRDefault="00E05A75" w:rsidP="001F7234">
            <w:pPr>
              <w:pStyle w:val="TAH"/>
              <w:rPr>
                <w:ins w:id="2329" w:author="Author"/>
              </w:rPr>
            </w:pPr>
            <w:ins w:id="2330" w:author="Author">
              <w:r w:rsidRPr="002571EA">
                <w:t>Semantics description</w:t>
              </w:r>
            </w:ins>
          </w:p>
        </w:tc>
        <w:tc>
          <w:tcPr>
            <w:tcW w:w="1288" w:type="dxa"/>
          </w:tcPr>
          <w:p w14:paraId="69AAF6D0" w14:textId="77777777" w:rsidR="00E05A75" w:rsidRPr="002571EA" w:rsidRDefault="00E05A75" w:rsidP="001F7234">
            <w:pPr>
              <w:pStyle w:val="TAH"/>
              <w:rPr>
                <w:ins w:id="2331" w:author="Author"/>
                <w:b w:val="0"/>
              </w:rPr>
            </w:pPr>
            <w:ins w:id="2332" w:author="Author">
              <w:r w:rsidRPr="002571EA">
                <w:t>Criticality</w:t>
              </w:r>
            </w:ins>
          </w:p>
        </w:tc>
        <w:tc>
          <w:tcPr>
            <w:tcW w:w="1274" w:type="dxa"/>
          </w:tcPr>
          <w:p w14:paraId="5ECB6978" w14:textId="77777777" w:rsidR="00E05A75" w:rsidRPr="002571EA" w:rsidRDefault="00E05A75" w:rsidP="001F7234">
            <w:pPr>
              <w:pStyle w:val="TAH"/>
              <w:rPr>
                <w:ins w:id="2333" w:author="Author"/>
                <w:b w:val="0"/>
              </w:rPr>
            </w:pPr>
            <w:ins w:id="2334" w:author="Author">
              <w:r w:rsidRPr="002571EA">
                <w:t>Assigned Criticality</w:t>
              </w:r>
            </w:ins>
          </w:p>
        </w:tc>
      </w:tr>
      <w:tr w:rsidR="00E05A75" w:rsidRPr="002571EA" w14:paraId="1D11FB63" w14:textId="77777777" w:rsidTr="001F7234">
        <w:trPr>
          <w:ins w:id="2335" w:author="Author"/>
        </w:trPr>
        <w:tc>
          <w:tcPr>
            <w:tcW w:w="2578" w:type="dxa"/>
          </w:tcPr>
          <w:p w14:paraId="7D0924E3" w14:textId="77777777" w:rsidR="00E05A75" w:rsidRPr="002571EA" w:rsidRDefault="00E05A75" w:rsidP="001F7234">
            <w:pPr>
              <w:pStyle w:val="TAL"/>
              <w:rPr>
                <w:ins w:id="2336" w:author="Author"/>
              </w:rPr>
            </w:pPr>
            <w:ins w:id="2337" w:author="Author">
              <w:r w:rsidRPr="002571EA">
                <w:t>Message Type</w:t>
              </w:r>
            </w:ins>
          </w:p>
        </w:tc>
        <w:tc>
          <w:tcPr>
            <w:tcW w:w="1104" w:type="dxa"/>
          </w:tcPr>
          <w:p w14:paraId="62D90509" w14:textId="77777777" w:rsidR="00E05A75" w:rsidRPr="002571EA" w:rsidRDefault="00E05A75" w:rsidP="001F7234">
            <w:pPr>
              <w:pStyle w:val="TAL"/>
              <w:rPr>
                <w:ins w:id="2338" w:author="Author"/>
              </w:rPr>
            </w:pPr>
            <w:ins w:id="2339" w:author="Author">
              <w:r w:rsidRPr="002571EA">
                <w:t>M</w:t>
              </w:r>
            </w:ins>
          </w:p>
        </w:tc>
        <w:tc>
          <w:tcPr>
            <w:tcW w:w="881" w:type="dxa"/>
          </w:tcPr>
          <w:p w14:paraId="3AA30BC0" w14:textId="77777777" w:rsidR="00E05A75" w:rsidRPr="002571EA" w:rsidRDefault="00E05A75" w:rsidP="001F7234">
            <w:pPr>
              <w:pStyle w:val="TAL"/>
              <w:rPr>
                <w:ins w:id="2340" w:author="Author"/>
              </w:rPr>
            </w:pPr>
          </w:p>
        </w:tc>
        <w:tc>
          <w:tcPr>
            <w:tcW w:w="2086" w:type="dxa"/>
          </w:tcPr>
          <w:p w14:paraId="1C06AAA8" w14:textId="77777777" w:rsidR="00E05A75" w:rsidRPr="002571EA" w:rsidRDefault="00E05A75" w:rsidP="001F7234">
            <w:pPr>
              <w:pStyle w:val="TAL"/>
              <w:rPr>
                <w:ins w:id="2341" w:author="Author"/>
              </w:rPr>
            </w:pPr>
            <w:ins w:id="2342" w:author="Author">
              <w:r w:rsidRPr="002571EA">
                <w:t>9.2.</w:t>
              </w:r>
              <w:r>
                <w:t>3</w:t>
              </w:r>
            </w:ins>
          </w:p>
        </w:tc>
        <w:tc>
          <w:tcPr>
            <w:tcW w:w="1274" w:type="dxa"/>
          </w:tcPr>
          <w:p w14:paraId="46CDA3B5" w14:textId="77777777" w:rsidR="00E05A75" w:rsidRPr="002571EA" w:rsidRDefault="00E05A75" w:rsidP="001F7234">
            <w:pPr>
              <w:pStyle w:val="TAL"/>
              <w:rPr>
                <w:ins w:id="2343" w:author="Author"/>
              </w:rPr>
            </w:pPr>
          </w:p>
        </w:tc>
        <w:tc>
          <w:tcPr>
            <w:tcW w:w="1288" w:type="dxa"/>
          </w:tcPr>
          <w:p w14:paraId="5A0E24D4" w14:textId="77777777" w:rsidR="00E05A75" w:rsidRPr="002571EA" w:rsidRDefault="00E05A75" w:rsidP="001F7234">
            <w:pPr>
              <w:pStyle w:val="TAL"/>
              <w:jc w:val="center"/>
              <w:rPr>
                <w:ins w:id="2344" w:author="Author"/>
              </w:rPr>
            </w:pPr>
            <w:ins w:id="2345" w:author="Author">
              <w:r w:rsidRPr="002571EA">
                <w:t>YES</w:t>
              </w:r>
            </w:ins>
          </w:p>
        </w:tc>
        <w:tc>
          <w:tcPr>
            <w:tcW w:w="1274" w:type="dxa"/>
          </w:tcPr>
          <w:p w14:paraId="6BA7BD31" w14:textId="77777777" w:rsidR="00E05A75" w:rsidRPr="002571EA" w:rsidRDefault="00E05A75" w:rsidP="001F7234">
            <w:pPr>
              <w:pStyle w:val="TAL"/>
              <w:jc w:val="center"/>
              <w:rPr>
                <w:ins w:id="2346" w:author="Author"/>
              </w:rPr>
            </w:pPr>
            <w:ins w:id="2347" w:author="Author">
              <w:r w:rsidRPr="002571EA">
                <w:t>reject</w:t>
              </w:r>
            </w:ins>
          </w:p>
        </w:tc>
      </w:tr>
      <w:tr w:rsidR="00E05A75" w:rsidRPr="002571EA" w14:paraId="3C57EB37" w14:textId="77777777" w:rsidTr="001F7234">
        <w:trPr>
          <w:ins w:id="2348" w:author="Author"/>
        </w:trPr>
        <w:tc>
          <w:tcPr>
            <w:tcW w:w="2578" w:type="dxa"/>
          </w:tcPr>
          <w:p w14:paraId="55E5BEBC" w14:textId="77777777" w:rsidR="00E05A75" w:rsidRPr="002571EA" w:rsidRDefault="00E05A75" w:rsidP="001F7234">
            <w:pPr>
              <w:pStyle w:val="TAL"/>
              <w:rPr>
                <w:ins w:id="2349" w:author="Author"/>
              </w:rPr>
            </w:pPr>
            <w:ins w:id="2350"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51" w:author="Author"/>
              </w:rPr>
            </w:pPr>
            <w:ins w:id="2352" w:author="Author">
              <w:r w:rsidRPr="002571EA">
                <w:t>M</w:t>
              </w:r>
            </w:ins>
          </w:p>
        </w:tc>
        <w:tc>
          <w:tcPr>
            <w:tcW w:w="881" w:type="dxa"/>
          </w:tcPr>
          <w:p w14:paraId="60C78969" w14:textId="77777777" w:rsidR="00E05A75" w:rsidRPr="002571EA" w:rsidRDefault="00E05A75" w:rsidP="001F7234">
            <w:pPr>
              <w:pStyle w:val="TAL"/>
              <w:rPr>
                <w:ins w:id="2353" w:author="Author"/>
              </w:rPr>
            </w:pPr>
          </w:p>
        </w:tc>
        <w:tc>
          <w:tcPr>
            <w:tcW w:w="2086" w:type="dxa"/>
          </w:tcPr>
          <w:p w14:paraId="61EF6ED6" w14:textId="77777777" w:rsidR="00E05A75" w:rsidRPr="002571EA" w:rsidRDefault="00E05A75" w:rsidP="001F7234">
            <w:pPr>
              <w:pStyle w:val="TAL"/>
              <w:rPr>
                <w:ins w:id="2354" w:author="Author"/>
              </w:rPr>
            </w:pPr>
            <w:ins w:id="2355" w:author="Author">
              <w:r w:rsidRPr="002571EA">
                <w:t>9.2.</w:t>
              </w:r>
              <w:r>
                <w:t>4</w:t>
              </w:r>
            </w:ins>
          </w:p>
        </w:tc>
        <w:tc>
          <w:tcPr>
            <w:tcW w:w="1274" w:type="dxa"/>
          </w:tcPr>
          <w:p w14:paraId="397C04F3" w14:textId="77777777" w:rsidR="00E05A75" w:rsidRPr="002571EA" w:rsidRDefault="00E05A75" w:rsidP="001F7234">
            <w:pPr>
              <w:pStyle w:val="TAL"/>
              <w:rPr>
                <w:ins w:id="2356" w:author="Author"/>
              </w:rPr>
            </w:pPr>
          </w:p>
        </w:tc>
        <w:tc>
          <w:tcPr>
            <w:tcW w:w="1288" w:type="dxa"/>
          </w:tcPr>
          <w:p w14:paraId="65D6A5C2" w14:textId="77777777" w:rsidR="00E05A75" w:rsidRPr="002571EA" w:rsidRDefault="00E05A75" w:rsidP="001F7234">
            <w:pPr>
              <w:pStyle w:val="TAL"/>
              <w:jc w:val="center"/>
              <w:rPr>
                <w:ins w:id="2357" w:author="Author"/>
              </w:rPr>
            </w:pPr>
            <w:ins w:id="2358" w:author="Author">
              <w:r w:rsidRPr="002571EA">
                <w:t>-</w:t>
              </w:r>
            </w:ins>
          </w:p>
        </w:tc>
        <w:tc>
          <w:tcPr>
            <w:tcW w:w="1274" w:type="dxa"/>
          </w:tcPr>
          <w:p w14:paraId="76A1E841" w14:textId="77777777" w:rsidR="00E05A75" w:rsidRPr="002571EA" w:rsidRDefault="00E05A75" w:rsidP="001F7234">
            <w:pPr>
              <w:pStyle w:val="TAL"/>
              <w:jc w:val="center"/>
              <w:rPr>
                <w:ins w:id="2359" w:author="Author"/>
              </w:rPr>
            </w:pPr>
          </w:p>
        </w:tc>
      </w:tr>
      <w:tr w:rsidR="00E05A75" w:rsidRPr="002571EA" w14:paraId="322ADA74" w14:textId="77777777" w:rsidTr="001F7234">
        <w:trPr>
          <w:ins w:id="2360" w:author="Author"/>
        </w:trPr>
        <w:tc>
          <w:tcPr>
            <w:tcW w:w="2578" w:type="dxa"/>
          </w:tcPr>
          <w:p w14:paraId="13E78283" w14:textId="77777777" w:rsidR="00E05A75" w:rsidRPr="002571EA" w:rsidRDefault="00E05A75" w:rsidP="001F7234">
            <w:pPr>
              <w:pStyle w:val="TAL"/>
              <w:rPr>
                <w:ins w:id="2361" w:author="Author"/>
              </w:rPr>
            </w:pPr>
            <w:ins w:id="2362" w:author="Author">
              <w:r>
                <w:t>LMF</w:t>
              </w:r>
              <w:del w:id="2363" w:author="R3-204331" w:date="2020-06-15T17:50:00Z">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64" w:author="Author"/>
              </w:rPr>
            </w:pPr>
            <w:ins w:id="2365" w:author="Author">
              <w:r w:rsidRPr="002571EA">
                <w:t>M</w:t>
              </w:r>
            </w:ins>
          </w:p>
        </w:tc>
        <w:tc>
          <w:tcPr>
            <w:tcW w:w="881" w:type="dxa"/>
          </w:tcPr>
          <w:p w14:paraId="4CE068B3" w14:textId="77777777" w:rsidR="00E05A75" w:rsidRPr="002571EA" w:rsidRDefault="00E05A75" w:rsidP="001F7234">
            <w:pPr>
              <w:pStyle w:val="TAL"/>
              <w:rPr>
                <w:ins w:id="2366" w:author="Author"/>
              </w:rPr>
            </w:pPr>
          </w:p>
        </w:tc>
        <w:tc>
          <w:tcPr>
            <w:tcW w:w="2086" w:type="dxa"/>
          </w:tcPr>
          <w:p w14:paraId="581D7D55" w14:textId="4C0C8312" w:rsidR="00E05A75" w:rsidRPr="002571EA" w:rsidRDefault="00E05A75" w:rsidP="001F7234">
            <w:pPr>
              <w:pStyle w:val="TAL"/>
              <w:rPr>
                <w:ins w:id="2367" w:author="Author"/>
              </w:rPr>
            </w:pPr>
            <w:ins w:id="2368" w:author="Author">
              <w:r w:rsidRPr="00707B3F">
                <w:rPr>
                  <w:noProof/>
                </w:rPr>
                <w:t>INTEGER (1..</w:t>
              </w:r>
              <w:r w:rsidR="00D5019A">
                <w:rPr>
                  <w:noProof/>
                </w:rPr>
                <w:t>6553</w:t>
              </w:r>
            </w:ins>
            <w:ins w:id="2369" w:author="R3-204331" w:date="2020-06-15T17:51:00Z">
              <w:r w:rsidR="003E0974">
                <w:rPr>
                  <w:noProof/>
                </w:rPr>
                <w:t>6</w:t>
              </w:r>
            </w:ins>
            <w:ins w:id="2370" w:author="Author">
              <w:del w:id="2371" w:author="R3-204331" w:date="2020-06-15T17:51:00Z">
                <w:r w:rsidR="00D5019A" w:rsidDel="003E0974">
                  <w:rPr>
                    <w:noProof/>
                  </w:rPr>
                  <w:delText>5</w:delText>
                </w:r>
              </w:del>
              <w:r w:rsidRPr="00707B3F">
                <w:rPr>
                  <w:noProof/>
                </w:rPr>
                <w:t>,…)</w:t>
              </w:r>
              <w:r w:rsidR="00D5019A">
                <w:rPr>
                  <w:noProof/>
                </w:rPr>
                <w:t xml:space="preserve"> </w:t>
              </w:r>
              <w:del w:id="2372" w:author="R3-204331" w:date="2020-06-15T17:52:00Z">
                <w:r w:rsidR="00D5019A" w:rsidRPr="00CF064C" w:rsidDel="003E0974">
                  <w:rPr>
                    <w:noProof/>
                    <w:highlight w:val="yellow"/>
                    <w:rPrChange w:id="2373" w:author="Author">
                      <w:rPr>
                        <w:noProof/>
                      </w:rPr>
                    </w:rPrChange>
                  </w:rPr>
                  <w:delText>(FFS)</w:delText>
                </w:r>
              </w:del>
            </w:ins>
          </w:p>
        </w:tc>
        <w:tc>
          <w:tcPr>
            <w:tcW w:w="1274" w:type="dxa"/>
          </w:tcPr>
          <w:p w14:paraId="7E5E0BB4" w14:textId="77777777" w:rsidR="00E05A75" w:rsidRPr="002571EA" w:rsidRDefault="00E05A75" w:rsidP="001F7234">
            <w:pPr>
              <w:pStyle w:val="TAL"/>
              <w:rPr>
                <w:ins w:id="2374" w:author="Author"/>
              </w:rPr>
            </w:pPr>
          </w:p>
        </w:tc>
        <w:tc>
          <w:tcPr>
            <w:tcW w:w="1288" w:type="dxa"/>
          </w:tcPr>
          <w:p w14:paraId="78F3F2D2" w14:textId="77777777" w:rsidR="00E05A75" w:rsidRPr="002571EA" w:rsidRDefault="00E05A75" w:rsidP="001F7234">
            <w:pPr>
              <w:pStyle w:val="TAL"/>
              <w:jc w:val="center"/>
              <w:rPr>
                <w:ins w:id="2375" w:author="Author"/>
              </w:rPr>
            </w:pPr>
            <w:ins w:id="2376" w:author="Author">
              <w:r w:rsidRPr="002571EA">
                <w:t>YES</w:t>
              </w:r>
            </w:ins>
          </w:p>
        </w:tc>
        <w:tc>
          <w:tcPr>
            <w:tcW w:w="1274" w:type="dxa"/>
          </w:tcPr>
          <w:p w14:paraId="41B75B00" w14:textId="77777777" w:rsidR="00E05A75" w:rsidRPr="002571EA" w:rsidRDefault="00E05A75" w:rsidP="001F7234">
            <w:pPr>
              <w:pStyle w:val="TAL"/>
              <w:jc w:val="center"/>
              <w:rPr>
                <w:ins w:id="2377" w:author="Author"/>
              </w:rPr>
            </w:pPr>
            <w:ins w:id="2378" w:author="Author">
              <w:r w:rsidRPr="002571EA">
                <w:t>reject</w:t>
              </w:r>
            </w:ins>
          </w:p>
        </w:tc>
      </w:tr>
      <w:tr w:rsidR="00E05A75" w:rsidRPr="002571EA" w14:paraId="658F4274" w14:textId="77777777" w:rsidTr="001F7234">
        <w:trPr>
          <w:ins w:id="2379" w:author="Author"/>
        </w:trPr>
        <w:tc>
          <w:tcPr>
            <w:tcW w:w="2578" w:type="dxa"/>
          </w:tcPr>
          <w:p w14:paraId="310B6A9C" w14:textId="77777777" w:rsidR="00E05A75" w:rsidRPr="002571EA" w:rsidRDefault="00E05A75" w:rsidP="001F7234">
            <w:pPr>
              <w:pStyle w:val="TAL"/>
              <w:rPr>
                <w:ins w:id="2380" w:author="Author"/>
              </w:rPr>
            </w:pPr>
            <w:ins w:id="2381" w:author="Author">
              <w:r>
                <w:t>RAN</w:t>
              </w:r>
              <w:del w:id="2382" w:author="R3-204331" w:date="2020-06-15T17:50:00Z">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83" w:author="Author"/>
              </w:rPr>
            </w:pPr>
            <w:ins w:id="2384" w:author="Author">
              <w:r w:rsidRPr="002571EA">
                <w:t>M</w:t>
              </w:r>
            </w:ins>
          </w:p>
        </w:tc>
        <w:tc>
          <w:tcPr>
            <w:tcW w:w="881" w:type="dxa"/>
          </w:tcPr>
          <w:p w14:paraId="5AE498DE" w14:textId="77777777" w:rsidR="00E05A75" w:rsidRPr="002571EA" w:rsidRDefault="00E05A75" w:rsidP="001F7234">
            <w:pPr>
              <w:pStyle w:val="TAL"/>
              <w:rPr>
                <w:ins w:id="2385" w:author="Author"/>
              </w:rPr>
            </w:pPr>
          </w:p>
        </w:tc>
        <w:tc>
          <w:tcPr>
            <w:tcW w:w="2086" w:type="dxa"/>
          </w:tcPr>
          <w:p w14:paraId="0EC96062" w14:textId="68CE39D0" w:rsidR="00E05A75" w:rsidRPr="002571EA" w:rsidRDefault="00E05A75" w:rsidP="001F7234">
            <w:pPr>
              <w:pStyle w:val="TAL"/>
              <w:rPr>
                <w:ins w:id="2386" w:author="Author"/>
              </w:rPr>
            </w:pPr>
            <w:ins w:id="2387" w:author="Author">
              <w:r w:rsidRPr="00707B3F">
                <w:rPr>
                  <w:noProof/>
                </w:rPr>
                <w:t>INTEGER (1..</w:t>
              </w:r>
              <w:r w:rsidR="00D5019A">
                <w:rPr>
                  <w:noProof/>
                </w:rPr>
                <w:t>6553</w:t>
              </w:r>
              <w:del w:id="2388" w:author="R3-204331" w:date="2020-06-15T17:52:00Z">
                <w:r w:rsidR="00D5019A" w:rsidDel="003E0974">
                  <w:rPr>
                    <w:noProof/>
                  </w:rPr>
                  <w:delText>5</w:delText>
                </w:r>
              </w:del>
              <w:r w:rsidRPr="00707B3F">
                <w:rPr>
                  <w:noProof/>
                </w:rPr>
                <w:t>,…)</w:t>
              </w:r>
              <w:r w:rsidR="00D5019A">
                <w:rPr>
                  <w:noProof/>
                </w:rPr>
                <w:t xml:space="preserve"> </w:t>
              </w:r>
              <w:del w:id="2389" w:author="R3-204331" w:date="2020-06-15T17:52:00Z">
                <w:r w:rsidR="00D5019A" w:rsidRPr="00CF064C" w:rsidDel="003E0974">
                  <w:rPr>
                    <w:noProof/>
                    <w:highlight w:val="yellow"/>
                    <w:rPrChange w:id="2390" w:author="Author">
                      <w:rPr>
                        <w:noProof/>
                      </w:rPr>
                    </w:rPrChange>
                  </w:rPr>
                  <w:delText>(FFS)</w:delText>
                </w:r>
              </w:del>
            </w:ins>
          </w:p>
        </w:tc>
        <w:tc>
          <w:tcPr>
            <w:tcW w:w="1274" w:type="dxa"/>
          </w:tcPr>
          <w:p w14:paraId="5E833A02" w14:textId="77777777" w:rsidR="00E05A75" w:rsidRPr="002571EA" w:rsidRDefault="00E05A75" w:rsidP="001F7234">
            <w:pPr>
              <w:pStyle w:val="TAL"/>
              <w:rPr>
                <w:ins w:id="2391" w:author="Author"/>
              </w:rPr>
            </w:pPr>
          </w:p>
        </w:tc>
        <w:tc>
          <w:tcPr>
            <w:tcW w:w="1288" w:type="dxa"/>
          </w:tcPr>
          <w:p w14:paraId="6B555795" w14:textId="77777777" w:rsidR="00E05A75" w:rsidRPr="002571EA" w:rsidRDefault="00E05A75" w:rsidP="001F7234">
            <w:pPr>
              <w:pStyle w:val="TAL"/>
              <w:jc w:val="center"/>
              <w:rPr>
                <w:ins w:id="2392" w:author="Author"/>
              </w:rPr>
            </w:pPr>
            <w:ins w:id="2393" w:author="Author">
              <w:r w:rsidRPr="002571EA">
                <w:t>YES</w:t>
              </w:r>
            </w:ins>
          </w:p>
        </w:tc>
        <w:tc>
          <w:tcPr>
            <w:tcW w:w="1274" w:type="dxa"/>
          </w:tcPr>
          <w:p w14:paraId="440DEECF" w14:textId="77777777" w:rsidR="00E05A75" w:rsidRPr="002571EA" w:rsidRDefault="00E05A75" w:rsidP="001F7234">
            <w:pPr>
              <w:pStyle w:val="TAL"/>
              <w:jc w:val="center"/>
              <w:rPr>
                <w:ins w:id="2394" w:author="Author"/>
              </w:rPr>
            </w:pPr>
            <w:ins w:id="2395" w:author="Author">
              <w:r w:rsidRPr="002571EA">
                <w:t>reject</w:t>
              </w:r>
            </w:ins>
          </w:p>
        </w:tc>
      </w:tr>
      <w:tr w:rsidR="003E0974" w:rsidRPr="002571EA" w14:paraId="19298EBF" w14:textId="77777777" w:rsidTr="001F7234">
        <w:trPr>
          <w:ins w:id="2396" w:author="Author"/>
        </w:trPr>
        <w:tc>
          <w:tcPr>
            <w:tcW w:w="2578" w:type="dxa"/>
          </w:tcPr>
          <w:p w14:paraId="59EBA5A5" w14:textId="4B76ADCF" w:rsidR="003E0974" w:rsidRDefault="003E0974" w:rsidP="003E0974">
            <w:pPr>
              <w:pStyle w:val="TAL"/>
              <w:rPr>
                <w:ins w:id="2397" w:author="Author"/>
              </w:rPr>
            </w:pPr>
            <w:ins w:id="2398" w:author="R3-204331" w:date="2020-06-15T17:50:00Z">
              <w:r>
                <w:t xml:space="preserve">TRP </w:t>
              </w:r>
              <w:r>
                <w:rPr>
                  <w:lang w:val="en-US"/>
                </w:rPr>
                <w:t xml:space="preserve">Measurement Report </w:t>
              </w:r>
              <w:r>
                <w:t>List</w:t>
              </w:r>
            </w:ins>
            <w:ins w:id="2399" w:author="Author">
              <w:del w:id="2400" w:author="R3-204331" w:date="2020-06-15T17:50:00Z">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401" w:author="Author"/>
              </w:rPr>
            </w:pPr>
            <w:ins w:id="2402" w:author="Author">
              <w:del w:id="2403" w:author="R3-204331" w:date="2020-06-15T17:51:00Z">
                <w:r w:rsidRPr="00CF064C" w:rsidDel="003E0974">
                  <w:rPr>
                    <w:bCs/>
                    <w:highlight w:val="yellow"/>
                    <w:rPrChange w:id="2404" w:author="Author">
                      <w:rPr>
                        <w:bCs/>
                      </w:rPr>
                    </w:rPrChange>
                  </w:rPr>
                  <w:delText>FFS</w:delText>
                </w:r>
              </w:del>
            </w:ins>
          </w:p>
        </w:tc>
        <w:tc>
          <w:tcPr>
            <w:tcW w:w="881" w:type="dxa"/>
          </w:tcPr>
          <w:p w14:paraId="3AD4A5AF" w14:textId="6C7B43BB" w:rsidR="003E0974" w:rsidRPr="002571EA" w:rsidRDefault="003E0974" w:rsidP="003E0974">
            <w:pPr>
              <w:pStyle w:val="TAL"/>
              <w:rPr>
                <w:ins w:id="2405" w:author="Author"/>
              </w:rPr>
            </w:pPr>
            <w:ins w:id="2406" w:author="R3-204331" w:date="2020-06-15T17:51:00Z">
              <w:r w:rsidRPr="000A1ADC">
                <w:rPr>
                  <w:i/>
                  <w:iCs/>
                </w:rPr>
                <w:t>1</w:t>
              </w:r>
            </w:ins>
          </w:p>
        </w:tc>
        <w:tc>
          <w:tcPr>
            <w:tcW w:w="2086" w:type="dxa"/>
          </w:tcPr>
          <w:p w14:paraId="0AE4FAFA" w14:textId="10511D22" w:rsidR="003E0974" w:rsidRPr="00707B3F" w:rsidRDefault="003E0974" w:rsidP="003E0974">
            <w:pPr>
              <w:pStyle w:val="TAL"/>
              <w:rPr>
                <w:ins w:id="2407" w:author="Author"/>
                <w:noProof/>
              </w:rPr>
            </w:pPr>
            <w:ins w:id="2408" w:author="Author">
              <w:del w:id="2409" w:author="R3-204331" w:date="2020-06-15T17:52:00Z">
                <w:r w:rsidDel="003E0974">
                  <w:delText>9.2.aa</w:delText>
                </w:r>
              </w:del>
            </w:ins>
          </w:p>
        </w:tc>
        <w:tc>
          <w:tcPr>
            <w:tcW w:w="1274" w:type="dxa"/>
          </w:tcPr>
          <w:p w14:paraId="0D7CF87A" w14:textId="77777777" w:rsidR="003E0974" w:rsidRPr="002571EA" w:rsidRDefault="003E0974" w:rsidP="003E0974">
            <w:pPr>
              <w:pStyle w:val="TAL"/>
              <w:rPr>
                <w:ins w:id="2410" w:author="Author"/>
              </w:rPr>
            </w:pPr>
          </w:p>
        </w:tc>
        <w:tc>
          <w:tcPr>
            <w:tcW w:w="1288" w:type="dxa"/>
          </w:tcPr>
          <w:p w14:paraId="0E5527E1" w14:textId="12D76756" w:rsidR="003E0974" w:rsidRPr="002571EA" w:rsidRDefault="003E0974" w:rsidP="003E0974">
            <w:pPr>
              <w:pStyle w:val="TAL"/>
              <w:jc w:val="center"/>
              <w:rPr>
                <w:ins w:id="2411" w:author="Author"/>
              </w:rPr>
            </w:pPr>
            <w:ins w:id="2412" w:author="Author">
              <w:r>
                <w:t>YES</w:t>
              </w:r>
            </w:ins>
          </w:p>
        </w:tc>
        <w:tc>
          <w:tcPr>
            <w:tcW w:w="1274" w:type="dxa"/>
          </w:tcPr>
          <w:p w14:paraId="73E7A81E" w14:textId="6CA41ABE" w:rsidR="003E0974" w:rsidRPr="002571EA" w:rsidRDefault="003E0974" w:rsidP="003E0974">
            <w:pPr>
              <w:pStyle w:val="TAL"/>
              <w:jc w:val="center"/>
              <w:rPr>
                <w:ins w:id="2413" w:author="Author"/>
              </w:rPr>
            </w:pPr>
            <w:ins w:id="2414" w:author="Author">
              <w:r>
                <w:t>reject</w:t>
              </w:r>
            </w:ins>
          </w:p>
        </w:tc>
      </w:tr>
      <w:tr w:rsidR="003E0974" w:rsidRPr="002571EA" w14:paraId="131C695F" w14:textId="77777777" w:rsidTr="001F7234">
        <w:trPr>
          <w:ins w:id="2415" w:author="R3-204331" w:date="2020-06-15T17:50:00Z"/>
        </w:trPr>
        <w:tc>
          <w:tcPr>
            <w:tcW w:w="2578" w:type="dxa"/>
          </w:tcPr>
          <w:p w14:paraId="573D40B6" w14:textId="1C59441D" w:rsidR="003E0974" w:rsidRDefault="003E0974" w:rsidP="003E0974">
            <w:pPr>
              <w:pStyle w:val="TAL"/>
              <w:rPr>
                <w:ins w:id="2416" w:author="R3-204331" w:date="2020-06-15T17:50:00Z"/>
              </w:rPr>
            </w:pPr>
            <w:ins w:id="2417" w:author="R3-204331" w:date="2020-06-15T17:51:00Z">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418" w:author="R3-204331" w:date="2020-06-15T17:50:00Z"/>
                <w:bCs/>
                <w:highlight w:val="yellow"/>
              </w:rPr>
            </w:pPr>
          </w:p>
        </w:tc>
        <w:tc>
          <w:tcPr>
            <w:tcW w:w="881" w:type="dxa"/>
          </w:tcPr>
          <w:p w14:paraId="685C41A5" w14:textId="4FE258CA" w:rsidR="003E0974" w:rsidRPr="002571EA" w:rsidRDefault="003E0974" w:rsidP="003E0974">
            <w:pPr>
              <w:pStyle w:val="TAL"/>
              <w:rPr>
                <w:ins w:id="2419" w:author="R3-204331" w:date="2020-06-15T17:50:00Z"/>
              </w:rPr>
            </w:pPr>
            <w:ins w:id="2420" w:author="R3-204331" w:date="2020-06-15T17:51:00Z">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421" w:author="R3-204331" w:date="2020-06-15T17:50:00Z"/>
              </w:rPr>
            </w:pPr>
          </w:p>
        </w:tc>
        <w:tc>
          <w:tcPr>
            <w:tcW w:w="1274" w:type="dxa"/>
          </w:tcPr>
          <w:p w14:paraId="177F554A" w14:textId="77777777" w:rsidR="003E0974" w:rsidRPr="002571EA" w:rsidRDefault="003E0974" w:rsidP="003E0974">
            <w:pPr>
              <w:pStyle w:val="TAL"/>
              <w:rPr>
                <w:ins w:id="2422" w:author="R3-204331" w:date="2020-06-15T17:50:00Z"/>
              </w:rPr>
            </w:pPr>
          </w:p>
        </w:tc>
        <w:tc>
          <w:tcPr>
            <w:tcW w:w="1288" w:type="dxa"/>
          </w:tcPr>
          <w:p w14:paraId="0AF7A3A5" w14:textId="77777777" w:rsidR="003E0974" w:rsidRDefault="003E0974" w:rsidP="003E0974">
            <w:pPr>
              <w:pStyle w:val="TAL"/>
              <w:jc w:val="center"/>
              <w:rPr>
                <w:ins w:id="2423" w:author="R3-204331" w:date="2020-06-15T17:50:00Z"/>
              </w:rPr>
            </w:pPr>
          </w:p>
        </w:tc>
        <w:tc>
          <w:tcPr>
            <w:tcW w:w="1274" w:type="dxa"/>
          </w:tcPr>
          <w:p w14:paraId="594DA76A" w14:textId="77777777" w:rsidR="003E0974" w:rsidRDefault="003E0974" w:rsidP="003E0974">
            <w:pPr>
              <w:pStyle w:val="TAL"/>
              <w:jc w:val="center"/>
              <w:rPr>
                <w:ins w:id="2424" w:author="R3-204331" w:date="2020-06-15T17:50:00Z"/>
              </w:rPr>
            </w:pPr>
          </w:p>
        </w:tc>
      </w:tr>
      <w:tr w:rsidR="003E0974" w:rsidRPr="002571EA" w14:paraId="06E787C2" w14:textId="77777777" w:rsidTr="001F7234">
        <w:trPr>
          <w:ins w:id="2425" w:author="R3-204331" w:date="2020-06-15T17:50:00Z"/>
        </w:trPr>
        <w:tc>
          <w:tcPr>
            <w:tcW w:w="2578" w:type="dxa"/>
          </w:tcPr>
          <w:p w14:paraId="4462075B" w14:textId="2796C6E8" w:rsidR="003E0974" w:rsidRDefault="003E0974" w:rsidP="003E0974">
            <w:pPr>
              <w:pStyle w:val="TAL"/>
              <w:rPr>
                <w:ins w:id="2426" w:author="R3-204331" w:date="2020-06-15T17:50:00Z"/>
              </w:rPr>
            </w:pPr>
            <w:ins w:id="2427" w:author="R3-204331" w:date="2020-06-15T17:51:00Z">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28" w:author="R3-204331" w:date="2020-06-15T17:50:00Z"/>
                <w:bCs/>
                <w:highlight w:val="yellow"/>
              </w:rPr>
            </w:pPr>
            <w:ins w:id="2429" w:author="R3-204331" w:date="2020-06-15T17:51:00Z">
              <w:r>
                <w:rPr>
                  <w:bCs/>
                  <w:highlight w:val="yellow"/>
                </w:rPr>
                <w:t>M</w:t>
              </w:r>
            </w:ins>
          </w:p>
        </w:tc>
        <w:tc>
          <w:tcPr>
            <w:tcW w:w="881" w:type="dxa"/>
          </w:tcPr>
          <w:p w14:paraId="29398CAC" w14:textId="77777777" w:rsidR="003E0974" w:rsidRPr="002571EA" w:rsidRDefault="003E0974" w:rsidP="003E0974">
            <w:pPr>
              <w:pStyle w:val="TAL"/>
              <w:rPr>
                <w:ins w:id="2430" w:author="R3-204331" w:date="2020-06-15T17:50:00Z"/>
              </w:rPr>
            </w:pPr>
          </w:p>
        </w:tc>
        <w:tc>
          <w:tcPr>
            <w:tcW w:w="2086" w:type="dxa"/>
          </w:tcPr>
          <w:p w14:paraId="1FD66134" w14:textId="7CF31DC3" w:rsidR="003E0974" w:rsidRDefault="003E0974" w:rsidP="003E0974">
            <w:pPr>
              <w:pStyle w:val="TAL"/>
              <w:rPr>
                <w:ins w:id="2431" w:author="R3-204331" w:date="2020-06-15T17:50:00Z"/>
              </w:rPr>
            </w:pPr>
            <w:ins w:id="2432" w:author="R3-204331" w:date="2020-06-15T17:52:00Z">
              <w:r>
                <w:t>9.2.aa</w:t>
              </w:r>
            </w:ins>
          </w:p>
        </w:tc>
        <w:tc>
          <w:tcPr>
            <w:tcW w:w="1274" w:type="dxa"/>
          </w:tcPr>
          <w:p w14:paraId="7E5BBCA3" w14:textId="77777777" w:rsidR="003E0974" w:rsidRPr="002571EA" w:rsidRDefault="003E0974" w:rsidP="003E0974">
            <w:pPr>
              <w:pStyle w:val="TAL"/>
              <w:rPr>
                <w:ins w:id="2433" w:author="R3-204331" w:date="2020-06-15T17:50:00Z"/>
              </w:rPr>
            </w:pPr>
          </w:p>
        </w:tc>
        <w:tc>
          <w:tcPr>
            <w:tcW w:w="1288" w:type="dxa"/>
          </w:tcPr>
          <w:p w14:paraId="2060B4A0" w14:textId="77777777" w:rsidR="003E0974" w:rsidRDefault="003E0974" w:rsidP="003E0974">
            <w:pPr>
              <w:pStyle w:val="TAL"/>
              <w:jc w:val="center"/>
              <w:rPr>
                <w:ins w:id="2434" w:author="R3-204331" w:date="2020-06-15T17:50:00Z"/>
              </w:rPr>
            </w:pPr>
          </w:p>
        </w:tc>
        <w:tc>
          <w:tcPr>
            <w:tcW w:w="1274" w:type="dxa"/>
          </w:tcPr>
          <w:p w14:paraId="38FE17E5" w14:textId="77777777" w:rsidR="003E0974" w:rsidRDefault="003E0974" w:rsidP="003E0974">
            <w:pPr>
              <w:pStyle w:val="TAL"/>
              <w:jc w:val="center"/>
              <w:rPr>
                <w:ins w:id="2435" w:author="R3-204331" w:date="2020-06-15T17:50:00Z"/>
              </w:rPr>
            </w:pPr>
          </w:p>
        </w:tc>
      </w:tr>
      <w:tr w:rsidR="003D7EB6" w:rsidRPr="002571EA" w14:paraId="213D26B5" w14:textId="77777777" w:rsidTr="001F7234">
        <w:trPr>
          <w:ins w:id="2436" w:author="Author"/>
        </w:trPr>
        <w:tc>
          <w:tcPr>
            <w:tcW w:w="2578" w:type="dxa"/>
          </w:tcPr>
          <w:p w14:paraId="6023EC3E" w14:textId="762AAC32" w:rsidR="003D7EB6" w:rsidRDefault="003E0974" w:rsidP="003D7EB6">
            <w:pPr>
              <w:pStyle w:val="TAL"/>
              <w:rPr>
                <w:ins w:id="2437" w:author="Author"/>
              </w:rPr>
            </w:pPr>
            <w:ins w:id="2438" w:author="R3-204331" w:date="2020-06-15T17:51:00Z">
              <w:r>
                <w:rPr>
                  <w:rFonts w:cs="Arial"/>
                  <w:szCs w:val="18"/>
                </w:rPr>
                <w:t xml:space="preserve"> </w:t>
              </w:r>
              <w:r w:rsidRPr="003E0974">
                <w:rPr>
                  <w:rFonts w:cs="Arial"/>
                  <w:szCs w:val="18"/>
                </w:rPr>
                <w:t>&gt;&gt;</w:t>
              </w:r>
            </w:ins>
            <w:ins w:id="2439" w:author="Autho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40" w:author="Author"/>
              </w:rPr>
            </w:pPr>
            <w:ins w:id="2441" w:author="R3-204331" w:date="2020-06-15T17:51:00Z">
              <w:r>
                <w:rPr>
                  <w:bCs/>
                </w:rPr>
                <w:t>M</w:t>
              </w:r>
            </w:ins>
            <w:ins w:id="2442" w:author="Author">
              <w:del w:id="2443" w:author="R3-204331" w:date="2020-06-15T17:51:00Z">
                <w:r w:rsidR="003D7EB6" w:rsidDel="003E0974">
                  <w:rPr>
                    <w:bCs/>
                  </w:rPr>
                  <w:delText>O</w:delText>
                </w:r>
              </w:del>
            </w:ins>
          </w:p>
        </w:tc>
        <w:tc>
          <w:tcPr>
            <w:tcW w:w="881" w:type="dxa"/>
          </w:tcPr>
          <w:p w14:paraId="53A5C229" w14:textId="77777777" w:rsidR="003D7EB6" w:rsidRPr="002571EA" w:rsidRDefault="003D7EB6" w:rsidP="003D7EB6">
            <w:pPr>
              <w:pStyle w:val="TAL"/>
              <w:rPr>
                <w:ins w:id="2444" w:author="Author"/>
              </w:rPr>
            </w:pPr>
          </w:p>
        </w:tc>
        <w:tc>
          <w:tcPr>
            <w:tcW w:w="2086" w:type="dxa"/>
          </w:tcPr>
          <w:p w14:paraId="19167870" w14:textId="6EF1A7FE" w:rsidR="003D7EB6" w:rsidRPr="00707B3F" w:rsidRDefault="003D7EB6" w:rsidP="003D7EB6">
            <w:pPr>
              <w:pStyle w:val="TAL"/>
              <w:rPr>
                <w:ins w:id="2445" w:author="Author"/>
                <w:noProof/>
              </w:rPr>
            </w:pPr>
            <w:ins w:id="2446" w:author="Author">
              <w:r>
                <w:t>9.2.z1</w:t>
              </w:r>
            </w:ins>
          </w:p>
        </w:tc>
        <w:tc>
          <w:tcPr>
            <w:tcW w:w="1274" w:type="dxa"/>
          </w:tcPr>
          <w:p w14:paraId="0E17167D" w14:textId="77777777" w:rsidR="003D7EB6" w:rsidRPr="002571EA" w:rsidRDefault="003D7EB6" w:rsidP="003D7EB6">
            <w:pPr>
              <w:pStyle w:val="TAL"/>
              <w:rPr>
                <w:ins w:id="2447" w:author="Author"/>
              </w:rPr>
            </w:pPr>
          </w:p>
        </w:tc>
        <w:tc>
          <w:tcPr>
            <w:tcW w:w="1288" w:type="dxa"/>
          </w:tcPr>
          <w:p w14:paraId="26C67CEC" w14:textId="47C69B1B" w:rsidR="003D7EB6" w:rsidRPr="002571EA" w:rsidRDefault="003D7EB6" w:rsidP="003D7EB6">
            <w:pPr>
              <w:pStyle w:val="TAL"/>
              <w:jc w:val="center"/>
              <w:rPr>
                <w:ins w:id="2448" w:author="Author"/>
              </w:rPr>
            </w:pPr>
            <w:ins w:id="2449" w:author="Author">
              <w:r>
                <w:t>YES</w:t>
              </w:r>
            </w:ins>
          </w:p>
        </w:tc>
        <w:tc>
          <w:tcPr>
            <w:tcW w:w="1274" w:type="dxa"/>
          </w:tcPr>
          <w:p w14:paraId="27B33676" w14:textId="293940F0" w:rsidR="003D7EB6" w:rsidRPr="002571EA" w:rsidRDefault="003D7EB6" w:rsidP="003D7EB6">
            <w:pPr>
              <w:pStyle w:val="TAL"/>
              <w:jc w:val="center"/>
              <w:rPr>
                <w:ins w:id="2450" w:author="Author"/>
              </w:rPr>
            </w:pPr>
            <w:ins w:id="2451" w:author="Author">
              <w:r>
                <w:t>reject</w:t>
              </w:r>
            </w:ins>
          </w:p>
        </w:tc>
      </w:tr>
    </w:tbl>
    <w:p w14:paraId="0FE88577" w14:textId="77777777" w:rsidR="006570BA" w:rsidRDefault="006570BA" w:rsidP="00E05A75">
      <w:pPr>
        <w:rPr>
          <w:ins w:id="2452" w:author="R3-204331" w:date="2020-06-15T17:53:00Z"/>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53" w:author="R3-204331" w:date="2020-06-15T17:53:00Z"/>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54" w:author="R3-204331" w:date="2020-06-15T17:53:00Z"/>
                <w:rFonts w:ascii="Arial" w:hAnsi="Arial"/>
                <w:b/>
                <w:noProof/>
                <w:sz w:val="18"/>
                <w:lang w:val="x-none"/>
              </w:rPr>
            </w:pPr>
            <w:ins w:id="2455" w:author="R3-204331" w:date="2020-06-15T17:53:00Z">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56" w:author="R3-204331" w:date="2020-06-15T17:53:00Z"/>
                <w:rFonts w:ascii="Arial" w:hAnsi="Arial"/>
                <w:b/>
                <w:noProof/>
                <w:sz w:val="18"/>
              </w:rPr>
            </w:pPr>
            <w:ins w:id="2457" w:author="R3-204331" w:date="2020-06-15T17:53:00Z">
              <w:r w:rsidRPr="006570BA">
                <w:rPr>
                  <w:rFonts w:ascii="Arial" w:hAnsi="Arial"/>
                  <w:b/>
                  <w:noProof/>
                  <w:sz w:val="18"/>
                </w:rPr>
                <w:t>Explanation</w:t>
              </w:r>
            </w:ins>
          </w:p>
        </w:tc>
      </w:tr>
      <w:tr w:rsidR="006570BA" w:rsidRPr="006570BA" w14:paraId="7058D35B" w14:textId="77777777" w:rsidTr="004151EA">
        <w:trPr>
          <w:ins w:id="2458" w:author="R3-204331" w:date="2020-06-15T17:53:00Z"/>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59" w:author="R3-204331" w:date="2020-06-15T17:53:00Z"/>
                <w:rFonts w:ascii="Arial" w:hAnsi="Arial"/>
                <w:noProof/>
                <w:sz w:val="18"/>
                <w:lang w:eastAsia="zh-CN"/>
              </w:rPr>
            </w:pPr>
            <w:ins w:id="2460" w:author="R3-204331" w:date="2020-06-15T17:53:00Z">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61" w:author="R3-204331" w:date="2020-06-15T17:53:00Z"/>
                <w:rFonts w:ascii="Arial" w:hAnsi="Arial"/>
                <w:noProof/>
                <w:sz w:val="18"/>
                <w:lang w:eastAsia="zh-CN"/>
              </w:rPr>
            </w:pPr>
            <w:ins w:id="2462" w:author="R3-204331" w:date="2020-06-15T17:53:00Z">
              <w:r w:rsidRPr="006570BA">
                <w:rPr>
                  <w:rFonts w:ascii="Arial" w:hAnsi="Arial"/>
                  <w:noProof/>
                  <w:sz w:val="18"/>
                  <w:lang w:eastAsia="zh-CN"/>
                </w:rPr>
                <w:t xml:space="preserve">Maxmum no. of TRPs that can be included within one message. Value is 16 </w:t>
              </w:r>
            </w:ins>
          </w:p>
        </w:tc>
      </w:tr>
    </w:tbl>
    <w:p w14:paraId="4B98B4A8" w14:textId="1BC22263" w:rsidR="00E05A75" w:rsidRPr="0054226D" w:rsidRDefault="00E05A75" w:rsidP="00E05A75">
      <w:pPr>
        <w:rPr>
          <w:ins w:id="2463" w:author="Author"/>
        </w:rPr>
      </w:pPr>
      <w:ins w:id="2464"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3C57706A" w14:textId="1FC45809" w:rsidR="00E05A75" w:rsidRPr="002571EA" w:rsidDel="006570BA" w:rsidRDefault="00D5019A" w:rsidP="00E05A75">
      <w:pPr>
        <w:rPr>
          <w:ins w:id="2465" w:author="Author"/>
          <w:del w:id="2466" w:author="R3-204331" w:date="2020-06-15T17:53:00Z"/>
        </w:rPr>
      </w:pPr>
      <w:ins w:id="2467" w:author="Author">
        <w:del w:id="2468" w:author="R3-204331" w:date="2020-06-15T17:53:00Z">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69" w:author="Author"/>
          <w:noProof/>
        </w:rPr>
      </w:pPr>
      <w:ins w:id="2470"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71" w:author="Author"/>
        </w:rPr>
      </w:pPr>
      <w:ins w:id="2472"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73" w:author="Author"/>
        </w:rPr>
      </w:pPr>
      <w:ins w:id="2474"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75" w:author="Author"/>
        </w:trPr>
        <w:tc>
          <w:tcPr>
            <w:tcW w:w="2578" w:type="dxa"/>
          </w:tcPr>
          <w:p w14:paraId="2D909487" w14:textId="77777777" w:rsidR="00E05A75" w:rsidRPr="002571EA" w:rsidRDefault="00E05A75" w:rsidP="001F7234">
            <w:pPr>
              <w:pStyle w:val="TAH"/>
              <w:rPr>
                <w:ins w:id="2476" w:author="Author"/>
              </w:rPr>
            </w:pPr>
            <w:ins w:id="2477" w:author="Author">
              <w:r w:rsidRPr="002571EA">
                <w:t>IE/Group Name</w:t>
              </w:r>
            </w:ins>
          </w:p>
        </w:tc>
        <w:tc>
          <w:tcPr>
            <w:tcW w:w="1104" w:type="dxa"/>
          </w:tcPr>
          <w:p w14:paraId="1E9ECCBF" w14:textId="77777777" w:rsidR="00E05A75" w:rsidRPr="002571EA" w:rsidRDefault="00E05A75" w:rsidP="001F7234">
            <w:pPr>
              <w:pStyle w:val="TAH"/>
              <w:rPr>
                <w:ins w:id="2478" w:author="Author"/>
              </w:rPr>
            </w:pPr>
            <w:ins w:id="2479" w:author="Author">
              <w:r w:rsidRPr="002571EA">
                <w:t>Presence</w:t>
              </w:r>
            </w:ins>
          </w:p>
        </w:tc>
        <w:tc>
          <w:tcPr>
            <w:tcW w:w="881" w:type="dxa"/>
          </w:tcPr>
          <w:p w14:paraId="4D217CB9" w14:textId="77777777" w:rsidR="00E05A75" w:rsidRPr="002571EA" w:rsidRDefault="00E05A75" w:rsidP="001F7234">
            <w:pPr>
              <w:pStyle w:val="TAH"/>
              <w:rPr>
                <w:ins w:id="2480" w:author="Author"/>
              </w:rPr>
            </w:pPr>
            <w:ins w:id="2481" w:author="Author">
              <w:r w:rsidRPr="002571EA">
                <w:t>Range</w:t>
              </w:r>
            </w:ins>
          </w:p>
        </w:tc>
        <w:tc>
          <w:tcPr>
            <w:tcW w:w="2086" w:type="dxa"/>
          </w:tcPr>
          <w:p w14:paraId="18BAAE09" w14:textId="77777777" w:rsidR="00E05A75" w:rsidRPr="002571EA" w:rsidRDefault="00E05A75" w:rsidP="001F7234">
            <w:pPr>
              <w:pStyle w:val="TAH"/>
              <w:rPr>
                <w:ins w:id="2482" w:author="Author"/>
              </w:rPr>
            </w:pPr>
            <w:ins w:id="2483" w:author="Author">
              <w:r w:rsidRPr="002571EA">
                <w:t>IE type and reference</w:t>
              </w:r>
            </w:ins>
          </w:p>
        </w:tc>
        <w:tc>
          <w:tcPr>
            <w:tcW w:w="1274" w:type="dxa"/>
          </w:tcPr>
          <w:p w14:paraId="4CB3472A" w14:textId="77777777" w:rsidR="00E05A75" w:rsidRPr="002571EA" w:rsidRDefault="00E05A75" w:rsidP="001F7234">
            <w:pPr>
              <w:pStyle w:val="TAH"/>
              <w:rPr>
                <w:ins w:id="2484" w:author="Author"/>
              </w:rPr>
            </w:pPr>
            <w:ins w:id="2485" w:author="Author">
              <w:r w:rsidRPr="002571EA">
                <w:t>Semantics description</w:t>
              </w:r>
            </w:ins>
          </w:p>
        </w:tc>
        <w:tc>
          <w:tcPr>
            <w:tcW w:w="1288" w:type="dxa"/>
          </w:tcPr>
          <w:p w14:paraId="14BE036E" w14:textId="77777777" w:rsidR="00E05A75" w:rsidRPr="002571EA" w:rsidRDefault="00E05A75" w:rsidP="001F7234">
            <w:pPr>
              <w:pStyle w:val="TAH"/>
              <w:rPr>
                <w:ins w:id="2486" w:author="Author"/>
                <w:b w:val="0"/>
              </w:rPr>
            </w:pPr>
            <w:ins w:id="2487" w:author="Author">
              <w:r w:rsidRPr="002571EA">
                <w:t>Criticality</w:t>
              </w:r>
            </w:ins>
          </w:p>
        </w:tc>
        <w:tc>
          <w:tcPr>
            <w:tcW w:w="1274" w:type="dxa"/>
          </w:tcPr>
          <w:p w14:paraId="58965F63" w14:textId="77777777" w:rsidR="00E05A75" w:rsidRPr="002571EA" w:rsidRDefault="00E05A75" w:rsidP="001F7234">
            <w:pPr>
              <w:pStyle w:val="TAH"/>
              <w:rPr>
                <w:ins w:id="2488" w:author="Author"/>
                <w:b w:val="0"/>
              </w:rPr>
            </w:pPr>
            <w:ins w:id="2489" w:author="Author">
              <w:r w:rsidRPr="002571EA">
                <w:t>Assigned Criticality</w:t>
              </w:r>
            </w:ins>
          </w:p>
        </w:tc>
      </w:tr>
      <w:tr w:rsidR="00E05A75" w:rsidRPr="002571EA" w14:paraId="190A33AD" w14:textId="77777777" w:rsidTr="001F7234">
        <w:trPr>
          <w:ins w:id="2490" w:author="Author"/>
        </w:trPr>
        <w:tc>
          <w:tcPr>
            <w:tcW w:w="2578" w:type="dxa"/>
          </w:tcPr>
          <w:p w14:paraId="04FA4868" w14:textId="77777777" w:rsidR="00E05A75" w:rsidRPr="002571EA" w:rsidRDefault="00E05A75" w:rsidP="001F7234">
            <w:pPr>
              <w:pStyle w:val="TAL"/>
              <w:rPr>
                <w:ins w:id="2491" w:author="Author"/>
              </w:rPr>
            </w:pPr>
            <w:ins w:id="2492" w:author="Author">
              <w:r w:rsidRPr="002571EA">
                <w:t>Message Type</w:t>
              </w:r>
            </w:ins>
          </w:p>
        </w:tc>
        <w:tc>
          <w:tcPr>
            <w:tcW w:w="1104" w:type="dxa"/>
          </w:tcPr>
          <w:p w14:paraId="10B86F50" w14:textId="77777777" w:rsidR="00E05A75" w:rsidRPr="002571EA" w:rsidRDefault="00E05A75" w:rsidP="001F7234">
            <w:pPr>
              <w:pStyle w:val="TAL"/>
              <w:rPr>
                <w:ins w:id="2493" w:author="Author"/>
              </w:rPr>
            </w:pPr>
            <w:ins w:id="2494" w:author="Author">
              <w:r w:rsidRPr="002571EA">
                <w:t>M</w:t>
              </w:r>
            </w:ins>
          </w:p>
        </w:tc>
        <w:tc>
          <w:tcPr>
            <w:tcW w:w="881" w:type="dxa"/>
          </w:tcPr>
          <w:p w14:paraId="0E930604" w14:textId="77777777" w:rsidR="00E05A75" w:rsidRPr="002571EA" w:rsidRDefault="00E05A75" w:rsidP="001F7234">
            <w:pPr>
              <w:pStyle w:val="TAL"/>
              <w:rPr>
                <w:ins w:id="2495" w:author="Author"/>
              </w:rPr>
            </w:pPr>
          </w:p>
        </w:tc>
        <w:tc>
          <w:tcPr>
            <w:tcW w:w="2086" w:type="dxa"/>
          </w:tcPr>
          <w:p w14:paraId="395A728A" w14:textId="77777777" w:rsidR="00E05A75" w:rsidRPr="002571EA" w:rsidRDefault="00E05A75" w:rsidP="001F7234">
            <w:pPr>
              <w:pStyle w:val="TAL"/>
              <w:rPr>
                <w:ins w:id="2496" w:author="Author"/>
              </w:rPr>
            </w:pPr>
            <w:ins w:id="2497" w:author="Author">
              <w:r w:rsidRPr="002571EA">
                <w:t>9.2.</w:t>
              </w:r>
              <w:r>
                <w:t>3</w:t>
              </w:r>
            </w:ins>
          </w:p>
        </w:tc>
        <w:tc>
          <w:tcPr>
            <w:tcW w:w="1274" w:type="dxa"/>
          </w:tcPr>
          <w:p w14:paraId="5DE8DC9E" w14:textId="77777777" w:rsidR="00E05A75" w:rsidRPr="002571EA" w:rsidRDefault="00E05A75" w:rsidP="001F7234">
            <w:pPr>
              <w:pStyle w:val="TAL"/>
              <w:rPr>
                <w:ins w:id="2498" w:author="Author"/>
              </w:rPr>
            </w:pPr>
          </w:p>
        </w:tc>
        <w:tc>
          <w:tcPr>
            <w:tcW w:w="1288" w:type="dxa"/>
          </w:tcPr>
          <w:p w14:paraId="496473FD" w14:textId="77777777" w:rsidR="00E05A75" w:rsidRPr="002571EA" w:rsidRDefault="00E05A75" w:rsidP="001F7234">
            <w:pPr>
              <w:pStyle w:val="TAC"/>
              <w:rPr>
                <w:ins w:id="2499" w:author="Author"/>
              </w:rPr>
            </w:pPr>
            <w:ins w:id="2500" w:author="Author">
              <w:r w:rsidRPr="002571EA">
                <w:t>YES</w:t>
              </w:r>
            </w:ins>
          </w:p>
        </w:tc>
        <w:tc>
          <w:tcPr>
            <w:tcW w:w="1274" w:type="dxa"/>
          </w:tcPr>
          <w:p w14:paraId="2DC27B8A" w14:textId="77777777" w:rsidR="00E05A75" w:rsidRPr="002571EA" w:rsidRDefault="00E05A75" w:rsidP="001F7234">
            <w:pPr>
              <w:pStyle w:val="TAC"/>
              <w:rPr>
                <w:ins w:id="2501" w:author="Author"/>
              </w:rPr>
            </w:pPr>
            <w:ins w:id="2502" w:author="Author">
              <w:r w:rsidRPr="002571EA">
                <w:t>reject</w:t>
              </w:r>
            </w:ins>
          </w:p>
        </w:tc>
      </w:tr>
      <w:tr w:rsidR="00E05A75" w:rsidRPr="002571EA" w14:paraId="5F72EFEA" w14:textId="77777777" w:rsidTr="001F7234">
        <w:trPr>
          <w:ins w:id="2503" w:author="Author"/>
        </w:trPr>
        <w:tc>
          <w:tcPr>
            <w:tcW w:w="2578" w:type="dxa"/>
          </w:tcPr>
          <w:p w14:paraId="376D45D2" w14:textId="77777777" w:rsidR="00E05A75" w:rsidRPr="002571EA" w:rsidRDefault="00E05A75" w:rsidP="001F7234">
            <w:pPr>
              <w:pStyle w:val="TAL"/>
              <w:rPr>
                <w:ins w:id="2504" w:author="Author"/>
              </w:rPr>
            </w:pPr>
            <w:ins w:id="2505"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506" w:author="Author"/>
              </w:rPr>
            </w:pPr>
            <w:ins w:id="2507" w:author="Author">
              <w:r w:rsidRPr="002571EA">
                <w:t>M</w:t>
              </w:r>
            </w:ins>
          </w:p>
        </w:tc>
        <w:tc>
          <w:tcPr>
            <w:tcW w:w="881" w:type="dxa"/>
          </w:tcPr>
          <w:p w14:paraId="38700D8B" w14:textId="77777777" w:rsidR="00E05A75" w:rsidRPr="002571EA" w:rsidRDefault="00E05A75" w:rsidP="001F7234">
            <w:pPr>
              <w:pStyle w:val="TAL"/>
              <w:rPr>
                <w:ins w:id="2508" w:author="Author"/>
              </w:rPr>
            </w:pPr>
          </w:p>
        </w:tc>
        <w:tc>
          <w:tcPr>
            <w:tcW w:w="2086" w:type="dxa"/>
          </w:tcPr>
          <w:p w14:paraId="3DC45ABF" w14:textId="77777777" w:rsidR="00E05A75" w:rsidRPr="002571EA" w:rsidRDefault="00E05A75" w:rsidP="001F7234">
            <w:pPr>
              <w:pStyle w:val="TAL"/>
              <w:rPr>
                <w:ins w:id="2509" w:author="Author"/>
              </w:rPr>
            </w:pPr>
            <w:ins w:id="2510" w:author="Author">
              <w:r w:rsidRPr="002571EA">
                <w:t>9.2.</w:t>
              </w:r>
              <w:r>
                <w:t>4</w:t>
              </w:r>
            </w:ins>
          </w:p>
        </w:tc>
        <w:tc>
          <w:tcPr>
            <w:tcW w:w="1274" w:type="dxa"/>
          </w:tcPr>
          <w:p w14:paraId="30DA35A4" w14:textId="77777777" w:rsidR="00E05A75" w:rsidRPr="002571EA" w:rsidRDefault="00E05A75" w:rsidP="001F7234">
            <w:pPr>
              <w:pStyle w:val="TAL"/>
              <w:rPr>
                <w:ins w:id="2511" w:author="Author"/>
              </w:rPr>
            </w:pPr>
          </w:p>
        </w:tc>
        <w:tc>
          <w:tcPr>
            <w:tcW w:w="1288" w:type="dxa"/>
          </w:tcPr>
          <w:p w14:paraId="3E48AFC4" w14:textId="77777777" w:rsidR="00E05A75" w:rsidRPr="002571EA" w:rsidRDefault="00E05A75" w:rsidP="001F7234">
            <w:pPr>
              <w:pStyle w:val="TAC"/>
              <w:rPr>
                <w:ins w:id="2512" w:author="Author"/>
              </w:rPr>
            </w:pPr>
            <w:ins w:id="2513" w:author="Author">
              <w:r w:rsidRPr="002571EA">
                <w:t>-</w:t>
              </w:r>
            </w:ins>
          </w:p>
        </w:tc>
        <w:tc>
          <w:tcPr>
            <w:tcW w:w="1274" w:type="dxa"/>
          </w:tcPr>
          <w:p w14:paraId="058BCE38" w14:textId="77777777" w:rsidR="00E05A75" w:rsidRPr="002571EA" w:rsidRDefault="00E05A75" w:rsidP="001F7234">
            <w:pPr>
              <w:pStyle w:val="TAC"/>
              <w:rPr>
                <w:ins w:id="2514" w:author="Author"/>
              </w:rPr>
            </w:pPr>
          </w:p>
        </w:tc>
      </w:tr>
      <w:tr w:rsidR="00E05A75" w:rsidRPr="002571EA" w14:paraId="3426BED6" w14:textId="77777777" w:rsidTr="001F7234">
        <w:trPr>
          <w:ins w:id="2515" w:author="Author"/>
        </w:trPr>
        <w:tc>
          <w:tcPr>
            <w:tcW w:w="2578" w:type="dxa"/>
          </w:tcPr>
          <w:p w14:paraId="576ADF57" w14:textId="77777777" w:rsidR="00E05A75" w:rsidRPr="002571EA" w:rsidRDefault="00E05A75" w:rsidP="001F7234">
            <w:pPr>
              <w:pStyle w:val="TAL"/>
              <w:rPr>
                <w:ins w:id="2516" w:author="Author"/>
              </w:rPr>
            </w:pPr>
            <w:ins w:id="2517" w:author="Author">
              <w:r>
                <w:t>LMF</w:t>
              </w:r>
              <w:del w:id="2518" w:author="R3-204331" w:date="2020-06-15T17:54:00Z">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519" w:author="Author"/>
              </w:rPr>
            </w:pPr>
            <w:ins w:id="2520" w:author="Author">
              <w:r w:rsidRPr="002571EA">
                <w:t>M</w:t>
              </w:r>
            </w:ins>
          </w:p>
        </w:tc>
        <w:tc>
          <w:tcPr>
            <w:tcW w:w="881" w:type="dxa"/>
          </w:tcPr>
          <w:p w14:paraId="35A6B661" w14:textId="77777777" w:rsidR="00E05A75" w:rsidRPr="002571EA" w:rsidRDefault="00E05A75" w:rsidP="001F7234">
            <w:pPr>
              <w:pStyle w:val="TAL"/>
              <w:rPr>
                <w:ins w:id="2521" w:author="Author"/>
              </w:rPr>
            </w:pPr>
          </w:p>
        </w:tc>
        <w:tc>
          <w:tcPr>
            <w:tcW w:w="2086" w:type="dxa"/>
          </w:tcPr>
          <w:p w14:paraId="57AF8379" w14:textId="458F009F" w:rsidR="00E05A75" w:rsidRPr="002571EA" w:rsidRDefault="00E05A75" w:rsidP="001F7234">
            <w:pPr>
              <w:pStyle w:val="TAL"/>
              <w:rPr>
                <w:ins w:id="2522" w:author="Author"/>
              </w:rPr>
            </w:pPr>
            <w:ins w:id="2523" w:author="Author">
              <w:r w:rsidRPr="00707B3F">
                <w:rPr>
                  <w:noProof/>
                </w:rPr>
                <w:t>INTEGER (1..</w:t>
              </w:r>
              <w:r w:rsidR="00D5019A">
                <w:rPr>
                  <w:noProof/>
                </w:rPr>
                <w:t>6553</w:t>
              </w:r>
            </w:ins>
            <w:ins w:id="2524" w:author="R3-204331" w:date="2020-06-15T17:54:00Z">
              <w:r w:rsidR="006570BA">
                <w:rPr>
                  <w:noProof/>
                </w:rPr>
                <w:t>6</w:t>
              </w:r>
            </w:ins>
            <w:ins w:id="2525" w:author="Author">
              <w:del w:id="2526" w:author="R3-204331" w:date="2020-06-15T17:54:00Z">
                <w:r w:rsidR="00D5019A" w:rsidDel="006570BA">
                  <w:rPr>
                    <w:noProof/>
                  </w:rPr>
                  <w:delText>5</w:delText>
                </w:r>
              </w:del>
              <w:r w:rsidRPr="00707B3F">
                <w:rPr>
                  <w:noProof/>
                </w:rPr>
                <w:t>,…)</w:t>
              </w:r>
              <w:r w:rsidR="00D5019A">
                <w:rPr>
                  <w:noProof/>
                </w:rPr>
                <w:t xml:space="preserve"> </w:t>
              </w:r>
              <w:del w:id="2527" w:author="R3-204331" w:date="2020-06-15T17:54:00Z">
                <w:r w:rsidR="00D5019A" w:rsidRPr="00CF064C" w:rsidDel="006570BA">
                  <w:rPr>
                    <w:noProof/>
                    <w:highlight w:val="yellow"/>
                    <w:rPrChange w:id="2528" w:author="Author">
                      <w:rPr>
                        <w:noProof/>
                      </w:rPr>
                    </w:rPrChange>
                  </w:rPr>
                  <w:delText>(FFS)</w:delText>
                </w:r>
              </w:del>
            </w:ins>
          </w:p>
        </w:tc>
        <w:tc>
          <w:tcPr>
            <w:tcW w:w="1274" w:type="dxa"/>
          </w:tcPr>
          <w:p w14:paraId="0353A9CE" w14:textId="77777777" w:rsidR="00E05A75" w:rsidRPr="002571EA" w:rsidRDefault="00E05A75" w:rsidP="001F7234">
            <w:pPr>
              <w:pStyle w:val="TAL"/>
              <w:rPr>
                <w:ins w:id="2529" w:author="Author"/>
              </w:rPr>
            </w:pPr>
          </w:p>
        </w:tc>
        <w:tc>
          <w:tcPr>
            <w:tcW w:w="1288" w:type="dxa"/>
          </w:tcPr>
          <w:p w14:paraId="3BA5E614" w14:textId="77777777" w:rsidR="00E05A75" w:rsidRPr="002571EA" w:rsidRDefault="00E05A75" w:rsidP="001F7234">
            <w:pPr>
              <w:pStyle w:val="TAL"/>
              <w:jc w:val="center"/>
              <w:rPr>
                <w:ins w:id="2530" w:author="Author"/>
              </w:rPr>
            </w:pPr>
            <w:ins w:id="2531" w:author="Author">
              <w:r w:rsidRPr="002571EA">
                <w:t>YES</w:t>
              </w:r>
            </w:ins>
          </w:p>
        </w:tc>
        <w:tc>
          <w:tcPr>
            <w:tcW w:w="1274" w:type="dxa"/>
          </w:tcPr>
          <w:p w14:paraId="6678677B" w14:textId="77777777" w:rsidR="00E05A75" w:rsidRPr="002571EA" w:rsidRDefault="00E05A75" w:rsidP="001F7234">
            <w:pPr>
              <w:pStyle w:val="TAL"/>
              <w:jc w:val="center"/>
              <w:rPr>
                <w:ins w:id="2532" w:author="Author"/>
              </w:rPr>
            </w:pPr>
            <w:ins w:id="2533" w:author="Author">
              <w:r w:rsidRPr="002571EA">
                <w:t>reject</w:t>
              </w:r>
            </w:ins>
          </w:p>
        </w:tc>
      </w:tr>
      <w:tr w:rsidR="00EF136E" w:rsidRPr="002571EA" w14:paraId="623CE3BE" w14:textId="77777777" w:rsidTr="001F7234">
        <w:trPr>
          <w:ins w:id="2534" w:author="Author"/>
        </w:trPr>
        <w:tc>
          <w:tcPr>
            <w:tcW w:w="2578" w:type="dxa"/>
          </w:tcPr>
          <w:p w14:paraId="1A09803B" w14:textId="703FAC46" w:rsidR="00EF136E" w:rsidRDefault="00EF136E" w:rsidP="00EF136E">
            <w:pPr>
              <w:pStyle w:val="TAL"/>
              <w:rPr>
                <w:ins w:id="2535" w:author="Author"/>
              </w:rPr>
            </w:pPr>
            <w:ins w:id="2536" w:author="Author">
              <w:r w:rsidRPr="006C5677">
                <w:t xml:space="preserve">RAN </w:t>
              </w:r>
              <w:del w:id="2537" w:author="R3-204331" w:date="2020-06-15T17:54:00Z">
                <w:r w:rsidRPr="006C5677" w:rsidDel="006570BA">
                  <w:delText xml:space="preserve">UE </w:delText>
                </w:r>
              </w:del>
              <w:r w:rsidRPr="006C5677">
                <w:t>Measurement ID</w:t>
              </w:r>
              <w:del w:id="2538" w:author="R3-204331" w:date="2020-06-15T17:54:00Z">
                <w:r w:rsidRPr="006C5677" w:rsidDel="006570BA">
                  <w:delText>[FFS]</w:delText>
                </w:r>
              </w:del>
            </w:ins>
          </w:p>
        </w:tc>
        <w:tc>
          <w:tcPr>
            <w:tcW w:w="1104" w:type="dxa"/>
          </w:tcPr>
          <w:p w14:paraId="798917F2" w14:textId="55C0F8BC" w:rsidR="00EF136E" w:rsidRPr="002571EA" w:rsidRDefault="00EF136E" w:rsidP="00EF136E">
            <w:pPr>
              <w:pStyle w:val="TAL"/>
              <w:rPr>
                <w:ins w:id="2539" w:author="Author"/>
              </w:rPr>
            </w:pPr>
            <w:ins w:id="2540" w:author="Author">
              <w:r w:rsidRPr="006C5677">
                <w:t>M</w:t>
              </w:r>
            </w:ins>
          </w:p>
        </w:tc>
        <w:tc>
          <w:tcPr>
            <w:tcW w:w="881" w:type="dxa"/>
          </w:tcPr>
          <w:p w14:paraId="1B6887D1" w14:textId="77777777" w:rsidR="00EF136E" w:rsidRPr="002571EA" w:rsidRDefault="00EF136E" w:rsidP="00EF136E">
            <w:pPr>
              <w:pStyle w:val="TAL"/>
              <w:rPr>
                <w:ins w:id="2541" w:author="Author"/>
              </w:rPr>
            </w:pPr>
          </w:p>
        </w:tc>
        <w:tc>
          <w:tcPr>
            <w:tcW w:w="2086" w:type="dxa"/>
          </w:tcPr>
          <w:p w14:paraId="142F1BCB" w14:textId="3B70B266" w:rsidR="00EF136E" w:rsidRPr="00707B3F" w:rsidRDefault="00EF136E" w:rsidP="00EF136E">
            <w:pPr>
              <w:pStyle w:val="TAL"/>
              <w:rPr>
                <w:ins w:id="2542" w:author="Author"/>
                <w:noProof/>
              </w:rPr>
            </w:pPr>
            <w:ins w:id="2543" w:author="Author">
              <w:r w:rsidRPr="006C5677">
                <w:t>INTEGER (1</w:t>
              </w:r>
              <w:r>
                <w:t>..</w:t>
              </w:r>
              <w:r w:rsidRPr="006C5677">
                <w:t>6553</w:t>
              </w:r>
            </w:ins>
            <w:ins w:id="2544" w:author="R3-204331" w:date="2020-06-15T17:54:00Z">
              <w:r w:rsidR="006570BA">
                <w:t>6</w:t>
              </w:r>
            </w:ins>
            <w:ins w:id="2545" w:author="Author">
              <w:del w:id="2546" w:author="R3-204331" w:date="2020-06-15T17:54:00Z">
                <w:r w:rsidRPr="006C5677" w:rsidDel="006570BA">
                  <w:delText>5</w:delText>
                </w:r>
              </w:del>
              <w:r>
                <w:t>,…</w:t>
              </w:r>
              <w:r w:rsidRPr="006C5677">
                <w:t>)</w:t>
              </w:r>
              <w:r>
                <w:t xml:space="preserve"> </w:t>
              </w:r>
              <w:del w:id="2547" w:author="R3-204331" w:date="2020-06-15T17:54:00Z">
                <w:r w:rsidRPr="00CF064C" w:rsidDel="006570BA">
                  <w:rPr>
                    <w:highlight w:val="yellow"/>
                    <w:rPrChange w:id="2548" w:author="Author">
                      <w:rPr/>
                    </w:rPrChange>
                  </w:rPr>
                  <w:delText>(FFS)</w:delText>
                </w:r>
              </w:del>
            </w:ins>
          </w:p>
        </w:tc>
        <w:tc>
          <w:tcPr>
            <w:tcW w:w="1274" w:type="dxa"/>
          </w:tcPr>
          <w:p w14:paraId="6E49FD6E" w14:textId="77777777" w:rsidR="00EF136E" w:rsidRPr="002571EA" w:rsidRDefault="00EF136E" w:rsidP="00EF136E">
            <w:pPr>
              <w:pStyle w:val="TAL"/>
              <w:rPr>
                <w:ins w:id="2549" w:author="Author"/>
              </w:rPr>
            </w:pPr>
          </w:p>
        </w:tc>
        <w:tc>
          <w:tcPr>
            <w:tcW w:w="1288" w:type="dxa"/>
          </w:tcPr>
          <w:p w14:paraId="278C5821" w14:textId="62F3BC55" w:rsidR="00EF136E" w:rsidRPr="002571EA" w:rsidRDefault="00EF136E" w:rsidP="00EF136E">
            <w:pPr>
              <w:pStyle w:val="TAL"/>
              <w:jc w:val="center"/>
              <w:rPr>
                <w:ins w:id="2550" w:author="Author"/>
              </w:rPr>
            </w:pPr>
            <w:ins w:id="2551" w:author="Author">
              <w:r w:rsidRPr="006C5677">
                <w:t>YES</w:t>
              </w:r>
            </w:ins>
          </w:p>
        </w:tc>
        <w:tc>
          <w:tcPr>
            <w:tcW w:w="1274" w:type="dxa"/>
          </w:tcPr>
          <w:p w14:paraId="4E1DA482" w14:textId="3B8D0662" w:rsidR="00EF136E" w:rsidRPr="002571EA" w:rsidRDefault="00EF136E" w:rsidP="00EF136E">
            <w:pPr>
              <w:pStyle w:val="TAL"/>
              <w:jc w:val="center"/>
              <w:rPr>
                <w:ins w:id="2552" w:author="Author"/>
              </w:rPr>
            </w:pPr>
            <w:ins w:id="2553" w:author="Author">
              <w:r w:rsidRPr="006C5677">
                <w:t>reject</w:t>
              </w:r>
            </w:ins>
          </w:p>
        </w:tc>
      </w:tr>
      <w:tr w:rsidR="003D7EB6" w:rsidRPr="002571EA" w:rsidDel="006570BA" w14:paraId="57407BB5" w14:textId="1488D11B" w:rsidTr="001F7234">
        <w:trPr>
          <w:ins w:id="2554" w:author="Author"/>
          <w:del w:id="2555" w:author="R3-204331" w:date="2020-06-15T17:54:00Z"/>
        </w:trPr>
        <w:tc>
          <w:tcPr>
            <w:tcW w:w="2578" w:type="dxa"/>
          </w:tcPr>
          <w:p w14:paraId="078B78B7" w14:textId="3F0E93CA" w:rsidR="003D7EB6" w:rsidDel="006570BA" w:rsidRDefault="003D7EB6" w:rsidP="003D7EB6">
            <w:pPr>
              <w:pStyle w:val="TAL"/>
              <w:rPr>
                <w:ins w:id="2556" w:author="Author"/>
                <w:del w:id="2557" w:author="R3-204331" w:date="2020-06-15T17:54:00Z"/>
              </w:rPr>
            </w:pPr>
            <w:ins w:id="2558" w:author="Author">
              <w:del w:id="2559" w:author="R3-204331" w:date="2020-06-15T17:54:00Z">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60" w:author="Author"/>
                <w:del w:id="2561" w:author="R3-204331" w:date="2020-06-15T17:54:00Z"/>
              </w:rPr>
            </w:pPr>
            <w:ins w:id="2562" w:author="Author">
              <w:del w:id="2563" w:author="R3-204331" w:date="2020-06-15T17:54:00Z">
                <w:r w:rsidRPr="00CF064C" w:rsidDel="006570BA">
                  <w:rPr>
                    <w:bCs/>
                    <w:highlight w:val="yellow"/>
                    <w:rPrChange w:id="2564"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65" w:author="Author"/>
                <w:del w:id="2566" w:author="R3-204331" w:date="2020-06-15T17:54:00Z"/>
              </w:rPr>
            </w:pPr>
          </w:p>
        </w:tc>
        <w:tc>
          <w:tcPr>
            <w:tcW w:w="2086" w:type="dxa"/>
          </w:tcPr>
          <w:p w14:paraId="2589BF04" w14:textId="0A1E0BD0" w:rsidR="003D7EB6" w:rsidRPr="00707B3F" w:rsidDel="006570BA" w:rsidRDefault="003D7EB6" w:rsidP="003D7EB6">
            <w:pPr>
              <w:pStyle w:val="TAL"/>
              <w:rPr>
                <w:ins w:id="2567" w:author="Author"/>
                <w:del w:id="2568" w:author="R3-204331" w:date="2020-06-15T17:54:00Z"/>
                <w:noProof/>
              </w:rPr>
            </w:pPr>
            <w:ins w:id="2569" w:author="Author">
              <w:del w:id="2570" w:author="R3-204331" w:date="2020-06-15T17:54:00Z">
                <w:r w:rsidDel="006570BA">
                  <w:delText>9.2.aa</w:delText>
                </w:r>
              </w:del>
            </w:ins>
          </w:p>
        </w:tc>
        <w:tc>
          <w:tcPr>
            <w:tcW w:w="1274" w:type="dxa"/>
          </w:tcPr>
          <w:p w14:paraId="3071C1D7" w14:textId="3DB7D08D" w:rsidR="003D7EB6" w:rsidRPr="002571EA" w:rsidDel="006570BA" w:rsidRDefault="003D7EB6" w:rsidP="003D7EB6">
            <w:pPr>
              <w:pStyle w:val="TAL"/>
              <w:rPr>
                <w:ins w:id="2571" w:author="Author"/>
                <w:del w:id="2572" w:author="R3-204331" w:date="2020-06-15T17:54:00Z"/>
              </w:rPr>
            </w:pPr>
          </w:p>
        </w:tc>
        <w:tc>
          <w:tcPr>
            <w:tcW w:w="1288" w:type="dxa"/>
          </w:tcPr>
          <w:p w14:paraId="1726103A" w14:textId="5C12D068" w:rsidR="003D7EB6" w:rsidRPr="002571EA" w:rsidDel="006570BA" w:rsidRDefault="003D7EB6" w:rsidP="003D7EB6">
            <w:pPr>
              <w:pStyle w:val="TAL"/>
              <w:jc w:val="center"/>
              <w:rPr>
                <w:ins w:id="2573" w:author="Author"/>
                <w:del w:id="2574" w:author="R3-204331" w:date="2020-06-15T17:54:00Z"/>
              </w:rPr>
            </w:pPr>
            <w:ins w:id="2575" w:author="Author">
              <w:del w:id="2576" w:author="R3-204331" w:date="2020-06-15T17:54:00Z">
                <w:r w:rsidDel="006570BA">
                  <w:delText>YES</w:delText>
                </w:r>
              </w:del>
            </w:ins>
          </w:p>
        </w:tc>
        <w:tc>
          <w:tcPr>
            <w:tcW w:w="1274" w:type="dxa"/>
          </w:tcPr>
          <w:p w14:paraId="2A49409C" w14:textId="0AEF2C72" w:rsidR="003D7EB6" w:rsidRPr="002571EA" w:rsidDel="006570BA" w:rsidRDefault="003D7EB6" w:rsidP="003D7EB6">
            <w:pPr>
              <w:pStyle w:val="TAL"/>
              <w:jc w:val="center"/>
              <w:rPr>
                <w:ins w:id="2577" w:author="Author"/>
                <w:del w:id="2578" w:author="R3-204331" w:date="2020-06-15T17:54:00Z"/>
              </w:rPr>
            </w:pPr>
            <w:ins w:id="2579" w:author="Author">
              <w:del w:id="2580" w:author="R3-204331" w:date="2020-06-15T17:54:00Z">
                <w:r w:rsidDel="006570BA">
                  <w:delText>reject</w:delText>
                </w:r>
              </w:del>
            </w:ins>
          </w:p>
        </w:tc>
      </w:tr>
      <w:tr w:rsidR="00E05A75" w:rsidRPr="002571EA" w14:paraId="4769F252" w14:textId="77777777" w:rsidTr="001F7234">
        <w:trPr>
          <w:ins w:id="2581" w:author="Author"/>
        </w:trPr>
        <w:tc>
          <w:tcPr>
            <w:tcW w:w="2578" w:type="dxa"/>
          </w:tcPr>
          <w:p w14:paraId="4D73F9D3" w14:textId="77777777" w:rsidR="00E05A75" w:rsidRPr="002571EA" w:rsidRDefault="00E05A75" w:rsidP="001F7234">
            <w:pPr>
              <w:pStyle w:val="TAL"/>
              <w:rPr>
                <w:ins w:id="2582" w:author="Author"/>
              </w:rPr>
            </w:pPr>
            <w:ins w:id="2583" w:author="Author">
              <w:r>
                <w:t>SRS Configuration</w:t>
              </w:r>
            </w:ins>
          </w:p>
        </w:tc>
        <w:tc>
          <w:tcPr>
            <w:tcW w:w="1104" w:type="dxa"/>
          </w:tcPr>
          <w:p w14:paraId="7543E492" w14:textId="77777777" w:rsidR="00E05A75" w:rsidRPr="002571EA" w:rsidRDefault="00E05A75" w:rsidP="001F7234">
            <w:pPr>
              <w:pStyle w:val="TAL"/>
              <w:rPr>
                <w:ins w:id="2584" w:author="Author"/>
              </w:rPr>
            </w:pPr>
            <w:ins w:id="2585" w:author="Author">
              <w:r>
                <w:t>O</w:t>
              </w:r>
            </w:ins>
          </w:p>
        </w:tc>
        <w:tc>
          <w:tcPr>
            <w:tcW w:w="881" w:type="dxa"/>
          </w:tcPr>
          <w:p w14:paraId="48A4BBD6" w14:textId="77777777" w:rsidR="00E05A75" w:rsidRPr="002571EA" w:rsidRDefault="00E05A75" w:rsidP="001F7234">
            <w:pPr>
              <w:pStyle w:val="TAL"/>
              <w:rPr>
                <w:ins w:id="2586" w:author="Author"/>
              </w:rPr>
            </w:pPr>
          </w:p>
        </w:tc>
        <w:tc>
          <w:tcPr>
            <w:tcW w:w="2086" w:type="dxa"/>
          </w:tcPr>
          <w:p w14:paraId="72C6D1E3" w14:textId="77777777" w:rsidR="00E05A75" w:rsidRPr="002571EA" w:rsidRDefault="00E05A75" w:rsidP="001F7234">
            <w:pPr>
              <w:pStyle w:val="TAL"/>
              <w:rPr>
                <w:ins w:id="2587" w:author="Author"/>
                <w:snapToGrid w:val="0"/>
              </w:rPr>
            </w:pPr>
            <w:ins w:id="2588" w:author="Author">
              <w:r>
                <w:rPr>
                  <w:snapToGrid w:val="0"/>
                </w:rPr>
                <w:t>9.2.y</w:t>
              </w:r>
            </w:ins>
          </w:p>
        </w:tc>
        <w:tc>
          <w:tcPr>
            <w:tcW w:w="1274" w:type="dxa"/>
          </w:tcPr>
          <w:p w14:paraId="506EE6CD" w14:textId="77777777" w:rsidR="00E05A75" w:rsidRPr="002571EA" w:rsidRDefault="00E05A75" w:rsidP="001F7234">
            <w:pPr>
              <w:pStyle w:val="TAL"/>
              <w:rPr>
                <w:ins w:id="2589" w:author="Author"/>
              </w:rPr>
            </w:pPr>
          </w:p>
        </w:tc>
        <w:tc>
          <w:tcPr>
            <w:tcW w:w="1288" w:type="dxa"/>
          </w:tcPr>
          <w:p w14:paraId="499931B2" w14:textId="77777777" w:rsidR="00E05A75" w:rsidRPr="002571EA" w:rsidRDefault="00E05A75" w:rsidP="001F7234">
            <w:pPr>
              <w:pStyle w:val="TAC"/>
              <w:rPr>
                <w:ins w:id="2590" w:author="Author"/>
              </w:rPr>
            </w:pPr>
            <w:ins w:id="2591" w:author="Author">
              <w:r>
                <w:t>YES</w:t>
              </w:r>
            </w:ins>
          </w:p>
        </w:tc>
        <w:tc>
          <w:tcPr>
            <w:tcW w:w="1274" w:type="dxa"/>
          </w:tcPr>
          <w:p w14:paraId="151450BC" w14:textId="77777777" w:rsidR="00E05A75" w:rsidRPr="002571EA" w:rsidRDefault="00E05A75" w:rsidP="001F7234">
            <w:pPr>
              <w:pStyle w:val="TAC"/>
              <w:rPr>
                <w:ins w:id="2592" w:author="Author"/>
              </w:rPr>
            </w:pPr>
            <w:ins w:id="2593" w:author="Author">
              <w:r>
                <w:t>ignore</w:t>
              </w:r>
            </w:ins>
          </w:p>
        </w:tc>
      </w:tr>
    </w:tbl>
    <w:p w14:paraId="46820C34" w14:textId="77777777" w:rsidR="00E05A75" w:rsidRDefault="00E05A75" w:rsidP="00E05A75">
      <w:pPr>
        <w:rPr>
          <w:ins w:id="2594" w:author="Author"/>
        </w:rPr>
      </w:pPr>
    </w:p>
    <w:p w14:paraId="061B0D9F" w14:textId="272A21E9" w:rsidR="00E05A75" w:rsidRDefault="00E05A75" w:rsidP="00E05A75">
      <w:pPr>
        <w:rPr>
          <w:ins w:id="2595" w:author="Author"/>
        </w:rPr>
      </w:pPr>
      <w:ins w:id="2596"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6F68D392" w14:textId="1502BF25" w:rsidR="00EF136E" w:rsidRPr="00EF136E" w:rsidDel="006570BA" w:rsidRDefault="00EF136E" w:rsidP="00EF136E">
      <w:pPr>
        <w:rPr>
          <w:ins w:id="2597" w:author="Author"/>
          <w:del w:id="2598" w:author="R3-204331" w:date="2020-06-15T17:54:00Z"/>
          <w:highlight w:val="yellow"/>
        </w:rPr>
      </w:pPr>
      <w:ins w:id="2599" w:author="Author">
        <w:del w:id="2600" w:author="R3-204331" w:date="2020-06-15T17:54:00Z">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601" w:author="Author"/>
          <w:del w:id="2602" w:author="R3-204331" w:date="2020-06-15T17:54:00Z"/>
        </w:rPr>
      </w:pPr>
      <w:ins w:id="2603" w:author="Author">
        <w:del w:id="2604" w:author="R3-204331" w:date="2020-06-15T17:54:00Z">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605" w:author="Author"/>
          <w:noProof/>
        </w:rPr>
      </w:pPr>
      <w:ins w:id="2606"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607" w:author="Author"/>
        </w:rPr>
      </w:pPr>
      <w:ins w:id="2608"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609" w:author="Author"/>
        </w:rPr>
      </w:pPr>
      <w:ins w:id="2610"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611" w:author="Author"/>
        </w:trPr>
        <w:tc>
          <w:tcPr>
            <w:tcW w:w="2578" w:type="dxa"/>
          </w:tcPr>
          <w:p w14:paraId="6A9BD7D5" w14:textId="77777777" w:rsidR="00E05A75" w:rsidRPr="002571EA" w:rsidRDefault="00E05A75" w:rsidP="001F7234">
            <w:pPr>
              <w:pStyle w:val="TAH"/>
              <w:rPr>
                <w:ins w:id="2612" w:author="Author"/>
              </w:rPr>
            </w:pPr>
            <w:ins w:id="2613" w:author="Author">
              <w:r w:rsidRPr="002571EA">
                <w:t>IE/Group Name</w:t>
              </w:r>
            </w:ins>
          </w:p>
        </w:tc>
        <w:tc>
          <w:tcPr>
            <w:tcW w:w="1104" w:type="dxa"/>
          </w:tcPr>
          <w:p w14:paraId="77B3EA08" w14:textId="77777777" w:rsidR="00E05A75" w:rsidRPr="002571EA" w:rsidRDefault="00E05A75" w:rsidP="001F7234">
            <w:pPr>
              <w:pStyle w:val="TAH"/>
              <w:rPr>
                <w:ins w:id="2614" w:author="Author"/>
              </w:rPr>
            </w:pPr>
            <w:ins w:id="2615" w:author="Author">
              <w:r w:rsidRPr="002571EA">
                <w:t>Presence</w:t>
              </w:r>
            </w:ins>
          </w:p>
        </w:tc>
        <w:tc>
          <w:tcPr>
            <w:tcW w:w="881" w:type="dxa"/>
          </w:tcPr>
          <w:p w14:paraId="4C262513" w14:textId="77777777" w:rsidR="00E05A75" w:rsidRPr="002571EA" w:rsidRDefault="00E05A75" w:rsidP="001F7234">
            <w:pPr>
              <w:pStyle w:val="TAH"/>
              <w:rPr>
                <w:ins w:id="2616" w:author="Author"/>
              </w:rPr>
            </w:pPr>
            <w:ins w:id="2617" w:author="Author">
              <w:r w:rsidRPr="002571EA">
                <w:t>Range</w:t>
              </w:r>
            </w:ins>
          </w:p>
        </w:tc>
        <w:tc>
          <w:tcPr>
            <w:tcW w:w="2086" w:type="dxa"/>
          </w:tcPr>
          <w:p w14:paraId="6E692098" w14:textId="77777777" w:rsidR="00E05A75" w:rsidRPr="002571EA" w:rsidRDefault="00E05A75" w:rsidP="001F7234">
            <w:pPr>
              <w:pStyle w:val="TAH"/>
              <w:rPr>
                <w:ins w:id="2618" w:author="Author"/>
              </w:rPr>
            </w:pPr>
            <w:ins w:id="2619" w:author="Author">
              <w:r w:rsidRPr="002571EA">
                <w:t>IE type and reference</w:t>
              </w:r>
            </w:ins>
          </w:p>
        </w:tc>
        <w:tc>
          <w:tcPr>
            <w:tcW w:w="1274" w:type="dxa"/>
          </w:tcPr>
          <w:p w14:paraId="52144720" w14:textId="77777777" w:rsidR="00E05A75" w:rsidRPr="002571EA" w:rsidRDefault="00E05A75" w:rsidP="001F7234">
            <w:pPr>
              <w:pStyle w:val="TAH"/>
              <w:rPr>
                <w:ins w:id="2620" w:author="Author"/>
              </w:rPr>
            </w:pPr>
            <w:ins w:id="2621" w:author="Author">
              <w:r w:rsidRPr="002571EA">
                <w:t>Semantics description</w:t>
              </w:r>
            </w:ins>
          </w:p>
        </w:tc>
        <w:tc>
          <w:tcPr>
            <w:tcW w:w="1288" w:type="dxa"/>
          </w:tcPr>
          <w:p w14:paraId="6EF983A5" w14:textId="77777777" w:rsidR="00E05A75" w:rsidRPr="002571EA" w:rsidRDefault="00E05A75" w:rsidP="001F7234">
            <w:pPr>
              <w:pStyle w:val="TAH"/>
              <w:rPr>
                <w:ins w:id="2622" w:author="Author"/>
                <w:b w:val="0"/>
              </w:rPr>
            </w:pPr>
            <w:ins w:id="2623" w:author="Author">
              <w:r w:rsidRPr="002571EA">
                <w:t>Criticality</w:t>
              </w:r>
            </w:ins>
          </w:p>
        </w:tc>
        <w:tc>
          <w:tcPr>
            <w:tcW w:w="1307" w:type="dxa"/>
          </w:tcPr>
          <w:p w14:paraId="753C35CB" w14:textId="77777777" w:rsidR="00E05A75" w:rsidRPr="002571EA" w:rsidRDefault="00E05A75" w:rsidP="001F7234">
            <w:pPr>
              <w:pStyle w:val="TAH"/>
              <w:rPr>
                <w:ins w:id="2624" w:author="Author"/>
                <w:b w:val="0"/>
              </w:rPr>
            </w:pPr>
            <w:ins w:id="2625" w:author="Author">
              <w:r w:rsidRPr="002571EA">
                <w:t>Assigned Criticality</w:t>
              </w:r>
            </w:ins>
          </w:p>
        </w:tc>
      </w:tr>
      <w:tr w:rsidR="00E05A75" w:rsidRPr="002571EA" w14:paraId="3E4A608D" w14:textId="77777777" w:rsidTr="001F7234">
        <w:trPr>
          <w:ins w:id="2626" w:author="Author"/>
        </w:trPr>
        <w:tc>
          <w:tcPr>
            <w:tcW w:w="2578" w:type="dxa"/>
          </w:tcPr>
          <w:p w14:paraId="735459A5" w14:textId="77777777" w:rsidR="00E05A75" w:rsidRPr="002571EA" w:rsidRDefault="00E05A75" w:rsidP="001F7234">
            <w:pPr>
              <w:pStyle w:val="TAL"/>
              <w:rPr>
                <w:ins w:id="2627" w:author="Author"/>
              </w:rPr>
            </w:pPr>
            <w:ins w:id="2628" w:author="Author">
              <w:r w:rsidRPr="002571EA">
                <w:t>Message Type</w:t>
              </w:r>
            </w:ins>
          </w:p>
        </w:tc>
        <w:tc>
          <w:tcPr>
            <w:tcW w:w="1104" w:type="dxa"/>
          </w:tcPr>
          <w:p w14:paraId="060012F8" w14:textId="77777777" w:rsidR="00E05A75" w:rsidRPr="002571EA" w:rsidRDefault="00E05A75" w:rsidP="001F7234">
            <w:pPr>
              <w:pStyle w:val="TAL"/>
              <w:rPr>
                <w:ins w:id="2629" w:author="Author"/>
              </w:rPr>
            </w:pPr>
            <w:ins w:id="2630" w:author="Author">
              <w:r w:rsidRPr="002571EA">
                <w:t>M</w:t>
              </w:r>
            </w:ins>
          </w:p>
        </w:tc>
        <w:tc>
          <w:tcPr>
            <w:tcW w:w="881" w:type="dxa"/>
          </w:tcPr>
          <w:p w14:paraId="4BE469AB" w14:textId="77777777" w:rsidR="00E05A75" w:rsidRPr="002571EA" w:rsidRDefault="00E05A75" w:rsidP="001F7234">
            <w:pPr>
              <w:pStyle w:val="TAL"/>
              <w:rPr>
                <w:ins w:id="2631" w:author="Author"/>
              </w:rPr>
            </w:pPr>
          </w:p>
        </w:tc>
        <w:tc>
          <w:tcPr>
            <w:tcW w:w="2086" w:type="dxa"/>
          </w:tcPr>
          <w:p w14:paraId="14B69A18" w14:textId="77777777" w:rsidR="00E05A75" w:rsidRPr="002571EA" w:rsidRDefault="00E05A75" w:rsidP="001F7234">
            <w:pPr>
              <w:pStyle w:val="TAL"/>
              <w:rPr>
                <w:ins w:id="2632" w:author="Author"/>
              </w:rPr>
            </w:pPr>
            <w:ins w:id="2633" w:author="Author">
              <w:r w:rsidRPr="002571EA">
                <w:t>9.2.</w:t>
              </w:r>
              <w:r>
                <w:t>3</w:t>
              </w:r>
            </w:ins>
          </w:p>
        </w:tc>
        <w:tc>
          <w:tcPr>
            <w:tcW w:w="1274" w:type="dxa"/>
          </w:tcPr>
          <w:p w14:paraId="3C423D72" w14:textId="77777777" w:rsidR="00E05A75" w:rsidRPr="002571EA" w:rsidRDefault="00E05A75" w:rsidP="001F7234">
            <w:pPr>
              <w:pStyle w:val="TAL"/>
              <w:rPr>
                <w:ins w:id="2634" w:author="Author"/>
              </w:rPr>
            </w:pPr>
          </w:p>
        </w:tc>
        <w:tc>
          <w:tcPr>
            <w:tcW w:w="1288" w:type="dxa"/>
          </w:tcPr>
          <w:p w14:paraId="543C1721" w14:textId="77777777" w:rsidR="00E05A75" w:rsidRPr="002571EA" w:rsidRDefault="00E05A75" w:rsidP="001F7234">
            <w:pPr>
              <w:pStyle w:val="TAL"/>
              <w:jc w:val="center"/>
              <w:rPr>
                <w:ins w:id="2635" w:author="Author"/>
              </w:rPr>
            </w:pPr>
            <w:ins w:id="2636" w:author="Author">
              <w:r w:rsidRPr="002571EA">
                <w:t>YES</w:t>
              </w:r>
            </w:ins>
          </w:p>
        </w:tc>
        <w:tc>
          <w:tcPr>
            <w:tcW w:w="1307" w:type="dxa"/>
          </w:tcPr>
          <w:p w14:paraId="2050293A" w14:textId="77777777" w:rsidR="00E05A75" w:rsidRPr="002571EA" w:rsidRDefault="00E05A75" w:rsidP="001F7234">
            <w:pPr>
              <w:pStyle w:val="TAL"/>
              <w:jc w:val="center"/>
              <w:rPr>
                <w:ins w:id="2637" w:author="Author"/>
              </w:rPr>
            </w:pPr>
            <w:ins w:id="2638" w:author="Author">
              <w:r w:rsidRPr="002571EA">
                <w:t>reject</w:t>
              </w:r>
            </w:ins>
          </w:p>
        </w:tc>
      </w:tr>
      <w:tr w:rsidR="00E05A75" w:rsidRPr="002571EA" w14:paraId="0C8870A6" w14:textId="77777777" w:rsidTr="001F7234">
        <w:trPr>
          <w:ins w:id="2639" w:author="Author"/>
        </w:trPr>
        <w:tc>
          <w:tcPr>
            <w:tcW w:w="2578" w:type="dxa"/>
          </w:tcPr>
          <w:p w14:paraId="4666C9D4" w14:textId="77777777" w:rsidR="00E05A75" w:rsidRPr="002571EA" w:rsidRDefault="00E05A75" w:rsidP="001F7234">
            <w:pPr>
              <w:pStyle w:val="TAL"/>
              <w:rPr>
                <w:ins w:id="2640" w:author="Author"/>
              </w:rPr>
            </w:pPr>
            <w:ins w:id="2641"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42" w:author="Author"/>
              </w:rPr>
            </w:pPr>
            <w:ins w:id="2643" w:author="Author">
              <w:r w:rsidRPr="002571EA">
                <w:t>M</w:t>
              </w:r>
            </w:ins>
          </w:p>
        </w:tc>
        <w:tc>
          <w:tcPr>
            <w:tcW w:w="881" w:type="dxa"/>
          </w:tcPr>
          <w:p w14:paraId="39FE3996" w14:textId="77777777" w:rsidR="00E05A75" w:rsidRPr="002571EA" w:rsidRDefault="00E05A75" w:rsidP="001F7234">
            <w:pPr>
              <w:pStyle w:val="TAL"/>
              <w:rPr>
                <w:ins w:id="2644" w:author="Author"/>
              </w:rPr>
            </w:pPr>
          </w:p>
        </w:tc>
        <w:tc>
          <w:tcPr>
            <w:tcW w:w="2086" w:type="dxa"/>
          </w:tcPr>
          <w:p w14:paraId="68F3F459" w14:textId="77777777" w:rsidR="00E05A75" w:rsidRPr="002571EA" w:rsidRDefault="00E05A75" w:rsidP="001F7234">
            <w:pPr>
              <w:pStyle w:val="TAL"/>
              <w:rPr>
                <w:ins w:id="2645" w:author="Author"/>
              </w:rPr>
            </w:pPr>
            <w:ins w:id="2646" w:author="Author">
              <w:r w:rsidRPr="002571EA">
                <w:t>9.2.</w:t>
              </w:r>
              <w:r>
                <w:t>4</w:t>
              </w:r>
            </w:ins>
          </w:p>
        </w:tc>
        <w:tc>
          <w:tcPr>
            <w:tcW w:w="1274" w:type="dxa"/>
          </w:tcPr>
          <w:p w14:paraId="71F1F7C2" w14:textId="77777777" w:rsidR="00E05A75" w:rsidRPr="002571EA" w:rsidRDefault="00E05A75" w:rsidP="001F7234">
            <w:pPr>
              <w:pStyle w:val="TAL"/>
              <w:rPr>
                <w:ins w:id="2647" w:author="Author"/>
              </w:rPr>
            </w:pPr>
          </w:p>
        </w:tc>
        <w:tc>
          <w:tcPr>
            <w:tcW w:w="1288" w:type="dxa"/>
          </w:tcPr>
          <w:p w14:paraId="6ABAD039" w14:textId="77777777" w:rsidR="00E05A75" w:rsidRPr="002571EA" w:rsidRDefault="00E05A75" w:rsidP="001F7234">
            <w:pPr>
              <w:pStyle w:val="TAL"/>
              <w:jc w:val="center"/>
              <w:rPr>
                <w:ins w:id="2648" w:author="Author"/>
              </w:rPr>
            </w:pPr>
            <w:ins w:id="2649" w:author="Author">
              <w:r w:rsidRPr="002571EA">
                <w:t>-</w:t>
              </w:r>
            </w:ins>
          </w:p>
        </w:tc>
        <w:tc>
          <w:tcPr>
            <w:tcW w:w="1307" w:type="dxa"/>
          </w:tcPr>
          <w:p w14:paraId="1BD31990" w14:textId="77777777" w:rsidR="00E05A75" w:rsidRPr="002571EA" w:rsidRDefault="00E05A75" w:rsidP="001F7234">
            <w:pPr>
              <w:pStyle w:val="TAL"/>
              <w:jc w:val="center"/>
              <w:rPr>
                <w:ins w:id="2650" w:author="Author"/>
              </w:rPr>
            </w:pPr>
          </w:p>
        </w:tc>
      </w:tr>
      <w:tr w:rsidR="00E05A75" w:rsidRPr="002571EA" w14:paraId="4E7B6FE3" w14:textId="77777777" w:rsidTr="001F7234">
        <w:trPr>
          <w:ins w:id="2651" w:author="Author"/>
        </w:trPr>
        <w:tc>
          <w:tcPr>
            <w:tcW w:w="2578" w:type="dxa"/>
          </w:tcPr>
          <w:p w14:paraId="695640C8" w14:textId="77777777" w:rsidR="00E05A75" w:rsidRPr="002571EA" w:rsidRDefault="00E05A75" w:rsidP="001F7234">
            <w:pPr>
              <w:pStyle w:val="TAL"/>
              <w:rPr>
                <w:ins w:id="2652" w:author="Author"/>
              </w:rPr>
            </w:pPr>
            <w:ins w:id="2653" w:author="Author">
              <w:r>
                <w:t>LMF</w:t>
              </w:r>
              <w:del w:id="2654" w:author="R3-204331" w:date="2020-06-15T17:54:00Z">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55" w:author="Author"/>
              </w:rPr>
            </w:pPr>
            <w:ins w:id="2656" w:author="Author">
              <w:r w:rsidRPr="002571EA">
                <w:t>M</w:t>
              </w:r>
            </w:ins>
          </w:p>
        </w:tc>
        <w:tc>
          <w:tcPr>
            <w:tcW w:w="881" w:type="dxa"/>
          </w:tcPr>
          <w:p w14:paraId="79D1E146" w14:textId="77777777" w:rsidR="00E05A75" w:rsidRPr="002571EA" w:rsidRDefault="00E05A75" w:rsidP="001F7234">
            <w:pPr>
              <w:pStyle w:val="TAL"/>
              <w:rPr>
                <w:ins w:id="2657" w:author="Author"/>
              </w:rPr>
            </w:pPr>
          </w:p>
        </w:tc>
        <w:tc>
          <w:tcPr>
            <w:tcW w:w="2086" w:type="dxa"/>
          </w:tcPr>
          <w:p w14:paraId="03BC4666" w14:textId="2AAC8D53" w:rsidR="00E05A75" w:rsidRPr="002571EA" w:rsidRDefault="00E05A75" w:rsidP="001F7234">
            <w:pPr>
              <w:pStyle w:val="TAL"/>
              <w:rPr>
                <w:ins w:id="2658" w:author="Author"/>
              </w:rPr>
            </w:pPr>
            <w:ins w:id="2659" w:author="Author">
              <w:r w:rsidRPr="00707B3F">
                <w:rPr>
                  <w:noProof/>
                </w:rPr>
                <w:t>INTEGER (1..</w:t>
              </w:r>
              <w:r w:rsidR="00EF136E">
                <w:rPr>
                  <w:noProof/>
                </w:rPr>
                <w:t>6553</w:t>
              </w:r>
            </w:ins>
            <w:ins w:id="2660" w:author="R3-204331" w:date="2020-06-15T17:54:00Z">
              <w:r w:rsidR="006570BA">
                <w:rPr>
                  <w:noProof/>
                </w:rPr>
                <w:t>6</w:t>
              </w:r>
            </w:ins>
            <w:ins w:id="2661" w:author="Author">
              <w:del w:id="2662" w:author="R3-204331" w:date="2020-06-15T17:54:00Z">
                <w:r w:rsidR="00EF136E" w:rsidDel="006570BA">
                  <w:rPr>
                    <w:noProof/>
                  </w:rPr>
                  <w:delText>5</w:delText>
                </w:r>
              </w:del>
              <w:r w:rsidRPr="00707B3F">
                <w:rPr>
                  <w:noProof/>
                </w:rPr>
                <w:t>,…)</w:t>
              </w:r>
              <w:r w:rsidR="00EF136E">
                <w:rPr>
                  <w:noProof/>
                </w:rPr>
                <w:t xml:space="preserve"> </w:t>
              </w:r>
              <w:del w:id="2663" w:author="R3-204331" w:date="2020-06-15T17:54:00Z">
                <w:r w:rsidR="00EF136E" w:rsidRPr="00CF064C" w:rsidDel="006570BA">
                  <w:rPr>
                    <w:noProof/>
                    <w:highlight w:val="yellow"/>
                    <w:rPrChange w:id="2664" w:author="Author">
                      <w:rPr>
                        <w:noProof/>
                      </w:rPr>
                    </w:rPrChange>
                  </w:rPr>
                  <w:delText>(FFS)</w:delText>
                </w:r>
              </w:del>
            </w:ins>
          </w:p>
        </w:tc>
        <w:tc>
          <w:tcPr>
            <w:tcW w:w="1274" w:type="dxa"/>
          </w:tcPr>
          <w:p w14:paraId="68E57638" w14:textId="77777777" w:rsidR="00E05A75" w:rsidRPr="002571EA" w:rsidRDefault="00E05A75" w:rsidP="001F7234">
            <w:pPr>
              <w:pStyle w:val="TAL"/>
              <w:rPr>
                <w:ins w:id="2665" w:author="Author"/>
              </w:rPr>
            </w:pPr>
          </w:p>
        </w:tc>
        <w:tc>
          <w:tcPr>
            <w:tcW w:w="1288" w:type="dxa"/>
          </w:tcPr>
          <w:p w14:paraId="45F520E7" w14:textId="77777777" w:rsidR="00E05A75" w:rsidRPr="002571EA" w:rsidRDefault="00E05A75" w:rsidP="001F7234">
            <w:pPr>
              <w:pStyle w:val="TAL"/>
              <w:jc w:val="center"/>
              <w:rPr>
                <w:ins w:id="2666" w:author="Author"/>
              </w:rPr>
            </w:pPr>
            <w:ins w:id="2667" w:author="Author">
              <w:r w:rsidRPr="002571EA">
                <w:t>YES</w:t>
              </w:r>
            </w:ins>
          </w:p>
        </w:tc>
        <w:tc>
          <w:tcPr>
            <w:tcW w:w="1307" w:type="dxa"/>
          </w:tcPr>
          <w:p w14:paraId="67FC2099" w14:textId="77777777" w:rsidR="00E05A75" w:rsidRPr="002571EA" w:rsidRDefault="00E05A75" w:rsidP="001F7234">
            <w:pPr>
              <w:pStyle w:val="TAL"/>
              <w:jc w:val="center"/>
              <w:rPr>
                <w:ins w:id="2668" w:author="Author"/>
              </w:rPr>
            </w:pPr>
            <w:ins w:id="2669" w:author="Author">
              <w:r w:rsidRPr="002571EA">
                <w:t>reject</w:t>
              </w:r>
            </w:ins>
          </w:p>
        </w:tc>
      </w:tr>
      <w:tr w:rsidR="00EF136E" w:rsidRPr="002571EA" w14:paraId="08FE2D64" w14:textId="77777777" w:rsidTr="001F7234">
        <w:trPr>
          <w:ins w:id="2670" w:author="Author"/>
        </w:trPr>
        <w:tc>
          <w:tcPr>
            <w:tcW w:w="2578" w:type="dxa"/>
          </w:tcPr>
          <w:p w14:paraId="4A8580A7" w14:textId="149461DE" w:rsidR="00EF136E" w:rsidRDefault="00EF136E" w:rsidP="00EF136E">
            <w:pPr>
              <w:pStyle w:val="TAL"/>
              <w:rPr>
                <w:ins w:id="2671" w:author="Author"/>
              </w:rPr>
            </w:pPr>
            <w:ins w:id="2672" w:author="Author">
              <w:r w:rsidRPr="00F43B96">
                <w:t>RAN</w:t>
              </w:r>
              <w:del w:id="2673" w:author="R3-204331" w:date="2020-06-15T17:54:00Z">
                <w:r w:rsidRPr="00F43B96" w:rsidDel="006570BA">
                  <w:delText xml:space="preserve"> UE</w:delText>
                </w:r>
              </w:del>
              <w:r w:rsidRPr="00F43B96">
                <w:t xml:space="preserve"> Measurement ID</w:t>
              </w:r>
              <w:del w:id="2674" w:author="R3-204331" w:date="2020-06-15T17:54:00Z">
                <w:r w:rsidRPr="00F43B96" w:rsidDel="006570BA">
                  <w:delText>[FFS]</w:delText>
                </w:r>
              </w:del>
            </w:ins>
          </w:p>
        </w:tc>
        <w:tc>
          <w:tcPr>
            <w:tcW w:w="1104" w:type="dxa"/>
          </w:tcPr>
          <w:p w14:paraId="7EA5709D" w14:textId="1B7B4E74" w:rsidR="00EF136E" w:rsidRPr="002571EA" w:rsidRDefault="00EF136E" w:rsidP="00EF136E">
            <w:pPr>
              <w:pStyle w:val="TAL"/>
              <w:rPr>
                <w:ins w:id="2675" w:author="Author"/>
              </w:rPr>
            </w:pPr>
            <w:ins w:id="2676" w:author="Author">
              <w:r w:rsidRPr="00F43B96">
                <w:t>M</w:t>
              </w:r>
            </w:ins>
          </w:p>
        </w:tc>
        <w:tc>
          <w:tcPr>
            <w:tcW w:w="881" w:type="dxa"/>
          </w:tcPr>
          <w:p w14:paraId="2BDE3118" w14:textId="77777777" w:rsidR="00EF136E" w:rsidRPr="002571EA" w:rsidRDefault="00EF136E" w:rsidP="00EF136E">
            <w:pPr>
              <w:pStyle w:val="TAL"/>
              <w:rPr>
                <w:ins w:id="2677" w:author="Author"/>
              </w:rPr>
            </w:pPr>
          </w:p>
        </w:tc>
        <w:tc>
          <w:tcPr>
            <w:tcW w:w="2086" w:type="dxa"/>
          </w:tcPr>
          <w:p w14:paraId="060E3B84" w14:textId="782C90BF" w:rsidR="00EF136E" w:rsidRPr="00707B3F" w:rsidRDefault="00EF136E" w:rsidP="00EF136E">
            <w:pPr>
              <w:pStyle w:val="TAL"/>
              <w:rPr>
                <w:ins w:id="2678" w:author="Author"/>
                <w:noProof/>
              </w:rPr>
            </w:pPr>
            <w:ins w:id="2679" w:author="Author">
              <w:r w:rsidRPr="00F43B96">
                <w:t>INTEGER (1…6553</w:t>
              </w:r>
            </w:ins>
            <w:ins w:id="2680" w:author="R3-204331" w:date="2020-06-15T17:55:00Z">
              <w:r w:rsidR="006570BA">
                <w:t>6</w:t>
              </w:r>
            </w:ins>
            <w:ins w:id="2681" w:author="Author">
              <w:del w:id="2682" w:author="R3-204331" w:date="2020-06-15T17:55:00Z">
                <w:r w:rsidRPr="00F43B96" w:rsidDel="006570BA">
                  <w:delText>5</w:delText>
                </w:r>
              </w:del>
              <w:r>
                <w:t>,...</w:t>
              </w:r>
              <w:r w:rsidRPr="00F43B96">
                <w:t>)</w:t>
              </w:r>
              <w:r>
                <w:t xml:space="preserve"> </w:t>
              </w:r>
              <w:del w:id="2683" w:author="R3-204331" w:date="2020-06-15T17:54:00Z">
                <w:r w:rsidRPr="00CF064C" w:rsidDel="006570BA">
                  <w:rPr>
                    <w:highlight w:val="yellow"/>
                    <w:rPrChange w:id="2684" w:author="Author">
                      <w:rPr/>
                    </w:rPrChange>
                  </w:rPr>
                  <w:delText>(FFS)</w:delText>
                </w:r>
              </w:del>
            </w:ins>
          </w:p>
        </w:tc>
        <w:tc>
          <w:tcPr>
            <w:tcW w:w="1274" w:type="dxa"/>
          </w:tcPr>
          <w:p w14:paraId="6B0DE99A" w14:textId="77777777" w:rsidR="00EF136E" w:rsidRPr="002571EA" w:rsidRDefault="00EF136E" w:rsidP="00EF136E">
            <w:pPr>
              <w:pStyle w:val="TAL"/>
              <w:rPr>
                <w:ins w:id="2685" w:author="Author"/>
              </w:rPr>
            </w:pPr>
          </w:p>
        </w:tc>
        <w:tc>
          <w:tcPr>
            <w:tcW w:w="1288" w:type="dxa"/>
          </w:tcPr>
          <w:p w14:paraId="0FC7B10F" w14:textId="3BA1B20B" w:rsidR="00EF136E" w:rsidRPr="002571EA" w:rsidRDefault="00EF136E" w:rsidP="00EF136E">
            <w:pPr>
              <w:pStyle w:val="TAL"/>
              <w:jc w:val="center"/>
              <w:rPr>
                <w:ins w:id="2686" w:author="Author"/>
              </w:rPr>
            </w:pPr>
            <w:ins w:id="2687" w:author="Author">
              <w:r w:rsidRPr="00F43B96">
                <w:t>YES</w:t>
              </w:r>
            </w:ins>
          </w:p>
        </w:tc>
        <w:tc>
          <w:tcPr>
            <w:tcW w:w="1307" w:type="dxa"/>
          </w:tcPr>
          <w:p w14:paraId="7AE04684" w14:textId="453829C3" w:rsidR="00EF136E" w:rsidRPr="002571EA" w:rsidRDefault="00EF136E" w:rsidP="00EF136E">
            <w:pPr>
              <w:pStyle w:val="TAL"/>
              <w:jc w:val="center"/>
              <w:rPr>
                <w:ins w:id="2688" w:author="Author"/>
              </w:rPr>
            </w:pPr>
            <w:ins w:id="2689" w:author="Author">
              <w:r w:rsidRPr="00F43B96">
                <w:t>reject</w:t>
              </w:r>
            </w:ins>
          </w:p>
        </w:tc>
      </w:tr>
    </w:tbl>
    <w:p w14:paraId="70803D4A" w14:textId="77777777" w:rsidR="00E05A75" w:rsidRDefault="00E05A75" w:rsidP="00E05A75">
      <w:pPr>
        <w:rPr>
          <w:ins w:id="2690" w:author="Author"/>
          <w:b/>
        </w:rPr>
      </w:pPr>
    </w:p>
    <w:p w14:paraId="02BC3A52" w14:textId="4AA81DC7" w:rsidR="00E05A75" w:rsidRDefault="00E05A75" w:rsidP="00E05A75">
      <w:pPr>
        <w:rPr>
          <w:ins w:id="2691" w:author="Author"/>
        </w:rPr>
      </w:pPr>
      <w:ins w:id="2692"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1AD1EB93" w14:textId="0DFF07F5" w:rsidR="00EF136E" w:rsidRPr="00EF136E" w:rsidDel="006570BA" w:rsidRDefault="00EF136E" w:rsidP="00EF136E">
      <w:pPr>
        <w:rPr>
          <w:ins w:id="2693" w:author="Author"/>
          <w:del w:id="2694" w:author="R3-204331" w:date="2020-06-15T17:55:00Z"/>
          <w:highlight w:val="yellow"/>
        </w:rPr>
      </w:pPr>
      <w:ins w:id="2695" w:author="Author">
        <w:del w:id="2696" w:author="R3-204331" w:date="2020-06-15T17:55:00Z">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697" w:author="Author"/>
          <w:del w:id="2698" w:author="R3-204331" w:date="2020-06-15T17:55:00Z"/>
        </w:rPr>
      </w:pPr>
      <w:ins w:id="2699" w:author="Author">
        <w:del w:id="2700" w:author="R3-204331" w:date="2020-06-15T17:55:00Z">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701" w:author="Author"/>
          <w:b/>
        </w:rPr>
      </w:pPr>
    </w:p>
    <w:p w14:paraId="0A350250" w14:textId="77777777" w:rsidR="00E05A75" w:rsidRPr="00707B3F" w:rsidRDefault="00E05A75" w:rsidP="00E05A75">
      <w:pPr>
        <w:pStyle w:val="Heading4"/>
        <w:ind w:left="0" w:firstLine="0"/>
        <w:rPr>
          <w:ins w:id="2702" w:author="Author"/>
          <w:noProof/>
        </w:rPr>
      </w:pPr>
      <w:ins w:id="2703"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704" w:author="Author"/>
        </w:rPr>
      </w:pPr>
      <w:ins w:id="2705"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706" w:author="Author"/>
        </w:rPr>
      </w:pPr>
      <w:ins w:id="2707"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708" w:author="Author"/>
        </w:trPr>
        <w:tc>
          <w:tcPr>
            <w:tcW w:w="2578" w:type="dxa"/>
          </w:tcPr>
          <w:p w14:paraId="40CF2F85" w14:textId="77777777" w:rsidR="00E05A75" w:rsidRPr="002571EA" w:rsidRDefault="00E05A75" w:rsidP="001F7234">
            <w:pPr>
              <w:pStyle w:val="TAH"/>
              <w:rPr>
                <w:ins w:id="2709" w:author="Author"/>
              </w:rPr>
            </w:pPr>
            <w:ins w:id="2710" w:author="Author">
              <w:r w:rsidRPr="002571EA">
                <w:t>IE/Group Name</w:t>
              </w:r>
            </w:ins>
          </w:p>
        </w:tc>
        <w:tc>
          <w:tcPr>
            <w:tcW w:w="1104" w:type="dxa"/>
          </w:tcPr>
          <w:p w14:paraId="675EE485" w14:textId="77777777" w:rsidR="00E05A75" w:rsidRPr="002571EA" w:rsidRDefault="00E05A75" w:rsidP="001F7234">
            <w:pPr>
              <w:pStyle w:val="TAH"/>
              <w:rPr>
                <w:ins w:id="2711" w:author="Author"/>
              </w:rPr>
            </w:pPr>
            <w:ins w:id="2712" w:author="Author">
              <w:r w:rsidRPr="002571EA">
                <w:t>Presence</w:t>
              </w:r>
            </w:ins>
          </w:p>
        </w:tc>
        <w:tc>
          <w:tcPr>
            <w:tcW w:w="881" w:type="dxa"/>
          </w:tcPr>
          <w:p w14:paraId="3E71AF0A" w14:textId="77777777" w:rsidR="00E05A75" w:rsidRPr="002571EA" w:rsidRDefault="00E05A75" w:rsidP="001F7234">
            <w:pPr>
              <w:pStyle w:val="TAH"/>
              <w:rPr>
                <w:ins w:id="2713" w:author="Author"/>
              </w:rPr>
            </w:pPr>
            <w:ins w:id="2714" w:author="Author">
              <w:r w:rsidRPr="002571EA">
                <w:t>Range</w:t>
              </w:r>
            </w:ins>
          </w:p>
        </w:tc>
        <w:tc>
          <w:tcPr>
            <w:tcW w:w="2086" w:type="dxa"/>
          </w:tcPr>
          <w:p w14:paraId="2A54DB9D" w14:textId="77777777" w:rsidR="00E05A75" w:rsidRPr="002571EA" w:rsidRDefault="00E05A75" w:rsidP="001F7234">
            <w:pPr>
              <w:pStyle w:val="TAH"/>
              <w:rPr>
                <w:ins w:id="2715" w:author="Author"/>
              </w:rPr>
            </w:pPr>
            <w:ins w:id="2716" w:author="Author">
              <w:r w:rsidRPr="002571EA">
                <w:t>IE type and reference</w:t>
              </w:r>
            </w:ins>
          </w:p>
        </w:tc>
        <w:tc>
          <w:tcPr>
            <w:tcW w:w="1274" w:type="dxa"/>
          </w:tcPr>
          <w:p w14:paraId="1479ECBB" w14:textId="77777777" w:rsidR="00E05A75" w:rsidRPr="002571EA" w:rsidRDefault="00E05A75" w:rsidP="001F7234">
            <w:pPr>
              <w:pStyle w:val="TAH"/>
              <w:rPr>
                <w:ins w:id="2717" w:author="Author"/>
              </w:rPr>
            </w:pPr>
            <w:ins w:id="2718" w:author="Author">
              <w:r w:rsidRPr="002571EA">
                <w:t>Semantics description</w:t>
              </w:r>
            </w:ins>
          </w:p>
        </w:tc>
        <w:tc>
          <w:tcPr>
            <w:tcW w:w="1288" w:type="dxa"/>
          </w:tcPr>
          <w:p w14:paraId="247B7B7B" w14:textId="77777777" w:rsidR="00E05A75" w:rsidRPr="002571EA" w:rsidRDefault="00E05A75" w:rsidP="001F7234">
            <w:pPr>
              <w:pStyle w:val="TAH"/>
              <w:rPr>
                <w:ins w:id="2719" w:author="Author"/>
                <w:b w:val="0"/>
              </w:rPr>
            </w:pPr>
            <w:ins w:id="2720" w:author="Author">
              <w:r w:rsidRPr="002571EA">
                <w:t>Criticality</w:t>
              </w:r>
            </w:ins>
          </w:p>
        </w:tc>
        <w:tc>
          <w:tcPr>
            <w:tcW w:w="1274" w:type="dxa"/>
          </w:tcPr>
          <w:p w14:paraId="303CE458" w14:textId="77777777" w:rsidR="00E05A75" w:rsidRPr="002571EA" w:rsidRDefault="00E05A75" w:rsidP="001F7234">
            <w:pPr>
              <w:pStyle w:val="TAH"/>
              <w:rPr>
                <w:ins w:id="2721" w:author="Author"/>
                <w:b w:val="0"/>
              </w:rPr>
            </w:pPr>
            <w:ins w:id="2722" w:author="Author">
              <w:r w:rsidRPr="002571EA">
                <w:t>Assigned Criticality</w:t>
              </w:r>
            </w:ins>
          </w:p>
        </w:tc>
      </w:tr>
      <w:tr w:rsidR="00E05A75" w:rsidRPr="002571EA" w14:paraId="30504767" w14:textId="77777777" w:rsidTr="001F7234">
        <w:trPr>
          <w:ins w:id="2723" w:author="Author"/>
        </w:trPr>
        <w:tc>
          <w:tcPr>
            <w:tcW w:w="2578" w:type="dxa"/>
          </w:tcPr>
          <w:p w14:paraId="3D00EF13" w14:textId="77777777" w:rsidR="00E05A75" w:rsidRPr="002571EA" w:rsidRDefault="00E05A75" w:rsidP="001F7234">
            <w:pPr>
              <w:pStyle w:val="TAL"/>
              <w:rPr>
                <w:ins w:id="2724" w:author="Author"/>
              </w:rPr>
            </w:pPr>
            <w:ins w:id="2725" w:author="Author">
              <w:r w:rsidRPr="002571EA">
                <w:t>Message Type</w:t>
              </w:r>
            </w:ins>
          </w:p>
        </w:tc>
        <w:tc>
          <w:tcPr>
            <w:tcW w:w="1104" w:type="dxa"/>
          </w:tcPr>
          <w:p w14:paraId="67E08D4F" w14:textId="77777777" w:rsidR="00E05A75" w:rsidRPr="002571EA" w:rsidRDefault="00E05A75" w:rsidP="001F7234">
            <w:pPr>
              <w:pStyle w:val="TAL"/>
              <w:rPr>
                <w:ins w:id="2726" w:author="Author"/>
              </w:rPr>
            </w:pPr>
            <w:ins w:id="2727" w:author="Author">
              <w:r w:rsidRPr="002571EA">
                <w:t>M</w:t>
              </w:r>
            </w:ins>
          </w:p>
        </w:tc>
        <w:tc>
          <w:tcPr>
            <w:tcW w:w="881" w:type="dxa"/>
          </w:tcPr>
          <w:p w14:paraId="2C99EEA3" w14:textId="77777777" w:rsidR="00E05A75" w:rsidRPr="002571EA" w:rsidRDefault="00E05A75" w:rsidP="001F7234">
            <w:pPr>
              <w:pStyle w:val="TAL"/>
              <w:rPr>
                <w:ins w:id="2728" w:author="Author"/>
              </w:rPr>
            </w:pPr>
          </w:p>
        </w:tc>
        <w:tc>
          <w:tcPr>
            <w:tcW w:w="2086" w:type="dxa"/>
          </w:tcPr>
          <w:p w14:paraId="28649C03" w14:textId="77777777" w:rsidR="00E05A75" w:rsidRPr="002571EA" w:rsidRDefault="00E05A75" w:rsidP="001F7234">
            <w:pPr>
              <w:pStyle w:val="TAL"/>
              <w:rPr>
                <w:ins w:id="2729" w:author="Author"/>
              </w:rPr>
            </w:pPr>
            <w:ins w:id="2730" w:author="Author">
              <w:r w:rsidRPr="002571EA">
                <w:t>9.2.</w:t>
              </w:r>
              <w:r>
                <w:t>3</w:t>
              </w:r>
            </w:ins>
          </w:p>
        </w:tc>
        <w:tc>
          <w:tcPr>
            <w:tcW w:w="1274" w:type="dxa"/>
          </w:tcPr>
          <w:p w14:paraId="36C1ECCB" w14:textId="77777777" w:rsidR="00E05A75" w:rsidRPr="002571EA" w:rsidRDefault="00E05A75" w:rsidP="001F7234">
            <w:pPr>
              <w:pStyle w:val="TAL"/>
              <w:rPr>
                <w:ins w:id="2731" w:author="Author"/>
              </w:rPr>
            </w:pPr>
          </w:p>
        </w:tc>
        <w:tc>
          <w:tcPr>
            <w:tcW w:w="1288" w:type="dxa"/>
          </w:tcPr>
          <w:p w14:paraId="48A5E915" w14:textId="77777777" w:rsidR="00E05A75" w:rsidRPr="002571EA" w:rsidRDefault="00E05A75" w:rsidP="001F7234">
            <w:pPr>
              <w:pStyle w:val="TAC"/>
              <w:rPr>
                <w:ins w:id="2732" w:author="Author"/>
              </w:rPr>
            </w:pPr>
            <w:ins w:id="2733" w:author="Author">
              <w:r w:rsidRPr="002571EA">
                <w:t>YES</w:t>
              </w:r>
            </w:ins>
          </w:p>
        </w:tc>
        <w:tc>
          <w:tcPr>
            <w:tcW w:w="1274" w:type="dxa"/>
          </w:tcPr>
          <w:p w14:paraId="1FEBB375" w14:textId="77777777" w:rsidR="00E05A75" w:rsidRPr="002571EA" w:rsidRDefault="00E05A75" w:rsidP="001F7234">
            <w:pPr>
              <w:pStyle w:val="TAC"/>
              <w:rPr>
                <w:ins w:id="2734" w:author="Author"/>
              </w:rPr>
            </w:pPr>
            <w:ins w:id="2735" w:author="Author">
              <w:r w:rsidRPr="002571EA">
                <w:t>reject</w:t>
              </w:r>
            </w:ins>
          </w:p>
        </w:tc>
      </w:tr>
      <w:tr w:rsidR="00E05A75" w:rsidRPr="002571EA" w14:paraId="54B4A25A" w14:textId="77777777" w:rsidTr="001F7234">
        <w:trPr>
          <w:ins w:id="2736" w:author="Author"/>
        </w:trPr>
        <w:tc>
          <w:tcPr>
            <w:tcW w:w="2578" w:type="dxa"/>
          </w:tcPr>
          <w:p w14:paraId="12D0013A" w14:textId="77777777" w:rsidR="00E05A75" w:rsidRPr="002571EA" w:rsidRDefault="00E05A75" w:rsidP="001F7234">
            <w:pPr>
              <w:pStyle w:val="TAL"/>
              <w:rPr>
                <w:ins w:id="2737" w:author="Author"/>
              </w:rPr>
            </w:pPr>
            <w:ins w:id="2738"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39" w:author="Author"/>
              </w:rPr>
            </w:pPr>
            <w:ins w:id="2740" w:author="Author">
              <w:r w:rsidRPr="002571EA">
                <w:t>M</w:t>
              </w:r>
            </w:ins>
          </w:p>
        </w:tc>
        <w:tc>
          <w:tcPr>
            <w:tcW w:w="881" w:type="dxa"/>
          </w:tcPr>
          <w:p w14:paraId="378A1E77" w14:textId="77777777" w:rsidR="00E05A75" w:rsidRPr="002571EA" w:rsidRDefault="00E05A75" w:rsidP="001F7234">
            <w:pPr>
              <w:pStyle w:val="TAL"/>
              <w:rPr>
                <w:ins w:id="2741" w:author="Author"/>
              </w:rPr>
            </w:pPr>
          </w:p>
        </w:tc>
        <w:tc>
          <w:tcPr>
            <w:tcW w:w="2086" w:type="dxa"/>
          </w:tcPr>
          <w:p w14:paraId="48BF9D63" w14:textId="77777777" w:rsidR="00E05A75" w:rsidRPr="002571EA" w:rsidRDefault="00E05A75" w:rsidP="001F7234">
            <w:pPr>
              <w:pStyle w:val="TAL"/>
              <w:rPr>
                <w:ins w:id="2742" w:author="Author"/>
              </w:rPr>
            </w:pPr>
            <w:ins w:id="2743" w:author="Author">
              <w:r w:rsidRPr="002571EA">
                <w:t>9.2.</w:t>
              </w:r>
              <w:r>
                <w:t>4</w:t>
              </w:r>
            </w:ins>
          </w:p>
        </w:tc>
        <w:tc>
          <w:tcPr>
            <w:tcW w:w="1274" w:type="dxa"/>
          </w:tcPr>
          <w:p w14:paraId="7A05B6DA" w14:textId="77777777" w:rsidR="00E05A75" w:rsidRPr="002571EA" w:rsidRDefault="00E05A75" w:rsidP="001F7234">
            <w:pPr>
              <w:pStyle w:val="TAL"/>
              <w:rPr>
                <w:ins w:id="2744" w:author="Author"/>
              </w:rPr>
            </w:pPr>
          </w:p>
        </w:tc>
        <w:tc>
          <w:tcPr>
            <w:tcW w:w="1288" w:type="dxa"/>
          </w:tcPr>
          <w:p w14:paraId="4844CBDF" w14:textId="77777777" w:rsidR="00E05A75" w:rsidRPr="002571EA" w:rsidRDefault="00E05A75" w:rsidP="001F7234">
            <w:pPr>
              <w:pStyle w:val="TAC"/>
              <w:rPr>
                <w:ins w:id="2745" w:author="Author"/>
              </w:rPr>
            </w:pPr>
            <w:ins w:id="2746" w:author="Author">
              <w:r w:rsidRPr="002571EA">
                <w:t>-</w:t>
              </w:r>
            </w:ins>
          </w:p>
        </w:tc>
        <w:tc>
          <w:tcPr>
            <w:tcW w:w="1274" w:type="dxa"/>
          </w:tcPr>
          <w:p w14:paraId="124DFB76" w14:textId="77777777" w:rsidR="00E05A75" w:rsidRPr="002571EA" w:rsidRDefault="00E05A75" w:rsidP="001F7234">
            <w:pPr>
              <w:pStyle w:val="TAC"/>
              <w:rPr>
                <w:ins w:id="2747" w:author="Author"/>
              </w:rPr>
            </w:pPr>
          </w:p>
        </w:tc>
      </w:tr>
      <w:tr w:rsidR="00E05A75" w:rsidRPr="002571EA" w14:paraId="583430F3" w14:textId="77777777" w:rsidTr="001F7234">
        <w:trPr>
          <w:ins w:id="2748" w:author="Author"/>
        </w:trPr>
        <w:tc>
          <w:tcPr>
            <w:tcW w:w="2578" w:type="dxa"/>
          </w:tcPr>
          <w:p w14:paraId="30C53149" w14:textId="77777777" w:rsidR="00E05A75" w:rsidRPr="002571EA" w:rsidRDefault="00E05A75" w:rsidP="001F7234">
            <w:pPr>
              <w:pStyle w:val="TAL"/>
              <w:rPr>
                <w:ins w:id="2749" w:author="Author"/>
              </w:rPr>
            </w:pPr>
            <w:ins w:id="2750" w:author="Author">
              <w:r>
                <w:t>LMF</w:t>
              </w:r>
              <w:del w:id="2751" w:author="R3-204331" w:date="2020-06-15T17:55:00Z">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52" w:author="Author"/>
              </w:rPr>
            </w:pPr>
            <w:ins w:id="2753" w:author="Author">
              <w:r w:rsidRPr="002571EA">
                <w:t>M</w:t>
              </w:r>
            </w:ins>
          </w:p>
        </w:tc>
        <w:tc>
          <w:tcPr>
            <w:tcW w:w="881" w:type="dxa"/>
          </w:tcPr>
          <w:p w14:paraId="6773F058" w14:textId="77777777" w:rsidR="00E05A75" w:rsidRPr="002571EA" w:rsidRDefault="00E05A75" w:rsidP="001F7234">
            <w:pPr>
              <w:pStyle w:val="TAL"/>
              <w:rPr>
                <w:ins w:id="2754" w:author="Author"/>
              </w:rPr>
            </w:pPr>
          </w:p>
        </w:tc>
        <w:tc>
          <w:tcPr>
            <w:tcW w:w="2086" w:type="dxa"/>
          </w:tcPr>
          <w:p w14:paraId="65D8584D" w14:textId="10088ECA" w:rsidR="00E05A75" w:rsidRPr="002571EA" w:rsidRDefault="00E05A75" w:rsidP="001F7234">
            <w:pPr>
              <w:pStyle w:val="TAL"/>
              <w:rPr>
                <w:ins w:id="2755" w:author="Author"/>
              </w:rPr>
            </w:pPr>
            <w:ins w:id="2756" w:author="Author">
              <w:r w:rsidRPr="00707B3F">
                <w:rPr>
                  <w:noProof/>
                </w:rPr>
                <w:t>INTEGER (1..</w:t>
              </w:r>
              <w:r w:rsidR="0081061A">
                <w:rPr>
                  <w:noProof/>
                </w:rPr>
                <w:t>6553</w:t>
              </w:r>
            </w:ins>
            <w:ins w:id="2757" w:author="R3-204331" w:date="2020-06-15T17:55:00Z">
              <w:r w:rsidR="006570BA">
                <w:rPr>
                  <w:noProof/>
                </w:rPr>
                <w:t>6</w:t>
              </w:r>
            </w:ins>
            <w:ins w:id="2758" w:author="Author">
              <w:del w:id="2759" w:author="R3-204331" w:date="2020-06-15T17:55:00Z">
                <w:r w:rsidR="0081061A" w:rsidDel="006570BA">
                  <w:rPr>
                    <w:noProof/>
                  </w:rPr>
                  <w:delText>5</w:delText>
                </w:r>
              </w:del>
              <w:r w:rsidRPr="00707B3F">
                <w:rPr>
                  <w:noProof/>
                </w:rPr>
                <w:t>,…)</w:t>
              </w:r>
              <w:r w:rsidR="0081061A">
                <w:rPr>
                  <w:noProof/>
                </w:rPr>
                <w:t xml:space="preserve"> </w:t>
              </w:r>
              <w:del w:id="2760" w:author="R3-204331" w:date="2020-06-15T17:55:00Z">
                <w:r w:rsidR="0081061A" w:rsidRPr="00CF064C" w:rsidDel="006570BA">
                  <w:rPr>
                    <w:noProof/>
                    <w:highlight w:val="yellow"/>
                    <w:rPrChange w:id="2761" w:author="Author">
                      <w:rPr>
                        <w:noProof/>
                      </w:rPr>
                    </w:rPrChange>
                  </w:rPr>
                  <w:delText>(FFS)</w:delText>
                </w:r>
              </w:del>
            </w:ins>
          </w:p>
        </w:tc>
        <w:tc>
          <w:tcPr>
            <w:tcW w:w="1274" w:type="dxa"/>
          </w:tcPr>
          <w:p w14:paraId="37C0773C" w14:textId="77777777" w:rsidR="00E05A75" w:rsidRPr="002571EA" w:rsidRDefault="00E05A75" w:rsidP="001F7234">
            <w:pPr>
              <w:pStyle w:val="TAL"/>
              <w:rPr>
                <w:ins w:id="2762" w:author="Author"/>
              </w:rPr>
            </w:pPr>
          </w:p>
        </w:tc>
        <w:tc>
          <w:tcPr>
            <w:tcW w:w="1288" w:type="dxa"/>
          </w:tcPr>
          <w:p w14:paraId="6DAB1CE6" w14:textId="77777777" w:rsidR="00E05A75" w:rsidRPr="002571EA" w:rsidRDefault="00E05A75" w:rsidP="001F7234">
            <w:pPr>
              <w:pStyle w:val="TAL"/>
              <w:jc w:val="center"/>
              <w:rPr>
                <w:ins w:id="2763" w:author="Author"/>
              </w:rPr>
            </w:pPr>
            <w:ins w:id="2764" w:author="Author">
              <w:r w:rsidRPr="002571EA">
                <w:t>YES</w:t>
              </w:r>
            </w:ins>
          </w:p>
        </w:tc>
        <w:tc>
          <w:tcPr>
            <w:tcW w:w="1274" w:type="dxa"/>
          </w:tcPr>
          <w:p w14:paraId="5880972B" w14:textId="77777777" w:rsidR="00E05A75" w:rsidRPr="002571EA" w:rsidRDefault="00E05A75" w:rsidP="001F7234">
            <w:pPr>
              <w:pStyle w:val="TAL"/>
              <w:jc w:val="center"/>
              <w:rPr>
                <w:ins w:id="2765" w:author="Author"/>
              </w:rPr>
            </w:pPr>
            <w:ins w:id="2766" w:author="Author">
              <w:r w:rsidRPr="002571EA">
                <w:t>reject</w:t>
              </w:r>
            </w:ins>
          </w:p>
        </w:tc>
      </w:tr>
      <w:tr w:rsidR="00E05A75" w:rsidRPr="002571EA" w14:paraId="631E3054" w14:textId="77777777" w:rsidTr="001F7234">
        <w:trPr>
          <w:ins w:id="2767" w:author="Author"/>
        </w:trPr>
        <w:tc>
          <w:tcPr>
            <w:tcW w:w="2578" w:type="dxa"/>
          </w:tcPr>
          <w:p w14:paraId="6546BC6E" w14:textId="77777777" w:rsidR="00E05A75" w:rsidRPr="002571EA" w:rsidRDefault="00E05A75" w:rsidP="001F7234">
            <w:pPr>
              <w:pStyle w:val="TAL"/>
              <w:rPr>
                <w:ins w:id="2768" w:author="Author"/>
              </w:rPr>
            </w:pPr>
            <w:ins w:id="2769" w:author="Author">
              <w:r>
                <w:t>RAN</w:t>
              </w:r>
              <w:del w:id="2770" w:author="R3-204331" w:date="2020-06-15T17:55:00Z">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71" w:author="Author"/>
              </w:rPr>
            </w:pPr>
            <w:ins w:id="2772" w:author="Author">
              <w:r w:rsidRPr="002571EA">
                <w:t>M</w:t>
              </w:r>
            </w:ins>
          </w:p>
        </w:tc>
        <w:tc>
          <w:tcPr>
            <w:tcW w:w="881" w:type="dxa"/>
          </w:tcPr>
          <w:p w14:paraId="563C084B" w14:textId="77777777" w:rsidR="00E05A75" w:rsidRPr="002571EA" w:rsidRDefault="00E05A75" w:rsidP="001F7234">
            <w:pPr>
              <w:pStyle w:val="TAL"/>
              <w:rPr>
                <w:ins w:id="2773" w:author="Author"/>
              </w:rPr>
            </w:pPr>
          </w:p>
        </w:tc>
        <w:tc>
          <w:tcPr>
            <w:tcW w:w="2086" w:type="dxa"/>
          </w:tcPr>
          <w:p w14:paraId="5816F6B1" w14:textId="182C489A" w:rsidR="00E05A75" w:rsidRPr="002571EA" w:rsidRDefault="00E05A75" w:rsidP="001F7234">
            <w:pPr>
              <w:pStyle w:val="TAL"/>
              <w:rPr>
                <w:ins w:id="2774" w:author="Author"/>
              </w:rPr>
            </w:pPr>
            <w:ins w:id="2775" w:author="Author">
              <w:r w:rsidRPr="00707B3F">
                <w:rPr>
                  <w:noProof/>
                </w:rPr>
                <w:t>INTEGER (1..</w:t>
              </w:r>
              <w:r w:rsidR="0081061A">
                <w:rPr>
                  <w:noProof/>
                </w:rPr>
                <w:t>6553</w:t>
              </w:r>
            </w:ins>
            <w:ins w:id="2776" w:author="R3-204331" w:date="2020-06-15T17:55:00Z">
              <w:r w:rsidR="006570BA">
                <w:rPr>
                  <w:noProof/>
                </w:rPr>
                <w:t>6</w:t>
              </w:r>
            </w:ins>
            <w:ins w:id="2777" w:author="Author">
              <w:del w:id="2778" w:author="R3-204331" w:date="2020-06-15T17:55:00Z">
                <w:r w:rsidR="0081061A" w:rsidDel="006570BA">
                  <w:rPr>
                    <w:noProof/>
                  </w:rPr>
                  <w:delText>5</w:delText>
                </w:r>
              </w:del>
              <w:r w:rsidRPr="00707B3F">
                <w:rPr>
                  <w:noProof/>
                </w:rPr>
                <w:t>,…)</w:t>
              </w:r>
              <w:r w:rsidR="0081061A">
                <w:rPr>
                  <w:noProof/>
                </w:rPr>
                <w:t xml:space="preserve"> </w:t>
              </w:r>
              <w:del w:id="2779" w:author="R3-204331" w:date="2020-06-15T17:55:00Z">
                <w:r w:rsidR="0081061A" w:rsidRPr="00CF064C" w:rsidDel="006570BA">
                  <w:rPr>
                    <w:noProof/>
                    <w:highlight w:val="yellow"/>
                    <w:rPrChange w:id="2780" w:author="Author">
                      <w:rPr>
                        <w:noProof/>
                      </w:rPr>
                    </w:rPrChange>
                  </w:rPr>
                  <w:delText>(FFS)</w:delText>
                </w:r>
              </w:del>
            </w:ins>
          </w:p>
        </w:tc>
        <w:tc>
          <w:tcPr>
            <w:tcW w:w="1274" w:type="dxa"/>
          </w:tcPr>
          <w:p w14:paraId="0402CF27" w14:textId="77777777" w:rsidR="00E05A75" w:rsidRPr="002571EA" w:rsidRDefault="00E05A75" w:rsidP="001F7234">
            <w:pPr>
              <w:pStyle w:val="TAL"/>
              <w:rPr>
                <w:ins w:id="2781" w:author="Author"/>
              </w:rPr>
            </w:pPr>
          </w:p>
        </w:tc>
        <w:tc>
          <w:tcPr>
            <w:tcW w:w="1288" w:type="dxa"/>
          </w:tcPr>
          <w:p w14:paraId="7AD1BF64" w14:textId="77777777" w:rsidR="00E05A75" w:rsidRPr="002571EA" w:rsidRDefault="00E05A75" w:rsidP="001F7234">
            <w:pPr>
              <w:pStyle w:val="TAL"/>
              <w:jc w:val="center"/>
              <w:rPr>
                <w:ins w:id="2782" w:author="Author"/>
              </w:rPr>
            </w:pPr>
            <w:ins w:id="2783" w:author="Author">
              <w:r w:rsidRPr="002571EA">
                <w:t>YES</w:t>
              </w:r>
            </w:ins>
          </w:p>
        </w:tc>
        <w:tc>
          <w:tcPr>
            <w:tcW w:w="1274" w:type="dxa"/>
          </w:tcPr>
          <w:p w14:paraId="5BA85052" w14:textId="77777777" w:rsidR="00E05A75" w:rsidRPr="002571EA" w:rsidRDefault="00E05A75" w:rsidP="001F7234">
            <w:pPr>
              <w:pStyle w:val="TAL"/>
              <w:jc w:val="center"/>
              <w:rPr>
                <w:ins w:id="2784" w:author="Author"/>
              </w:rPr>
            </w:pPr>
            <w:ins w:id="2785" w:author="Author">
              <w:r w:rsidRPr="002571EA">
                <w:t>reject</w:t>
              </w:r>
            </w:ins>
          </w:p>
        </w:tc>
      </w:tr>
      <w:tr w:rsidR="003D7EB6" w:rsidRPr="002571EA" w:rsidDel="006570BA" w14:paraId="1EE801E6" w14:textId="6525262B" w:rsidTr="001F7234">
        <w:trPr>
          <w:ins w:id="2786" w:author="Author"/>
          <w:del w:id="2787" w:author="R3-204331" w:date="2020-06-15T17:55:00Z"/>
        </w:trPr>
        <w:tc>
          <w:tcPr>
            <w:tcW w:w="2578" w:type="dxa"/>
          </w:tcPr>
          <w:p w14:paraId="55CA91A1" w14:textId="220577FC" w:rsidR="003D7EB6" w:rsidDel="006570BA" w:rsidRDefault="003D7EB6" w:rsidP="003D7EB6">
            <w:pPr>
              <w:pStyle w:val="TAL"/>
              <w:rPr>
                <w:ins w:id="2788" w:author="Author"/>
                <w:del w:id="2789" w:author="R3-204331" w:date="2020-06-15T17:55:00Z"/>
              </w:rPr>
            </w:pPr>
            <w:ins w:id="2790" w:author="Author">
              <w:del w:id="2791" w:author="R3-204331" w:date="2020-06-15T17:55:00Z">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792" w:author="Author"/>
                <w:del w:id="2793" w:author="R3-204331" w:date="2020-06-15T17:55:00Z"/>
              </w:rPr>
            </w:pPr>
            <w:ins w:id="2794" w:author="Author">
              <w:del w:id="2795" w:author="R3-204331" w:date="2020-06-15T17:55:00Z">
                <w:r w:rsidDel="006570BA">
                  <w:rPr>
                    <w:bCs/>
                  </w:rPr>
                  <w:delText>FFS</w:delText>
                </w:r>
              </w:del>
            </w:ins>
          </w:p>
        </w:tc>
        <w:tc>
          <w:tcPr>
            <w:tcW w:w="881" w:type="dxa"/>
          </w:tcPr>
          <w:p w14:paraId="0F3E165A" w14:textId="4388B783" w:rsidR="003D7EB6" w:rsidRPr="002571EA" w:rsidDel="006570BA" w:rsidRDefault="003D7EB6" w:rsidP="003D7EB6">
            <w:pPr>
              <w:pStyle w:val="TAL"/>
              <w:rPr>
                <w:ins w:id="2796" w:author="Author"/>
                <w:del w:id="2797" w:author="R3-204331" w:date="2020-06-15T17:55:00Z"/>
              </w:rPr>
            </w:pPr>
          </w:p>
        </w:tc>
        <w:tc>
          <w:tcPr>
            <w:tcW w:w="2086" w:type="dxa"/>
          </w:tcPr>
          <w:p w14:paraId="5BEC2F72" w14:textId="48AF93D6" w:rsidR="003D7EB6" w:rsidRPr="00707B3F" w:rsidDel="006570BA" w:rsidRDefault="003D7EB6" w:rsidP="003D7EB6">
            <w:pPr>
              <w:pStyle w:val="TAL"/>
              <w:rPr>
                <w:ins w:id="2798" w:author="Author"/>
                <w:del w:id="2799" w:author="R3-204331" w:date="2020-06-15T17:55:00Z"/>
                <w:noProof/>
              </w:rPr>
            </w:pPr>
            <w:ins w:id="2800" w:author="Author">
              <w:del w:id="2801" w:author="R3-204331" w:date="2020-06-15T17:55:00Z">
                <w:r w:rsidDel="006570BA">
                  <w:delText>9.2.aa</w:delText>
                </w:r>
              </w:del>
            </w:ins>
          </w:p>
        </w:tc>
        <w:tc>
          <w:tcPr>
            <w:tcW w:w="1274" w:type="dxa"/>
          </w:tcPr>
          <w:p w14:paraId="0EE4FD76" w14:textId="12C75B47" w:rsidR="003D7EB6" w:rsidRPr="002571EA" w:rsidDel="006570BA" w:rsidRDefault="003D7EB6" w:rsidP="003D7EB6">
            <w:pPr>
              <w:pStyle w:val="TAL"/>
              <w:rPr>
                <w:ins w:id="2802" w:author="Author"/>
                <w:del w:id="2803" w:author="R3-204331" w:date="2020-06-15T17:55:00Z"/>
              </w:rPr>
            </w:pPr>
          </w:p>
        </w:tc>
        <w:tc>
          <w:tcPr>
            <w:tcW w:w="1288" w:type="dxa"/>
          </w:tcPr>
          <w:p w14:paraId="01DC5191" w14:textId="3A5F602E" w:rsidR="003D7EB6" w:rsidRPr="002571EA" w:rsidDel="006570BA" w:rsidRDefault="003D7EB6" w:rsidP="003D7EB6">
            <w:pPr>
              <w:pStyle w:val="TAL"/>
              <w:jc w:val="center"/>
              <w:rPr>
                <w:ins w:id="2804" w:author="Author"/>
                <w:del w:id="2805" w:author="R3-204331" w:date="2020-06-15T17:55:00Z"/>
              </w:rPr>
            </w:pPr>
            <w:ins w:id="2806" w:author="Author">
              <w:del w:id="2807" w:author="R3-204331" w:date="2020-06-15T17:55:00Z">
                <w:r w:rsidDel="006570BA">
                  <w:delText>YES</w:delText>
                </w:r>
              </w:del>
            </w:ins>
          </w:p>
        </w:tc>
        <w:tc>
          <w:tcPr>
            <w:tcW w:w="1274" w:type="dxa"/>
          </w:tcPr>
          <w:p w14:paraId="7C31D5E7" w14:textId="3D4A4425" w:rsidR="003D7EB6" w:rsidRPr="002571EA" w:rsidDel="006570BA" w:rsidRDefault="003D7EB6" w:rsidP="003D7EB6">
            <w:pPr>
              <w:pStyle w:val="TAL"/>
              <w:jc w:val="center"/>
              <w:rPr>
                <w:ins w:id="2808" w:author="Author"/>
                <w:del w:id="2809" w:author="R3-204331" w:date="2020-06-15T17:55:00Z"/>
              </w:rPr>
            </w:pPr>
            <w:ins w:id="2810" w:author="Author">
              <w:del w:id="2811" w:author="R3-204331" w:date="2020-06-15T17:55:00Z">
                <w:r w:rsidDel="006570BA">
                  <w:delText>reject</w:delText>
                </w:r>
              </w:del>
            </w:ins>
          </w:p>
        </w:tc>
      </w:tr>
      <w:tr w:rsidR="00E05A75" w:rsidRPr="002571EA" w14:paraId="5E27695B" w14:textId="77777777" w:rsidTr="001F7234">
        <w:trPr>
          <w:ins w:id="2812" w:author="Author"/>
        </w:trPr>
        <w:tc>
          <w:tcPr>
            <w:tcW w:w="2578" w:type="dxa"/>
          </w:tcPr>
          <w:p w14:paraId="1830FEDA" w14:textId="77777777" w:rsidR="00E05A75" w:rsidRPr="002571EA" w:rsidRDefault="00E05A75" w:rsidP="001F7234">
            <w:pPr>
              <w:pStyle w:val="TAL"/>
              <w:rPr>
                <w:ins w:id="2813" w:author="Author"/>
              </w:rPr>
            </w:pPr>
            <w:ins w:id="2814" w:author="Author">
              <w:r w:rsidRPr="002571EA">
                <w:t>Cause</w:t>
              </w:r>
            </w:ins>
          </w:p>
        </w:tc>
        <w:tc>
          <w:tcPr>
            <w:tcW w:w="1104" w:type="dxa"/>
          </w:tcPr>
          <w:p w14:paraId="2AADC019" w14:textId="77777777" w:rsidR="00E05A75" w:rsidRPr="002571EA" w:rsidRDefault="00E05A75" w:rsidP="001F7234">
            <w:pPr>
              <w:pStyle w:val="TAL"/>
              <w:rPr>
                <w:ins w:id="2815" w:author="Author"/>
              </w:rPr>
            </w:pPr>
            <w:ins w:id="2816" w:author="Author">
              <w:r w:rsidRPr="002571EA">
                <w:t>M</w:t>
              </w:r>
            </w:ins>
          </w:p>
        </w:tc>
        <w:tc>
          <w:tcPr>
            <w:tcW w:w="881" w:type="dxa"/>
          </w:tcPr>
          <w:p w14:paraId="66AF3CD2" w14:textId="77777777" w:rsidR="00E05A75" w:rsidRPr="002571EA" w:rsidRDefault="00E05A75" w:rsidP="001F7234">
            <w:pPr>
              <w:pStyle w:val="TAL"/>
              <w:rPr>
                <w:ins w:id="2817" w:author="Author"/>
              </w:rPr>
            </w:pPr>
          </w:p>
        </w:tc>
        <w:tc>
          <w:tcPr>
            <w:tcW w:w="2086" w:type="dxa"/>
          </w:tcPr>
          <w:p w14:paraId="6BBD37E7" w14:textId="52C16C60" w:rsidR="00E05A75" w:rsidRPr="002571EA" w:rsidRDefault="00E05A75" w:rsidP="001F7234">
            <w:pPr>
              <w:pStyle w:val="TAL"/>
              <w:rPr>
                <w:ins w:id="2818" w:author="Author"/>
                <w:snapToGrid w:val="0"/>
              </w:rPr>
            </w:pPr>
            <w:ins w:id="2819" w:author="Author">
              <w:r w:rsidRPr="002571EA">
                <w:rPr>
                  <w:snapToGrid w:val="0"/>
                </w:rPr>
                <w:t>9.2.1</w:t>
              </w:r>
            </w:ins>
          </w:p>
        </w:tc>
        <w:tc>
          <w:tcPr>
            <w:tcW w:w="1274" w:type="dxa"/>
          </w:tcPr>
          <w:p w14:paraId="55167D2C" w14:textId="77777777" w:rsidR="00E05A75" w:rsidRPr="002571EA" w:rsidRDefault="00E05A75" w:rsidP="001F7234">
            <w:pPr>
              <w:pStyle w:val="TAL"/>
              <w:rPr>
                <w:ins w:id="2820" w:author="Author"/>
              </w:rPr>
            </w:pPr>
          </w:p>
        </w:tc>
        <w:tc>
          <w:tcPr>
            <w:tcW w:w="1288" w:type="dxa"/>
          </w:tcPr>
          <w:p w14:paraId="5ACCDC52" w14:textId="77777777" w:rsidR="00E05A75" w:rsidRPr="002571EA" w:rsidRDefault="00E05A75" w:rsidP="001F7234">
            <w:pPr>
              <w:pStyle w:val="TAC"/>
              <w:rPr>
                <w:ins w:id="2821" w:author="Author"/>
              </w:rPr>
            </w:pPr>
            <w:ins w:id="2822" w:author="Author">
              <w:r w:rsidRPr="002571EA">
                <w:t>YES</w:t>
              </w:r>
            </w:ins>
          </w:p>
        </w:tc>
        <w:tc>
          <w:tcPr>
            <w:tcW w:w="1274" w:type="dxa"/>
          </w:tcPr>
          <w:p w14:paraId="002D1FBE" w14:textId="77777777" w:rsidR="00E05A75" w:rsidRPr="002571EA" w:rsidRDefault="00E05A75" w:rsidP="001F7234">
            <w:pPr>
              <w:pStyle w:val="TAC"/>
              <w:rPr>
                <w:ins w:id="2823" w:author="Author"/>
              </w:rPr>
            </w:pPr>
            <w:ins w:id="2824" w:author="Author">
              <w:r w:rsidRPr="002571EA">
                <w:t>ignore</w:t>
              </w:r>
            </w:ins>
          </w:p>
        </w:tc>
      </w:tr>
    </w:tbl>
    <w:p w14:paraId="29019DC8" w14:textId="77777777" w:rsidR="00E05A75" w:rsidRDefault="00E05A75" w:rsidP="00E05A75">
      <w:pPr>
        <w:rPr>
          <w:ins w:id="2825" w:author="Author"/>
          <w:b/>
        </w:rPr>
      </w:pPr>
    </w:p>
    <w:p w14:paraId="3E0EBBBA" w14:textId="0D39BCFC" w:rsidR="00E05A75" w:rsidRDefault="00E05A75" w:rsidP="00E05A75">
      <w:pPr>
        <w:rPr>
          <w:ins w:id="2826" w:author="Author"/>
        </w:rPr>
      </w:pPr>
      <w:ins w:id="2827"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B13B6E2" w14:textId="7750C162" w:rsidR="0081061A" w:rsidRPr="0054226D" w:rsidDel="006570BA" w:rsidRDefault="0081061A" w:rsidP="00E05A75">
      <w:pPr>
        <w:rPr>
          <w:ins w:id="2828" w:author="Author"/>
          <w:del w:id="2829" w:author="R3-204331" w:date="2020-06-15T17:55:00Z"/>
        </w:rPr>
      </w:pPr>
      <w:ins w:id="2830" w:author="Author">
        <w:del w:id="2831" w:author="R3-204331" w:date="2020-06-15T17:55:00Z">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32" w:author="Author"/>
          <w:b/>
        </w:rPr>
      </w:pPr>
    </w:p>
    <w:bookmarkEnd w:id="1782"/>
    <w:p w14:paraId="21AD44F3" w14:textId="77777777" w:rsidR="00E05A75" w:rsidRPr="00D51B6C" w:rsidRDefault="00E05A75" w:rsidP="00E05A75">
      <w:pPr>
        <w:rPr>
          <w:b/>
        </w:rPr>
      </w:pPr>
      <w:r w:rsidRPr="00D51B6C">
        <w:rPr>
          <w:b/>
          <w:highlight w:val="yellow"/>
        </w:rPr>
        <w:t>NEXT CHANGE</w:t>
      </w:r>
    </w:p>
    <w:bookmarkEnd w:id="1261"/>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33" w:name="_Toc534903085"/>
      <w:r w:rsidRPr="00707B3F">
        <w:rPr>
          <w:noProof/>
        </w:rPr>
        <w:t>9.2.5</w:t>
      </w:r>
      <w:r w:rsidRPr="00707B3F">
        <w:rPr>
          <w:noProof/>
        </w:rPr>
        <w:tab/>
        <w:t>E-CID Measurement Result</w:t>
      </w:r>
      <w:bookmarkEnd w:id="2833"/>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34" w:author="R3-204211" w:date="2020-06-15T15:50:00Z">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35">
          <w:tblGrid>
            <w:gridCol w:w="1838"/>
            <w:gridCol w:w="709"/>
            <w:gridCol w:w="283"/>
            <w:gridCol w:w="709"/>
            <w:gridCol w:w="425"/>
            <w:gridCol w:w="567"/>
            <w:gridCol w:w="1985"/>
            <w:gridCol w:w="1276"/>
            <w:gridCol w:w="1417"/>
            <w:gridCol w:w="1276"/>
          </w:tblGrid>
        </w:tblGridChange>
      </w:tblGrid>
      <w:tr w:rsidR="00997D0A" w:rsidRPr="00707B3F" w14:paraId="07814CEF" w14:textId="0B9A4ABF" w:rsidTr="00EF225E">
        <w:tc>
          <w:tcPr>
            <w:tcW w:w="2547" w:type="dxa"/>
            <w:tcPrChange w:id="2836" w:author="R3-204211" w:date="2020-06-15T15:50:00Z">
              <w:tcPr>
                <w:tcW w:w="1838" w:type="dxa"/>
              </w:tcPr>
            </w:tcPrChange>
          </w:tcPr>
          <w:p w14:paraId="3AE1C7C8" w14:textId="77777777" w:rsidR="00997D0A" w:rsidRPr="00707B3F" w:rsidRDefault="00997D0A" w:rsidP="00997D0A">
            <w:pPr>
              <w:pStyle w:val="TAH"/>
              <w:spacing w:line="0" w:lineRule="atLeast"/>
              <w:rPr>
                <w:noProof/>
              </w:rPr>
              <w:pPrChange w:id="2837" w:author="R3-204211" w:date="2020-06-15T15:44:00Z">
                <w:pPr>
                  <w:pStyle w:val="TAH"/>
                  <w:spacing w:line="0" w:lineRule="atLeast"/>
                </w:pPr>
              </w:pPrChange>
            </w:pPr>
            <w:r w:rsidRPr="00707B3F">
              <w:rPr>
                <w:noProof/>
              </w:rPr>
              <w:t>IE/Group Name</w:t>
            </w:r>
          </w:p>
        </w:tc>
        <w:tc>
          <w:tcPr>
            <w:tcW w:w="992" w:type="dxa"/>
            <w:tcPrChange w:id="2838" w:author="R3-204211" w:date="2020-06-15T15:50:00Z">
              <w:tcPr>
                <w:tcW w:w="992" w:type="dxa"/>
                <w:gridSpan w:val="2"/>
              </w:tcPr>
            </w:tcPrChange>
          </w:tcPr>
          <w:p w14:paraId="02BA079F" w14:textId="77777777" w:rsidR="00997D0A" w:rsidRPr="00707B3F" w:rsidRDefault="00997D0A" w:rsidP="00997D0A">
            <w:pPr>
              <w:pStyle w:val="TAH"/>
              <w:spacing w:line="0" w:lineRule="atLeast"/>
              <w:rPr>
                <w:noProof/>
              </w:rPr>
              <w:pPrChange w:id="2839" w:author="R3-204211" w:date="2020-06-15T15:44:00Z">
                <w:pPr>
                  <w:pStyle w:val="TAH"/>
                  <w:spacing w:line="0" w:lineRule="atLeast"/>
                </w:pPr>
              </w:pPrChange>
            </w:pPr>
            <w:r w:rsidRPr="00707B3F">
              <w:rPr>
                <w:noProof/>
              </w:rPr>
              <w:t>Presence</w:t>
            </w:r>
          </w:p>
        </w:tc>
        <w:tc>
          <w:tcPr>
            <w:tcW w:w="992" w:type="dxa"/>
            <w:tcPrChange w:id="2840" w:author="R3-204211" w:date="2020-06-15T15:50:00Z">
              <w:tcPr>
                <w:tcW w:w="1134" w:type="dxa"/>
                <w:gridSpan w:val="2"/>
              </w:tcPr>
            </w:tcPrChange>
          </w:tcPr>
          <w:p w14:paraId="35C30893" w14:textId="77777777" w:rsidR="00997D0A" w:rsidRPr="00707B3F" w:rsidRDefault="00997D0A" w:rsidP="00997D0A">
            <w:pPr>
              <w:pStyle w:val="TAH"/>
              <w:spacing w:line="0" w:lineRule="atLeast"/>
              <w:rPr>
                <w:noProof/>
              </w:rPr>
              <w:pPrChange w:id="2841" w:author="R3-204211" w:date="2020-06-15T15:44:00Z">
                <w:pPr>
                  <w:pStyle w:val="TAH"/>
                  <w:spacing w:line="0" w:lineRule="atLeast"/>
                </w:pPr>
              </w:pPrChange>
            </w:pPr>
            <w:r w:rsidRPr="00707B3F">
              <w:rPr>
                <w:noProof/>
              </w:rPr>
              <w:t>Range</w:t>
            </w:r>
          </w:p>
        </w:tc>
        <w:tc>
          <w:tcPr>
            <w:tcW w:w="1985" w:type="dxa"/>
            <w:tcPrChange w:id="2842" w:author="R3-204211" w:date="2020-06-15T15:50:00Z">
              <w:tcPr>
                <w:tcW w:w="2552" w:type="dxa"/>
                <w:gridSpan w:val="2"/>
              </w:tcPr>
            </w:tcPrChange>
          </w:tcPr>
          <w:p w14:paraId="162CB085" w14:textId="77777777" w:rsidR="00997D0A" w:rsidRPr="00707B3F" w:rsidRDefault="00997D0A" w:rsidP="00997D0A">
            <w:pPr>
              <w:pStyle w:val="TAH"/>
              <w:spacing w:line="0" w:lineRule="atLeast"/>
              <w:rPr>
                <w:noProof/>
              </w:rPr>
              <w:pPrChange w:id="2843" w:author="R3-204211" w:date="2020-06-15T15:44:00Z">
                <w:pPr>
                  <w:pStyle w:val="TAH"/>
                  <w:spacing w:line="0" w:lineRule="atLeast"/>
                </w:pPr>
              </w:pPrChange>
            </w:pPr>
            <w:r w:rsidRPr="00707B3F">
              <w:rPr>
                <w:noProof/>
              </w:rPr>
              <w:t>IE Type and Reference</w:t>
            </w:r>
          </w:p>
        </w:tc>
        <w:tc>
          <w:tcPr>
            <w:tcW w:w="1417" w:type="dxa"/>
            <w:tcPrChange w:id="2844" w:author="R3-204211" w:date="2020-06-15T15:50:00Z">
              <w:tcPr>
                <w:tcW w:w="1276" w:type="dxa"/>
              </w:tcPr>
            </w:tcPrChange>
          </w:tcPr>
          <w:p w14:paraId="4B7CA2E0" w14:textId="77777777" w:rsidR="00997D0A" w:rsidRPr="00707B3F" w:rsidRDefault="00997D0A" w:rsidP="00997D0A">
            <w:pPr>
              <w:pStyle w:val="TAH"/>
              <w:spacing w:line="0" w:lineRule="atLeast"/>
              <w:rPr>
                <w:noProof/>
              </w:rPr>
              <w:pPrChange w:id="2845" w:author="R3-204211" w:date="2020-06-15T15:44:00Z">
                <w:pPr>
                  <w:pStyle w:val="TAH"/>
                  <w:spacing w:line="0" w:lineRule="atLeast"/>
                </w:pPr>
              </w:pPrChange>
            </w:pPr>
            <w:r w:rsidRPr="00707B3F">
              <w:rPr>
                <w:noProof/>
              </w:rPr>
              <w:t>Semantics Description</w:t>
            </w:r>
          </w:p>
        </w:tc>
        <w:tc>
          <w:tcPr>
            <w:tcW w:w="1276" w:type="dxa"/>
            <w:tcPrChange w:id="2846" w:author="R3-204211" w:date="2020-06-15T15:50:00Z">
              <w:tcPr>
                <w:tcW w:w="1417" w:type="dxa"/>
              </w:tcPr>
            </w:tcPrChange>
          </w:tcPr>
          <w:p w14:paraId="39322953" w14:textId="5F175AE8" w:rsidR="00997D0A" w:rsidRPr="00707B3F" w:rsidRDefault="00997D0A" w:rsidP="00997D0A">
            <w:pPr>
              <w:pStyle w:val="TAH"/>
              <w:spacing w:line="0" w:lineRule="atLeast"/>
              <w:rPr>
                <w:noProof/>
              </w:rPr>
            </w:pPr>
            <w:ins w:id="2847" w:author="R3-204211" w:date="2020-06-15T15:45:00Z">
              <w:r>
                <w:rPr>
                  <w:noProof/>
                </w:rPr>
                <w:t>Criticality</w:t>
              </w:r>
            </w:ins>
          </w:p>
        </w:tc>
        <w:tc>
          <w:tcPr>
            <w:tcW w:w="1276" w:type="dxa"/>
            <w:tcPrChange w:id="2848" w:author="R3-204211" w:date="2020-06-15T15:50:00Z">
              <w:tcPr>
                <w:tcW w:w="1276" w:type="dxa"/>
              </w:tcPr>
            </w:tcPrChange>
          </w:tcPr>
          <w:p w14:paraId="546827DF" w14:textId="1E0764CE" w:rsidR="00997D0A" w:rsidRPr="00707B3F" w:rsidRDefault="00997D0A" w:rsidP="00997D0A">
            <w:pPr>
              <w:pStyle w:val="TAH"/>
              <w:spacing w:line="0" w:lineRule="atLeast"/>
              <w:rPr>
                <w:noProof/>
              </w:rPr>
            </w:pPr>
            <w:ins w:id="2849" w:author="R3-204211" w:date="2020-06-15T15:45:00Z">
              <w:r>
                <w:rPr>
                  <w:noProof/>
                </w:rPr>
                <w:t>Assigned Criticality</w:t>
              </w:r>
            </w:ins>
          </w:p>
        </w:tc>
      </w:tr>
      <w:tr w:rsidR="00997D0A" w:rsidRPr="00707B3F" w14:paraId="56423AC7" w14:textId="3ACE843B" w:rsidTr="00EF225E">
        <w:tc>
          <w:tcPr>
            <w:tcW w:w="2547" w:type="dxa"/>
            <w:tcPrChange w:id="2850" w:author="R3-204211" w:date="2020-06-15T15:50:00Z">
              <w:tcPr>
                <w:tcW w:w="1838" w:type="dxa"/>
              </w:tcPr>
            </w:tcPrChange>
          </w:tcPr>
          <w:p w14:paraId="06713356" w14:textId="77777777" w:rsidR="00997D0A" w:rsidRPr="00707B3F" w:rsidRDefault="00997D0A" w:rsidP="00997D0A">
            <w:pPr>
              <w:pStyle w:val="TAL"/>
              <w:rPr>
                <w:noProof/>
              </w:rPr>
              <w:pPrChange w:id="2851" w:author="R3-204211" w:date="2020-06-15T15:44:00Z">
                <w:pPr>
                  <w:pStyle w:val="TAL"/>
                </w:pPr>
              </w:pPrChange>
            </w:pPr>
            <w:r w:rsidRPr="00707B3F">
              <w:rPr>
                <w:noProof/>
              </w:rPr>
              <w:t>Serving Cell ID</w:t>
            </w:r>
          </w:p>
        </w:tc>
        <w:tc>
          <w:tcPr>
            <w:tcW w:w="992" w:type="dxa"/>
            <w:tcPrChange w:id="2852" w:author="R3-204211" w:date="2020-06-15T15:50:00Z">
              <w:tcPr>
                <w:tcW w:w="992" w:type="dxa"/>
                <w:gridSpan w:val="2"/>
              </w:tcPr>
            </w:tcPrChange>
          </w:tcPr>
          <w:p w14:paraId="3FCB1ACC" w14:textId="77777777" w:rsidR="00997D0A" w:rsidRPr="00707B3F" w:rsidRDefault="00997D0A" w:rsidP="00997D0A">
            <w:pPr>
              <w:pStyle w:val="TAL"/>
              <w:rPr>
                <w:noProof/>
              </w:rPr>
              <w:pPrChange w:id="2853" w:author="R3-204211" w:date="2020-06-15T15:44:00Z">
                <w:pPr>
                  <w:pStyle w:val="TAL"/>
                </w:pPr>
              </w:pPrChange>
            </w:pPr>
            <w:r w:rsidRPr="00707B3F">
              <w:rPr>
                <w:noProof/>
              </w:rPr>
              <w:t>M</w:t>
            </w:r>
          </w:p>
        </w:tc>
        <w:tc>
          <w:tcPr>
            <w:tcW w:w="992" w:type="dxa"/>
            <w:tcPrChange w:id="2854" w:author="R3-204211" w:date="2020-06-15T15:50:00Z">
              <w:tcPr>
                <w:tcW w:w="1134" w:type="dxa"/>
                <w:gridSpan w:val="2"/>
              </w:tcPr>
            </w:tcPrChange>
          </w:tcPr>
          <w:p w14:paraId="6DCFD28F" w14:textId="77777777" w:rsidR="00997D0A" w:rsidRPr="00707B3F" w:rsidRDefault="00997D0A" w:rsidP="00997D0A">
            <w:pPr>
              <w:pStyle w:val="TAL"/>
              <w:rPr>
                <w:noProof/>
              </w:rPr>
              <w:pPrChange w:id="2855" w:author="R3-204211" w:date="2020-06-15T15:44:00Z">
                <w:pPr>
                  <w:pStyle w:val="TAL"/>
                </w:pPr>
              </w:pPrChange>
            </w:pPr>
          </w:p>
        </w:tc>
        <w:tc>
          <w:tcPr>
            <w:tcW w:w="1985" w:type="dxa"/>
            <w:tcPrChange w:id="2856" w:author="R3-204211" w:date="2020-06-15T15:50:00Z">
              <w:tcPr>
                <w:tcW w:w="2552" w:type="dxa"/>
                <w:gridSpan w:val="2"/>
              </w:tcPr>
            </w:tcPrChange>
          </w:tcPr>
          <w:p w14:paraId="58CD989B" w14:textId="77777777" w:rsidR="00997D0A" w:rsidRPr="00707B3F" w:rsidRDefault="00997D0A" w:rsidP="00997D0A">
            <w:pPr>
              <w:pStyle w:val="TAL"/>
              <w:rPr>
                <w:noProof/>
              </w:rPr>
              <w:pPrChange w:id="2857" w:author="R3-204211" w:date="2020-06-15T15:44:00Z">
                <w:pPr>
                  <w:pStyle w:val="TAL"/>
                </w:pPr>
              </w:pPrChange>
            </w:pPr>
            <w:r w:rsidRPr="00707B3F">
              <w:rPr>
                <w:noProof/>
              </w:rPr>
              <w:t>NG-RAN CGI</w:t>
            </w:r>
          </w:p>
          <w:p w14:paraId="6264586F" w14:textId="77777777" w:rsidR="00997D0A" w:rsidRPr="00707B3F" w:rsidRDefault="00997D0A" w:rsidP="00997D0A">
            <w:pPr>
              <w:pStyle w:val="TAL"/>
              <w:rPr>
                <w:noProof/>
              </w:rPr>
              <w:pPrChange w:id="2858" w:author="R3-204211" w:date="2020-06-15T15:44:00Z">
                <w:pPr>
                  <w:pStyle w:val="TAL"/>
                </w:pPr>
              </w:pPrChange>
            </w:pPr>
            <w:r w:rsidRPr="00707B3F">
              <w:rPr>
                <w:noProof/>
              </w:rPr>
              <w:t>9.2.6</w:t>
            </w:r>
          </w:p>
        </w:tc>
        <w:tc>
          <w:tcPr>
            <w:tcW w:w="1417" w:type="dxa"/>
            <w:tcPrChange w:id="2859" w:author="R3-204211" w:date="2020-06-15T15:50:00Z">
              <w:tcPr>
                <w:tcW w:w="1276" w:type="dxa"/>
              </w:tcPr>
            </w:tcPrChange>
          </w:tcPr>
          <w:p w14:paraId="3EA18A44" w14:textId="77777777" w:rsidR="00997D0A" w:rsidRPr="00707B3F" w:rsidRDefault="00997D0A" w:rsidP="00997D0A">
            <w:pPr>
              <w:pStyle w:val="TAL"/>
              <w:rPr>
                <w:noProof/>
              </w:rPr>
              <w:pPrChange w:id="2860" w:author="R3-204211" w:date="2020-06-15T15:44:00Z">
                <w:pPr>
                  <w:pStyle w:val="TAL"/>
                </w:pPr>
              </w:pPrChange>
            </w:pPr>
            <w:r w:rsidRPr="00707B3F">
              <w:rPr>
                <w:rFonts w:eastAsia="SimSun"/>
                <w:bCs/>
                <w:noProof/>
                <w:lang w:eastAsia="zh-CN"/>
              </w:rPr>
              <w:t>NG-RAN Cell Identifier of the serving cell</w:t>
            </w:r>
          </w:p>
        </w:tc>
        <w:tc>
          <w:tcPr>
            <w:tcW w:w="1276" w:type="dxa"/>
            <w:tcPrChange w:id="2861" w:author="R3-204211" w:date="2020-06-15T15:50:00Z">
              <w:tcPr>
                <w:tcW w:w="1417" w:type="dxa"/>
              </w:tcPr>
            </w:tcPrChange>
          </w:tcPr>
          <w:p w14:paraId="1FB3ACB1" w14:textId="1CB2E33E" w:rsidR="00997D0A" w:rsidRPr="00707B3F" w:rsidRDefault="00997D0A" w:rsidP="00997D0A">
            <w:pPr>
              <w:pStyle w:val="TAL"/>
              <w:jc w:val="center"/>
              <w:rPr>
                <w:rFonts w:eastAsia="SimSun"/>
                <w:bCs/>
                <w:noProof/>
                <w:lang w:eastAsia="zh-CN"/>
              </w:rPr>
              <w:pPrChange w:id="2862" w:author="R3-204211" w:date="2020-06-15T15:47:00Z">
                <w:pPr>
                  <w:pStyle w:val="TAL"/>
                  <w:framePr w:hSpace="141" w:wrap="around" w:vAnchor="text" w:hAnchor="text" w:y="1"/>
                  <w:suppressOverlap/>
                </w:pPr>
              </w:pPrChange>
            </w:pPr>
            <w:ins w:id="2863" w:author="R3-204211" w:date="2020-06-15T15:45:00Z">
              <w:r>
                <w:rPr>
                  <w:bCs/>
                  <w:noProof/>
                  <w:lang w:eastAsia="zh-CN"/>
                </w:rPr>
                <w:t>-</w:t>
              </w:r>
            </w:ins>
          </w:p>
        </w:tc>
        <w:tc>
          <w:tcPr>
            <w:tcW w:w="1276" w:type="dxa"/>
            <w:tcPrChange w:id="2864" w:author="R3-204211" w:date="2020-06-15T15:50:00Z">
              <w:tcPr>
                <w:tcW w:w="1276" w:type="dxa"/>
              </w:tcPr>
            </w:tcPrChange>
          </w:tcPr>
          <w:p w14:paraId="4AF4D34C" w14:textId="77777777" w:rsidR="00997D0A" w:rsidRPr="00707B3F" w:rsidRDefault="00997D0A" w:rsidP="00997D0A">
            <w:pPr>
              <w:pStyle w:val="TAL"/>
              <w:jc w:val="center"/>
              <w:rPr>
                <w:rFonts w:eastAsia="SimSun"/>
                <w:bCs/>
                <w:noProof/>
                <w:lang w:eastAsia="zh-CN"/>
              </w:rPr>
              <w:pPrChange w:id="2865" w:author="R3-204211" w:date="2020-06-15T15:47:00Z">
                <w:pPr>
                  <w:pStyle w:val="TAL"/>
                  <w:framePr w:hSpace="141" w:wrap="around" w:vAnchor="text" w:hAnchor="text" w:y="1"/>
                  <w:suppressOverlap/>
                </w:pPr>
              </w:pPrChange>
            </w:pPr>
          </w:p>
        </w:tc>
      </w:tr>
      <w:tr w:rsidR="00997D0A" w:rsidRPr="00707B3F" w14:paraId="173F1133" w14:textId="2D5AF203" w:rsidTr="00EF225E">
        <w:tc>
          <w:tcPr>
            <w:tcW w:w="2547" w:type="dxa"/>
            <w:tcPrChange w:id="2866" w:author="R3-204211" w:date="2020-06-15T15:50:00Z">
              <w:tcPr>
                <w:tcW w:w="1838" w:type="dxa"/>
              </w:tcPr>
            </w:tcPrChange>
          </w:tcPr>
          <w:p w14:paraId="45D5C999" w14:textId="77777777" w:rsidR="00997D0A" w:rsidRPr="00707B3F" w:rsidRDefault="00997D0A" w:rsidP="00997D0A">
            <w:pPr>
              <w:pStyle w:val="TAL"/>
              <w:rPr>
                <w:noProof/>
              </w:rPr>
              <w:pPrChange w:id="2867" w:author="R3-204211" w:date="2020-06-15T15:44:00Z">
                <w:pPr>
                  <w:pStyle w:val="TAL"/>
                </w:pPr>
              </w:pPrChange>
            </w:pPr>
            <w:r w:rsidRPr="00707B3F">
              <w:rPr>
                <w:noProof/>
              </w:rPr>
              <w:t>Serving Cell TAC</w:t>
            </w:r>
          </w:p>
        </w:tc>
        <w:tc>
          <w:tcPr>
            <w:tcW w:w="992" w:type="dxa"/>
            <w:tcPrChange w:id="2868" w:author="R3-204211" w:date="2020-06-15T15:50:00Z">
              <w:tcPr>
                <w:tcW w:w="992" w:type="dxa"/>
                <w:gridSpan w:val="2"/>
              </w:tcPr>
            </w:tcPrChange>
          </w:tcPr>
          <w:p w14:paraId="35A3BC3D" w14:textId="77777777" w:rsidR="00997D0A" w:rsidRPr="00707B3F" w:rsidRDefault="00997D0A" w:rsidP="00997D0A">
            <w:pPr>
              <w:pStyle w:val="TAL"/>
              <w:rPr>
                <w:noProof/>
              </w:rPr>
              <w:pPrChange w:id="2869" w:author="R3-204211" w:date="2020-06-15T15:44:00Z">
                <w:pPr>
                  <w:pStyle w:val="TAL"/>
                </w:pPr>
              </w:pPrChange>
            </w:pPr>
            <w:r w:rsidRPr="00707B3F">
              <w:rPr>
                <w:noProof/>
              </w:rPr>
              <w:t>M</w:t>
            </w:r>
          </w:p>
        </w:tc>
        <w:tc>
          <w:tcPr>
            <w:tcW w:w="992" w:type="dxa"/>
            <w:tcPrChange w:id="2870" w:author="R3-204211" w:date="2020-06-15T15:50:00Z">
              <w:tcPr>
                <w:tcW w:w="1134" w:type="dxa"/>
                <w:gridSpan w:val="2"/>
              </w:tcPr>
            </w:tcPrChange>
          </w:tcPr>
          <w:p w14:paraId="657938D7" w14:textId="77777777" w:rsidR="00997D0A" w:rsidRPr="00707B3F" w:rsidRDefault="00997D0A" w:rsidP="00997D0A">
            <w:pPr>
              <w:pStyle w:val="TAL"/>
              <w:rPr>
                <w:noProof/>
              </w:rPr>
              <w:pPrChange w:id="2871" w:author="R3-204211" w:date="2020-06-15T15:44:00Z">
                <w:pPr>
                  <w:pStyle w:val="TAL"/>
                </w:pPr>
              </w:pPrChange>
            </w:pPr>
          </w:p>
        </w:tc>
        <w:tc>
          <w:tcPr>
            <w:tcW w:w="1985" w:type="dxa"/>
            <w:tcPrChange w:id="2872" w:author="R3-204211" w:date="2020-06-15T15:50:00Z">
              <w:tcPr>
                <w:tcW w:w="2552" w:type="dxa"/>
                <w:gridSpan w:val="2"/>
              </w:tcPr>
            </w:tcPrChange>
          </w:tcPr>
          <w:p w14:paraId="76867149" w14:textId="77777777" w:rsidR="00997D0A" w:rsidRPr="00707B3F" w:rsidRDefault="00997D0A" w:rsidP="00997D0A">
            <w:pPr>
              <w:pStyle w:val="TAL"/>
              <w:rPr>
                <w:noProof/>
              </w:rPr>
              <w:pPrChange w:id="2873" w:author="R3-204211" w:date="2020-06-15T15:44:00Z">
                <w:pPr>
                  <w:pStyle w:val="TAL"/>
                </w:pPr>
              </w:pPrChange>
            </w:pPr>
            <w:r w:rsidRPr="00707B3F">
              <w:rPr>
                <w:noProof/>
              </w:rPr>
              <w:t>TAC</w:t>
            </w:r>
          </w:p>
          <w:p w14:paraId="1EB4EDEA" w14:textId="77777777" w:rsidR="00997D0A" w:rsidRPr="00707B3F" w:rsidRDefault="00997D0A" w:rsidP="00997D0A">
            <w:pPr>
              <w:pStyle w:val="TAL"/>
              <w:rPr>
                <w:noProof/>
              </w:rPr>
              <w:pPrChange w:id="2874" w:author="R3-204211" w:date="2020-06-15T15:44:00Z">
                <w:pPr>
                  <w:pStyle w:val="TAL"/>
                </w:pPr>
              </w:pPrChange>
            </w:pPr>
            <w:r w:rsidRPr="00707B3F">
              <w:rPr>
                <w:noProof/>
              </w:rPr>
              <w:t>9.2.11</w:t>
            </w:r>
          </w:p>
        </w:tc>
        <w:tc>
          <w:tcPr>
            <w:tcW w:w="1417" w:type="dxa"/>
            <w:tcPrChange w:id="2875" w:author="R3-204211" w:date="2020-06-15T15:50:00Z">
              <w:tcPr>
                <w:tcW w:w="1276" w:type="dxa"/>
              </w:tcPr>
            </w:tcPrChange>
          </w:tcPr>
          <w:p w14:paraId="1E17EF2B" w14:textId="77777777" w:rsidR="00997D0A" w:rsidRPr="00707B3F" w:rsidRDefault="00997D0A" w:rsidP="00997D0A">
            <w:pPr>
              <w:pStyle w:val="TAL"/>
              <w:rPr>
                <w:rFonts w:eastAsia="SimSun"/>
                <w:bCs/>
                <w:noProof/>
                <w:lang w:eastAsia="zh-CN"/>
              </w:rPr>
              <w:pPrChange w:id="2876" w:author="R3-204211" w:date="2020-06-15T15:44:00Z">
                <w:pPr>
                  <w:pStyle w:val="TAL"/>
                </w:pPr>
              </w:pPrChange>
            </w:pPr>
            <w:r w:rsidRPr="00707B3F">
              <w:rPr>
                <w:rFonts w:eastAsia="SimSun"/>
                <w:bCs/>
                <w:noProof/>
                <w:lang w:eastAsia="zh-CN"/>
              </w:rPr>
              <w:t>Tracking Area Code of the serving cell</w:t>
            </w:r>
          </w:p>
        </w:tc>
        <w:tc>
          <w:tcPr>
            <w:tcW w:w="1276" w:type="dxa"/>
            <w:tcPrChange w:id="2877" w:author="R3-204211" w:date="2020-06-15T15:50:00Z">
              <w:tcPr>
                <w:tcW w:w="1417" w:type="dxa"/>
              </w:tcPr>
            </w:tcPrChange>
          </w:tcPr>
          <w:p w14:paraId="15032A0B" w14:textId="15C4820A" w:rsidR="00997D0A" w:rsidRPr="00707B3F" w:rsidRDefault="00997D0A" w:rsidP="00997D0A">
            <w:pPr>
              <w:pStyle w:val="TAL"/>
              <w:jc w:val="center"/>
              <w:rPr>
                <w:rFonts w:eastAsia="SimSun"/>
                <w:bCs/>
                <w:noProof/>
                <w:lang w:eastAsia="zh-CN"/>
              </w:rPr>
              <w:pPrChange w:id="2878" w:author="R3-204211" w:date="2020-06-15T15:47:00Z">
                <w:pPr>
                  <w:pStyle w:val="TAL"/>
                  <w:framePr w:hSpace="141" w:wrap="around" w:vAnchor="text" w:hAnchor="text" w:y="1"/>
                  <w:suppressOverlap/>
                </w:pPr>
              </w:pPrChange>
            </w:pPr>
            <w:ins w:id="2879" w:author="R3-204211" w:date="2020-06-15T15:45:00Z">
              <w:r>
                <w:rPr>
                  <w:bCs/>
                  <w:noProof/>
                  <w:lang w:eastAsia="zh-CN"/>
                </w:rPr>
                <w:t>-</w:t>
              </w:r>
            </w:ins>
          </w:p>
        </w:tc>
        <w:tc>
          <w:tcPr>
            <w:tcW w:w="1276" w:type="dxa"/>
            <w:tcPrChange w:id="2880" w:author="R3-204211" w:date="2020-06-15T15:50:00Z">
              <w:tcPr>
                <w:tcW w:w="1276" w:type="dxa"/>
              </w:tcPr>
            </w:tcPrChange>
          </w:tcPr>
          <w:p w14:paraId="3570B061" w14:textId="77777777" w:rsidR="00997D0A" w:rsidRPr="00707B3F" w:rsidRDefault="00997D0A" w:rsidP="00997D0A">
            <w:pPr>
              <w:pStyle w:val="TAL"/>
              <w:jc w:val="center"/>
              <w:rPr>
                <w:rFonts w:eastAsia="SimSun"/>
                <w:bCs/>
                <w:noProof/>
                <w:lang w:eastAsia="zh-CN"/>
              </w:rPr>
              <w:pPrChange w:id="2881" w:author="R3-204211" w:date="2020-06-15T15:47:00Z">
                <w:pPr>
                  <w:pStyle w:val="TAL"/>
                  <w:framePr w:hSpace="141" w:wrap="around" w:vAnchor="text" w:hAnchor="text" w:y="1"/>
                  <w:suppressOverlap/>
                </w:pPr>
              </w:pPrChange>
            </w:pPr>
          </w:p>
        </w:tc>
      </w:tr>
      <w:tr w:rsidR="00997D0A" w:rsidRPr="00707B3F" w14:paraId="69FB5030" w14:textId="3F2B3E8C" w:rsidTr="00EF225E">
        <w:tc>
          <w:tcPr>
            <w:tcW w:w="2547" w:type="dxa"/>
            <w:tcPrChange w:id="2882" w:author="R3-204211" w:date="2020-06-15T15:50:00Z">
              <w:tcPr>
                <w:tcW w:w="1838" w:type="dxa"/>
              </w:tcPr>
            </w:tcPrChange>
          </w:tcPr>
          <w:p w14:paraId="69839D6D" w14:textId="77777777" w:rsidR="00997D0A" w:rsidRPr="00707B3F" w:rsidRDefault="00997D0A" w:rsidP="00997D0A">
            <w:pPr>
              <w:pStyle w:val="TAL"/>
              <w:rPr>
                <w:noProof/>
              </w:rPr>
              <w:pPrChange w:id="2883" w:author="R3-204211" w:date="2020-06-15T15:44:00Z">
                <w:pPr>
                  <w:pStyle w:val="TAL"/>
                </w:pPr>
              </w:pPrChange>
            </w:pPr>
            <w:r w:rsidRPr="00707B3F">
              <w:rPr>
                <w:noProof/>
              </w:rPr>
              <w:t>NG-RAN Access Point Position</w:t>
            </w:r>
          </w:p>
        </w:tc>
        <w:tc>
          <w:tcPr>
            <w:tcW w:w="992" w:type="dxa"/>
            <w:tcPrChange w:id="2884" w:author="R3-204211" w:date="2020-06-15T15:50:00Z">
              <w:tcPr>
                <w:tcW w:w="992" w:type="dxa"/>
                <w:gridSpan w:val="2"/>
              </w:tcPr>
            </w:tcPrChange>
          </w:tcPr>
          <w:p w14:paraId="793B5EDF" w14:textId="77777777" w:rsidR="00997D0A" w:rsidRPr="00707B3F" w:rsidRDefault="00997D0A" w:rsidP="00997D0A">
            <w:pPr>
              <w:pStyle w:val="TAL"/>
              <w:rPr>
                <w:noProof/>
              </w:rPr>
              <w:pPrChange w:id="2885" w:author="R3-204211" w:date="2020-06-15T15:44:00Z">
                <w:pPr>
                  <w:pStyle w:val="TAL"/>
                </w:pPr>
              </w:pPrChange>
            </w:pPr>
            <w:r w:rsidRPr="00707B3F">
              <w:rPr>
                <w:noProof/>
              </w:rPr>
              <w:t>O</w:t>
            </w:r>
          </w:p>
        </w:tc>
        <w:tc>
          <w:tcPr>
            <w:tcW w:w="992" w:type="dxa"/>
            <w:tcPrChange w:id="2886" w:author="R3-204211" w:date="2020-06-15T15:50:00Z">
              <w:tcPr>
                <w:tcW w:w="1134" w:type="dxa"/>
                <w:gridSpan w:val="2"/>
              </w:tcPr>
            </w:tcPrChange>
          </w:tcPr>
          <w:p w14:paraId="75B39003" w14:textId="77777777" w:rsidR="00997D0A" w:rsidRPr="00707B3F" w:rsidRDefault="00997D0A" w:rsidP="00997D0A">
            <w:pPr>
              <w:pStyle w:val="TAL"/>
              <w:rPr>
                <w:noProof/>
              </w:rPr>
              <w:pPrChange w:id="2887" w:author="R3-204211" w:date="2020-06-15T15:44:00Z">
                <w:pPr>
                  <w:pStyle w:val="TAL"/>
                </w:pPr>
              </w:pPrChange>
            </w:pPr>
          </w:p>
        </w:tc>
        <w:tc>
          <w:tcPr>
            <w:tcW w:w="1985" w:type="dxa"/>
            <w:tcPrChange w:id="2888" w:author="R3-204211" w:date="2020-06-15T15:50:00Z">
              <w:tcPr>
                <w:tcW w:w="2552" w:type="dxa"/>
                <w:gridSpan w:val="2"/>
              </w:tcPr>
            </w:tcPrChange>
          </w:tcPr>
          <w:p w14:paraId="04A8BECD" w14:textId="77777777" w:rsidR="00997D0A" w:rsidRPr="00707B3F" w:rsidRDefault="00997D0A" w:rsidP="00997D0A">
            <w:pPr>
              <w:pStyle w:val="TAL"/>
              <w:rPr>
                <w:noProof/>
              </w:rPr>
              <w:pPrChange w:id="2889" w:author="R3-204211" w:date="2020-06-15T15:44:00Z">
                <w:pPr>
                  <w:pStyle w:val="TAL"/>
                </w:pPr>
              </w:pPrChange>
            </w:pPr>
            <w:r w:rsidRPr="00707B3F">
              <w:rPr>
                <w:noProof/>
              </w:rPr>
              <w:t>9.2.10</w:t>
            </w:r>
          </w:p>
        </w:tc>
        <w:tc>
          <w:tcPr>
            <w:tcW w:w="1417" w:type="dxa"/>
            <w:tcPrChange w:id="2890" w:author="R3-204211" w:date="2020-06-15T15:50:00Z">
              <w:tcPr>
                <w:tcW w:w="1276" w:type="dxa"/>
              </w:tcPr>
            </w:tcPrChange>
          </w:tcPr>
          <w:p w14:paraId="30C910E9" w14:textId="77777777" w:rsidR="00997D0A" w:rsidRDefault="00997D0A" w:rsidP="00997D0A">
            <w:pPr>
              <w:pStyle w:val="TAL"/>
              <w:rPr>
                <w:ins w:id="2891" w:author="R3-204216" w:date="2020-06-15T10:53:00Z"/>
                <w:bCs/>
                <w:noProof/>
              </w:rPr>
              <w:pPrChange w:id="2892" w:author="R3-204211" w:date="2020-06-15T15:44:00Z">
                <w:pPr>
                  <w:pStyle w:val="TAL"/>
                </w:pPr>
              </w:pPrChange>
            </w:pPr>
            <w:r w:rsidRPr="00707B3F">
              <w:rPr>
                <w:bCs/>
                <w:noProof/>
              </w:rPr>
              <w:t>The configured estimated geographical position of the antenna of the cell.</w:t>
            </w:r>
          </w:p>
          <w:p w14:paraId="58AC6DC0" w14:textId="2C9A7AC9" w:rsidR="00997D0A" w:rsidRPr="00707B3F" w:rsidRDefault="00997D0A" w:rsidP="00997D0A">
            <w:pPr>
              <w:pStyle w:val="TAL"/>
              <w:rPr>
                <w:bCs/>
                <w:noProof/>
              </w:rPr>
              <w:pPrChange w:id="2893" w:author="R3-204211" w:date="2020-06-15T15:44:00Z">
                <w:pPr>
                  <w:pStyle w:val="TAL"/>
                </w:pPr>
              </w:pPrChange>
            </w:pPr>
            <w:ins w:id="2894" w:author="R3-204216" w:date="2020-06-15T10:53:00Z">
              <w:r w:rsidRPr="008711EA">
                <w:rPr>
                  <w:rFonts w:cs="Arial"/>
                  <w:lang w:eastAsia="ja-JP"/>
                </w:rPr>
                <w:t xml:space="preserve">If the </w:t>
              </w:r>
              <w:r w:rsidRPr="005E3595">
                <w:rPr>
                  <w:i/>
                  <w:noProof/>
                  <w:rPrChange w:id="2895" w:author="Huawei 20200608" w:date="2020-06-09T13:28:00Z">
                    <w:rPr>
                      <w:noProof/>
                    </w:rPr>
                  </w:rPrChange>
                </w:rPr>
                <w:t>Access Point</w:t>
              </w:r>
              <w:r w:rsidRPr="005E3595">
                <w:rPr>
                  <w:i/>
                  <w:lang w:val="en-US" w:eastAsia="zh-CN" w:bidi="he-IL"/>
                  <w:rPrChange w:id="2896" w:author="Huawei 20200608" w:date="2020-06-09T13:28:00Z">
                    <w:rPr>
                      <w:lang w:val="en-US" w:eastAsia="zh-CN" w:bidi="he-IL"/>
                    </w:rPr>
                  </w:rPrChange>
                </w:rPr>
                <w:t xml:space="preserve"> Geographical Coordinates</w:t>
              </w:r>
              <w:r w:rsidRPr="005E3595">
                <w:rPr>
                  <w:rFonts w:cs="Arial"/>
                  <w:i/>
                  <w:lang w:eastAsia="ja-JP"/>
                  <w:rPrChange w:id="2897" w:author="Huawei 20200608" w:date="2020-06-09T13:28:00Z">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5E3595">
                <w:rPr>
                  <w:i/>
                  <w:noProof/>
                  <w:rPrChange w:id="2898" w:author="Huawei 20200608" w:date="2020-06-09T13:29:00Z">
                    <w:rPr>
                      <w:noProof/>
                    </w:rPr>
                  </w:rPrChange>
                </w:rPr>
                <w:t>NG-RAN Access Point Position</w:t>
              </w:r>
              <w:r w:rsidRPr="008711EA">
                <w:rPr>
                  <w:rFonts w:cs="Arial"/>
                  <w:lang w:eastAsia="ja-JP"/>
                </w:rPr>
                <w:t xml:space="preserve"> IE shall be ignored.</w:t>
              </w:r>
            </w:ins>
          </w:p>
        </w:tc>
        <w:tc>
          <w:tcPr>
            <w:tcW w:w="1276" w:type="dxa"/>
            <w:tcPrChange w:id="2899" w:author="R3-204211" w:date="2020-06-15T15:50:00Z">
              <w:tcPr>
                <w:tcW w:w="1417" w:type="dxa"/>
              </w:tcPr>
            </w:tcPrChange>
          </w:tcPr>
          <w:p w14:paraId="790B5B5F" w14:textId="2EBD7C2C" w:rsidR="00997D0A" w:rsidRPr="00707B3F" w:rsidRDefault="00997D0A" w:rsidP="00997D0A">
            <w:pPr>
              <w:pStyle w:val="TAL"/>
              <w:jc w:val="center"/>
              <w:rPr>
                <w:bCs/>
                <w:noProof/>
              </w:rPr>
              <w:pPrChange w:id="2900" w:author="R3-204211" w:date="2020-06-15T15:47:00Z">
                <w:pPr>
                  <w:pStyle w:val="TAL"/>
                  <w:framePr w:hSpace="141" w:wrap="around" w:vAnchor="text" w:hAnchor="text" w:y="1"/>
                  <w:suppressOverlap/>
                </w:pPr>
              </w:pPrChange>
            </w:pPr>
            <w:ins w:id="2901" w:author="R3-204211" w:date="2020-06-15T15:45:00Z">
              <w:r>
                <w:rPr>
                  <w:bCs/>
                  <w:noProof/>
                </w:rPr>
                <w:t>-</w:t>
              </w:r>
            </w:ins>
          </w:p>
        </w:tc>
        <w:tc>
          <w:tcPr>
            <w:tcW w:w="1276" w:type="dxa"/>
            <w:tcPrChange w:id="2902" w:author="R3-204211" w:date="2020-06-15T15:50:00Z">
              <w:tcPr>
                <w:tcW w:w="1276" w:type="dxa"/>
              </w:tcPr>
            </w:tcPrChange>
          </w:tcPr>
          <w:p w14:paraId="43BD3589" w14:textId="77777777" w:rsidR="00997D0A" w:rsidRPr="00707B3F" w:rsidRDefault="00997D0A" w:rsidP="00997D0A">
            <w:pPr>
              <w:pStyle w:val="TAL"/>
              <w:jc w:val="center"/>
              <w:rPr>
                <w:bCs/>
                <w:noProof/>
              </w:rPr>
              <w:pPrChange w:id="2903" w:author="R3-204211" w:date="2020-06-15T15:47:00Z">
                <w:pPr>
                  <w:pStyle w:val="TAL"/>
                  <w:framePr w:hSpace="141" w:wrap="around" w:vAnchor="text" w:hAnchor="text" w:y="1"/>
                  <w:suppressOverlap/>
                </w:pPr>
              </w:pPrChange>
            </w:pPr>
          </w:p>
        </w:tc>
      </w:tr>
      <w:tr w:rsidR="00997D0A" w:rsidRPr="00707B3F" w14:paraId="50576F63" w14:textId="4CBBA382" w:rsidTr="00EF225E">
        <w:tc>
          <w:tcPr>
            <w:tcW w:w="2547" w:type="dxa"/>
            <w:tcPrChange w:id="2904" w:author="R3-204211" w:date="2020-06-15T15:50:00Z">
              <w:tcPr>
                <w:tcW w:w="1838" w:type="dxa"/>
              </w:tcPr>
            </w:tcPrChange>
          </w:tcPr>
          <w:p w14:paraId="694041CA" w14:textId="77777777" w:rsidR="00997D0A" w:rsidRPr="00707B3F" w:rsidRDefault="00997D0A" w:rsidP="00997D0A">
            <w:pPr>
              <w:pStyle w:val="TAL"/>
              <w:rPr>
                <w:b/>
                <w:bCs/>
                <w:noProof/>
              </w:rPr>
              <w:pPrChange w:id="2905" w:author="R3-204211" w:date="2020-06-15T15:44:00Z">
                <w:pPr>
                  <w:pStyle w:val="TAL"/>
                </w:pPr>
              </w:pPrChange>
            </w:pPr>
            <w:r w:rsidRPr="00707B3F">
              <w:rPr>
                <w:b/>
                <w:bCs/>
                <w:noProof/>
              </w:rPr>
              <w:t>Measured Results</w:t>
            </w:r>
          </w:p>
        </w:tc>
        <w:tc>
          <w:tcPr>
            <w:tcW w:w="992" w:type="dxa"/>
            <w:tcPrChange w:id="2906" w:author="R3-204211" w:date="2020-06-15T15:50:00Z">
              <w:tcPr>
                <w:tcW w:w="992" w:type="dxa"/>
                <w:gridSpan w:val="2"/>
              </w:tcPr>
            </w:tcPrChange>
          </w:tcPr>
          <w:p w14:paraId="6128C1FD" w14:textId="77777777" w:rsidR="00997D0A" w:rsidRPr="00707B3F" w:rsidRDefault="00997D0A" w:rsidP="00997D0A">
            <w:pPr>
              <w:pStyle w:val="TAL"/>
              <w:rPr>
                <w:noProof/>
              </w:rPr>
              <w:pPrChange w:id="2907" w:author="R3-204211" w:date="2020-06-15T15:44:00Z">
                <w:pPr>
                  <w:pStyle w:val="TAL"/>
                </w:pPr>
              </w:pPrChange>
            </w:pPr>
          </w:p>
        </w:tc>
        <w:tc>
          <w:tcPr>
            <w:tcW w:w="992" w:type="dxa"/>
            <w:tcPrChange w:id="2908" w:author="R3-204211" w:date="2020-06-15T15:50:00Z">
              <w:tcPr>
                <w:tcW w:w="1134" w:type="dxa"/>
                <w:gridSpan w:val="2"/>
              </w:tcPr>
            </w:tcPrChange>
          </w:tcPr>
          <w:p w14:paraId="73A6FE6B" w14:textId="77777777" w:rsidR="00997D0A" w:rsidRPr="00707B3F" w:rsidRDefault="00997D0A" w:rsidP="00997D0A">
            <w:pPr>
              <w:pStyle w:val="TAL"/>
              <w:rPr>
                <w:bCs/>
                <w:noProof/>
              </w:rPr>
              <w:pPrChange w:id="2909" w:author="R3-204211" w:date="2020-06-15T15:44:00Z">
                <w:pPr>
                  <w:pStyle w:val="TAL"/>
                </w:pPr>
              </w:pPrChange>
            </w:pPr>
            <w:r w:rsidRPr="00707B3F">
              <w:rPr>
                <w:bCs/>
                <w:i/>
                <w:iCs/>
                <w:noProof/>
              </w:rPr>
              <w:t>0 .. &lt;maxnoMeas&gt;</w:t>
            </w:r>
          </w:p>
        </w:tc>
        <w:tc>
          <w:tcPr>
            <w:tcW w:w="1985" w:type="dxa"/>
            <w:tcPrChange w:id="2910" w:author="R3-204211" w:date="2020-06-15T15:50:00Z">
              <w:tcPr>
                <w:tcW w:w="2552" w:type="dxa"/>
                <w:gridSpan w:val="2"/>
              </w:tcPr>
            </w:tcPrChange>
          </w:tcPr>
          <w:p w14:paraId="687B4435" w14:textId="77777777" w:rsidR="00997D0A" w:rsidRPr="00707B3F" w:rsidRDefault="00997D0A" w:rsidP="00997D0A">
            <w:pPr>
              <w:pStyle w:val="TAL"/>
              <w:rPr>
                <w:noProof/>
              </w:rPr>
              <w:pPrChange w:id="2911" w:author="R3-204211" w:date="2020-06-15T15:44:00Z">
                <w:pPr>
                  <w:pStyle w:val="TAL"/>
                </w:pPr>
              </w:pPrChange>
            </w:pPr>
          </w:p>
        </w:tc>
        <w:tc>
          <w:tcPr>
            <w:tcW w:w="1417" w:type="dxa"/>
            <w:tcPrChange w:id="2912" w:author="R3-204211" w:date="2020-06-15T15:50:00Z">
              <w:tcPr>
                <w:tcW w:w="1276" w:type="dxa"/>
              </w:tcPr>
            </w:tcPrChange>
          </w:tcPr>
          <w:p w14:paraId="5BF4907A" w14:textId="77777777" w:rsidR="00997D0A" w:rsidRPr="00707B3F" w:rsidRDefault="00997D0A" w:rsidP="00997D0A">
            <w:pPr>
              <w:pStyle w:val="TAL"/>
              <w:rPr>
                <w:rFonts w:eastAsia="SimSun"/>
                <w:bCs/>
                <w:noProof/>
                <w:lang w:eastAsia="zh-CN"/>
              </w:rPr>
              <w:pPrChange w:id="2913" w:author="R3-204211" w:date="2020-06-15T15:44:00Z">
                <w:pPr>
                  <w:pStyle w:val="TAL"/>
                </w:pPr>
              </w:pPrChange>
            </w:pPr>
          </w:p>
        </w:tc>
        <w:tc>
          <w:tcPr>
            <w:tcW w:w="1276" w:type="dxa"/>
            <w:tcPrChange w:id="2914" w:author="R3-204211" w:date="2020-06-15T15:50:00Z">
              <w:tcPr>
                <w:tcW w:w="1417" w:type="dxa"/>
              </w:tcPr>
            </w:tcPrChange>
          </w:tcPr>
          <w:p w14:paraId="557C8ACA" w14:textId="365162DA" w:rsidR="00997D0A" w:rsidRPr="00707B3F" w:rsidRDefault="00997D0A" w:rsidP="00997D0A">
            <w:pPr>
              <w:pStyle w:val="TAL"/>
              <w:jc w:val="center"/>
              <w:rPr>
                <w:rFonts w:eastAsia="SimSun"/>
                <w:bCs/>
                <w:noProof/>
                <w:lang w:eastAsia="zh-CN"/>
              </w:rPr>
              <w:pPrChange w:id="2915" w:author="R3-204211" w:date="2020-06-15T15:47:00Z">
                <w:pPr>
                  <w:pStyle w:val="TAL"/>
                  <w:framePr w:hSpace="141" w:wrap="around" w:vAnchor="text" w:hAnchor="text" w:y="1"/>
                  <w:suppressOverlap/>
                </w:pPr>
              </w:pPrChange>
            </w:pPr>
            <w:ins w:id="2916" w:author="R3-204211" w:date="2020-06-15T15:45:00Z">
              <w:r>
                <w:rPr>
                  <w:bCs/>
                  <w:noProof/>
                  <w:lang w:eastAsia="zh-CN"/>
                </w:rPr>
                <w:t>-</w:t>
              </w:r>
            </w:ins>
          </w:p>
        </w:tc>
        <w:tc>
          <w:tcPr>
            <w:tcW w:w="1276" w:type="dxa"/>
            <w:tcPrChange w:id="2917" w:author="R3-204211" w:date="2020-06-15T15:50:00Z">
              <w:tcPr>
                <w:tcW w:w="1276" w:type="dxa"/>
              </w:tcPr>
            </w:tcPrChange>
          </w:tcPr>
          <w:p w14:paraId="25E55C0C" w14:textId="77777777" w:rsidR="00997D0A" w:rsidRPr="00707B3F" w:rsidRDefault="00997D0A" w:rsidP="00997D0A">
            <w:pPr>
              <w:pStyle w:val="TAL"/>
              <w:jc w:val="center"/>
              <w:rPr>
                <w:rFonts w:eastAsia="SimSun"/>
                <w:bCs/>
                <w:noProof/>
                <w:lang w:eastAsia="zh-CN"/>
              </w:rPr>
              <w:pPrChange w:id="2918" w:author="R3-204211" w:date="2020-06-15T15:47:00Z">
                <w:pPr>
                  <w:pStyle w:val="TAL"/>
                  <w:framePr w:hSpace="141" w:wrap="around" w:vAnchor="text" w:hAnchor="text" w:y="1"/>
                  <w:suppressOverlap/>
                </w:pPr>
              </w:pPrChange>
            </w:pPr>
          </w:p>
        </w:tc>
      </w:tr>
      <w:tr w:rsidR="00997D0A" w:rsidRPr="00707B3F" w14:paraId="45DE30D5" w14:textId="6B090B14" w:rsidTr="00EF225E">
        <w:tc>
          <w:tcPr>
            <w:tcW w:w="2547" w:type="dxa"/>
            <w:tcPrChange w:id="2919" w:author="R3-204211" w:date="2020-06-15T15:50:00Z">
              <w:tcPr>
                <w:tcW w:w="1838" w:type="dxa"/>
              </w:tcPr>
            </w:tcPrChange>
          </w:tcPr>
          <w:p w14:paraId="4559055A" w14:textId="77777777" w:rsidR="00997D0A" w:rsidRPr="00707B3F" w:rsidRDefault="00997D0A" w:rsidP="00997D0A">
            <w:pPr>
              <w:pStyle w:val="TALLeft0"/>
              <w:rPr>
                <w:noProof/>
              </w:rPr>
              <w:pPrChange w:id="2920" w:author="R3-204211" w:date="2020-06-15T15:44:00Z">
                <w:pPr>
                  <w:pStyle w:val="TALLeft0"/>
                </w:pPr>
              </w:pPrChange>
            </w:pPr>
            <w:r w:rsidRPr="00707B3F">
              <w:rPr>
                <w:noProof/>
              </w:rPr>
              <w:t xml:space="preserve">&gt;CHOICE </w:t>
            </w:r>
            <w:r w:rsidRPr="00707B3F">
              <w:rPr>
                <w:i/>
                <w:noProof/>
              </w:rPr>
              <w:t xml:space="preserve">Measured </w:t>
            </w:r>
            <w:r w:rsidRPr="00707B3F">
              <w:rPr>
                <w:i/>
                <w:iCs/>
                <w:noProof/>
              </w:rPr>
              <w:t>Results Value</w:t>
            </w:r>
          </w:p>
        </w:tc>
        <w:tc>
          <w:tcPr>
            <w:tcW w:w="992" w:type="dxa"/>
            <w:tcPrChange w:id="2921" w:author="R3-204211" w:date="2020-06-15T15:50:00Z">
              <w:tcPr>
                <w:tcW w:w="992" w:type="dxa"/>
                <w:gridSpan w:val="2"/>
              </w:tcPr>
            </w:tcPrChange>
          </w:tcPr>
          <w:p w14:paraId="032F261D" w14:textId="77777777" w:rsidR="00997D0A" w:rsidRPr="00707B3F" w:rsidRDefault="00997D0A" w:rsidP="00997D0A">
            <w:pPr>
              <w:pStyle w:val="TAL"/>
              <w:rPr>
                <w:noProof/>
              </w:rPr>
              <w:pPrChange w:id="2922" w:author="R3-204211" w:date="2020-06-15T15:44:00Z">
                <w:pPr>
                  <w:pStyle w:val="TAL"/>
                </w:pPr>
              </w:pPrChange>
            </w:pPr>
            <w:r w:rsidRPr="00707B3F">
              <w:rPr>
                <w:noProof/>
              </w:rPr>
              <w:t>M</w:t>
            </w:r>
          </w:p>
        </w:tc>
        <w:tc>
          <w:tcPr>
            <w:tcW w:w="992" w:type="dxa"/>
            <w:tcPrChange w:id="2923" w:author="R3-204211" w:date="2020-06-15T15:50:00Z">
              <w:tcPr>
                <w:tcW w:w="1134" w:type="dxa"/>
                <w:gridSpan w:val="2"/>
              </w:tcPr>
            </w:tcPrChange>
          </w:tcPr>
          <w:p w14:paraId="42D5E6E6" w14:textId="77777777" w:rsidR="00997D0A" w:rsidRPr="00707B3F" w:rsidRDefault="00997D0A" w:rsidP="00997D0A">
            <w:pPr>
              <w:pStyle w:val="TAL"/>
              <w:rPr>
                <w:noProof/>
              </w:rPr>
              <w:pPrChange w:id="2924" w:author="R3-204211" w:date="2020-06-15T15:44:00Z">
                <w:pPr>
                  <w:pStyle w:val="TAL"/>
                </w:pPr>
              </w:pPrChange>
            </w:pPr>
          </w:p>
        </w:tc>
        <w:tc>
          <w:tcPr>
            <w:tcW w:w="1985" w:type="dxa"/>
            <w:tcPrChange w:id="2925" w:author="R3-204211" w:date="2020-06-15T15:50:00Z">
              <w:tcPr>
                <w:tcW w:w="2552" w:type="dxa"/>
                <w:gridSpan w:val="2"/>
              </w:tcPr>
            </w:tcPrChange>
          </w:tcPr>
          <w:p w14:paraId="2307E086" w14:textId="77777777" w:rsidR="00997D0A" w:rsidRPr="00707B3F" w:rsidRDefault="00997D0A" w:rsidP="00997D0A">
            <w:pPr>
              <w:pStyle w:val="TAL"/>
              <w:rPr>
                <w:noProof/>
              </w:rPr>
              <w:pPrChange w:id="2926" w:author="R3-204211" w:date="2020-06-15T15:44:00Z">
                <w:pPr>
                  <w:pStyle w:val="TAL"/>
                </w:pPr>
              </w:pPrChange>
            </w:pPr>
          </w:p>
        </w:tc>
        <w:tc>
          <w:tcPr>
            <w:tcW w:w="1417" w:type="dxa"/>
            <w:tcPrChange w:id="2927" w:author="R3-204211" w:date="2020-06-15T15:50:00Z">
              <w:tcPr>
                <w:tcW w:w="1276" w:type="dxa"/>
              </w:tcPr>
            </w:tcPrChange>
          </w:tcPr>
          <w:p w14:paraId="003D2C6E" w14:textId="77777777" w:rsidR="00997D0A" w:rsidRPr="00707B3F" w:rsidRDefault="00997D0A" w:rsidP="00997D0A">
            <w:pPr>
              <w:pStyle w:val="TAL"/>
              <w:rPr>
                <w:noProof/>
              </w:rPr>
              <w:pPrChange w:id="2928" w:author="R3-204211" w:date="2020-06-15T15:44:00Z">
                <w:pPr>
                  <w:pStyle w:val="TAL"/>
                </w:pPr>
              </w:pPrChange>
            </w:pPr>
          </w:p>
        </w:tc>
        <w:tc>
          <w:tcPr>
            <w:tcW w:w="1276" w:type="dxa"/>
            <w:tcPrChange w:id="2929" w:author="R3-204211" w:date="2020-06-15T15:50:00Z">
              <w:tcPr>
                <w:tcW w:w="1417" w:type="dxa"/>
              </w:tcPr>
            </w:tcPrChange>
          </w:tcPr>
          <w:p w14:paraId="54FAEC7C" w14:textId="6B4A07E1" w:rsidR="00997D0A" w:rsidRPr="00707B3F" w:rsidRDefault="00997D0A" w:rsidP="00997D0A">
            <w:pPr>
              <w:pStyle w:val="TAL"/>
              <w:jc w:val="center"/>
              <w:rPr>
                <w:noProof/>
              </w:rPr>
              <w:pPrChange w:id="2930" w:author="R3-204211" w:date="2020-06-15T15:47:00Z">
                <w:pPr>
                  <w:pStyle w:val="TAL"/>
                  <w:framePr w:hSpace="141" w:wrap="around" w:vAnchor="text" w:hAnchor="text" w:y="1"/>
                  <w:suppressOverlap/>
                </w:pPr>
              </w:pPrChange>
            </w:pPr>
            <w:ins w:id="2931" w:author="R3-204211" w:date="2020-06-15T15:45:00Z">
              <w:r>
                <w:rPr>
                  <w:noProof/>
                </w:rPr>
                <w:t>-</w:t>
              </w:r>
            </w:ins>
          </w:p>
        </w:tc>
        <w:tc>
          <w:tcPr>
            <w:tcW w:w="1276" w:type="dxa"/>
            <w:tcPrChange w:id="2932" w:author="R3-204211" w:date="2020-06-15T15:50:00Z">
              <w:tcPr>
                <w:tcW w:w="1276" w:type="dxa"/>
              </w:tcPr>
            </w:tcPrChange>
          </w:tcPr>
          <w:p w14:paraId="394F3261" w14:textId="77777777" w:rsidR="00997D0A" w:rsidRPr="00707B3F" w:rsidRDefault="00997D0A" w:rsidP="00997D0A">
            <w:pPr>
              <w:pStyle w:val="TAL"/>
              <w:jc w:val="center"/>
              <w:rPr>
                <w:noProof/>
              </w:rPr>
              <w:pPrChange w:id="2933" w:author="R3-204211" w:date="2020-06-15T15:47:00Z">
                <w:pPr>
                  <w:pStyle w:val="TAL"/>
                  <w:framePr w:hSpace="141" w:wrap="around" w:vAnchor="text" w:hAnchor="text" w:y="1"/>
                  <w:suppressOverlap/>
                </w:pPr>
              </w:pPrChange>
            </w:pPr>
          </w:p>
        </w:tc>
      </w:tr>
      <w:tr w:rsidR="00997D0A" w:rsidRPr="00707B3F" w14:paraId="6CC4285A" w14:textId="2E4C8B35" w:rsidTr="00EF225E">
        <w:tc>
          <w:tcPr>
            <w:tcW w:w="2547" w:type="dxa"/>
            <w:tcPrChange w:id="2934" w:author="R3-204211" w:date="2020-06-15T15:50:00Z">
              <w:tcPr>
                <w:tcW w:w="1838" w:type="dxa"/>
              </w:tcPr>
            </w:tcPrChange>
          </w:tcPr>
          <w:p w14:paraId="7804300C" w14:textId="77777777" w:rsidR="00997D0A" w:rsidRPr="00707B3F" w:rsidRDefault="00997D0A" w:rsidP="00997D0A">
            <w:pPr>
              <w:pStyle w:val="TALLeft050cm"/>
              <w:rPr>
                <w:noProof/>
              </w:rPr>
              <w:pPrChange w:id="2935" w:author="R3-204211" w:date="2020-06-15T15:44:00Z">
                <w:pPr>
                  <w:pStyle w:val="TALLeft050cm"/>
                </w:pPr>
              </w:pPrChange>
            </w:pPr>
            <w:r w:rsidRPr="00707B3F">
              <w:rPr>
                <w:noProof/>
              </w:rPr>
              <w:t>&gt;&gt;Value Angle of Arrival EUTRA</w:t>
            </w:r>
          </w:p>
        </w:tc>
        <w:tc>
          <w:tcPr>
            <w:tcW w:w="992" w:type="dxa"/>
            <w:tcPrChange w:id="2936" w:author="R3-204211" w:date="2020-06-15T15:50:00Z">
              <w:tcPr>
                <w:tcW w:w="992" w:type="dxa"/>
                <w:gridSpan w:val="2"/>
              </w:tcPr>
            </w:tcPrChange>
          </w:tcPr>
          <w:p w14:paraId="53B42E53" w14:textId="77777777" w:rsidR="00997D0A" w:rsidRPr="00707B3F" w:rsidRDefault="00997D0A" w:rsidP="00997D0A">
            <w:pPr>
              <w:pStyle w:val="TAL"/>
              <w:rPr>
                <w:noProof/>
              </w:rPr>
              <w:pPrChange w:id="2937" w:author="R3-204211" w:date="2020-06-15T15:44:00Z">
                <w:pPr>
                  <w:pStyle w:val="TAL"/>
                </w:pPr>
              </w:pPrChange>
            </w:pPr>
            <w:r w:rsidRPr="00707B3F">
              <w:rPr>
                <w:noProof/>
              </w:rPr>
              <w:t>M</w:t>
            </w:r>
          </w:p>
        </w:tc>
        <w:tc>
          <w:tcPr>
            <w:tcW w:w="992" w:type="dxa"/>
            <w:tcPrChange w:id="2938" w:author="R3-204211" w:date="2020-06-15T15:50:00Z">
              <w:tcPr>
                <w:tcW w:w="1134" w:type="dxa"/>
                <w:gridSpan w:val="2"/>
              </w:tcPr>
            </w:tcPrChange>
          </w:tcPr>
          <w:p w14:paraId="42620AA2" w14:textId="77777777" w:rsidR="00997D0A" w:rsidRPr="00707B3F" w:rsidRDefault="00997D0A" w:rsidP="00997D0A">
            <w:pPr>
              <w:pStyle w:val="TAL"/>
              <w:rPr>
                <w:noProof/>
              </w:rPr>
              <w:pPrChange w:id="2939" w:author="R3-204211" w:date="2020-06-15T15:44:00Z">
                <w:pPr>
                  <w:pStyle w:val="TAL"/>
                </w:pPr>
              </w:pPrChange>
            </w:pPr>
          </w:p>
        </w:tc>
        <w:tc>
          <w:tcPr>
            <w:tcW w:w="1985" w:type="dxa"/>
            <w:tcPrChange w:id="2940" w:author="R3-204211" w:date="2020-06-15T15:50:00Z">
              <w:tcPr>
                <w:tcW w:w="2552" w:type="dxa"/>
                <w:gridSpan w:val="2"/>
              </w:tcPr>
            </w:tcPrChange>
          </w:tcPr>
          <w:p w14:paraId="463EB295" w14:textId="77777777" w:rsidR="00997D0A" w:rsidRPr="00707B3F" w:rsidRDefault="00997D0A" w:rsidP="00997D0A">
            <w:pPr>
              <w:pStyle w:val="TAL"/>
              <w:rPr>
                <w:noProof/>
              </w:rPr>
              <w:pPrChange w:id="2941" w:author="R3-204211" w:date="2020-06-15T15:44:00Z">
                <w:pPr>
                  <w:pStyle w:val="TAL"/>
                </w:pPr>
              </w:pPrChange>
            </w:pPr>
            <w:r w:rsidRPr="00707B3F">
              <w:rPr>
                <w:noProof/>
              </w:rPr>
              <w:t xml:space="preserve">INTEGER </w:t>
            </w:r>
            <w:r w:rsidRPr="00707B3F">
              <w:rPr>
                <w:rFonts w:eastAsia="SimSun"/>
                <w:bCs/>
                <w:noProof/>
              </w:rPr>
              <w:t>(0..719)</w:t>
            </w:r>
          </w:p>
        </w:tc>
        <w:tc>
          <w:tcPr>
            <w:tcW w:w="1417" w:type="dxa"/>
            <w:tcPrChange w:id="2942" w:author="R3-204211" w:date="2020-06-15T15:50:00Z">
              <w:tcPr>
                <w:tcW w:w="1276" w:type="dxa"/>
              </w:tcPr>
            </w:tcPrChange>
          </w:tcPr>
          <w:p w14:paraId="6E55CDC6" w14:textId="77777777" w:rsidR="00997D0A" w:rsidRPr="00707B3F" w:rsidRDefault="00997D0A" w:rsidP="00997D0A">
            <w:pPr>
              <w:pStyle w:val="TAL"/>
              <w:rPr>
                <w:noProof/>
              </w:rPr>
              <w:pPrChange w:id="2943" w:author="R3-204211" w:date="2020-06-15T15:44:00Z">
                <w:pPr>
                  <w:pStyle w:val="TAL"/>
                </w:pPr>
              </w:pPrChange>
            </w:pPr>
            <w:r w:rsidRPr="00707B3F">
              <w:rPr>
                <w:rFonts w:eastAsia="MS ??"/>
                <w:noProof/>
              </w:rPr>
              <w:t>According to mapping in TS 36.133 [9]</w:t>
            </w:r>
          </w:p>
        </w:tc>
        <w:tc>
          <w:tcPr>
            <w:tcW w:w="1276" w:type="dxa"/>
            <w:tcPrChange w:id="2944" w:author="R3-204211" w:date="2020-06-15T15:50:00Z">
              <w:tcPr>
                <w:tcW w:w="1417" w:type="dxa"/>
              </w:tcPr>
            </w:tcPrChange>
          </w:tcPr>
          <w:p w14:paraId="49852D2C" w14:textId="121D35E8" w:rsidR="00997D0A" w:rsidRPr="00707B3F" w:rsidRDefault="00997D0A" w:rsidP="00997D0A">
            <w:pPr>
              <w:pStyle w:val="TAL"/>
              <w:jc w:val="center"/>
              <w:rPr>
                <w:rFonts w:eastAsia="MS ??"/>
                <w:noProof/>
              </w:rPr>
              <w:pPrChange w:id="2945" w:author="R3-204211" w:date="2020-06-15T15:47:00Z">
                <w:pPr>
                  <w:pStyle w:val="TAL"/>
                  <w:framePr w:hSpace="141" w:wrap="around" w:vAnchor="text" w:hAnchor="text" w:y="1"/>
                  <w:suppressOverlap/>
                </w:pPr>
              </w:pPrChange>
            </w:pPr>
            <w:ins w:id="2946" w:author="R3-204211" w:date="2020-06-15T15:45:00Z">
              <w:r>
                <w:rPr>
                  <w:rFonts w:eastAsia="MS ??"/>
                  <w:noProof/>
                </w:rPr>
                <w:t>-</w:t>
              </w:r>
            </w:ins>
          </w:p>
        </w:tc>
        <w:tc>
          <w:tcPr>
            <w:tcW w:w="1276" w:type="dxa"/>
            <w:tcPrChange w:id="2947" w:author="R3-204211" w:date="2020-06-15T15:50:00Z">
              <w:tcPr>
                <w:tcW w:w="1276" w:type="dxa"/>
              </w:tcPr>
            </w:tcPrChange>
          </w:tcPr>
          <w:p w14:paraId="1522BE50" w14:textId="77777777" w:rsidR="00997D0A" w:rsidRPr="00707B3F" w:rsidRDefault="00997D0A" w:rsidP="00997D0A">
            <w:pPr>
              <w:pStyle w:val="TAL"/>
              <w:jc w:val="center"/>
              <w:rPr>
                <w:rFonts w:eastAsia="MS ??"/>
                <w:noProof/>
              </w:rPr>
              <w:pPrChange w:id="2948" w:author="R3-204211" w:date="2020-06-15T15:47:00Z">
                <w:pPr>
                  <w:pStyle w:val="TAL"/>
                  <w:framePr w:hSpace="141" w:wrap="around" w:vAnchor="text" w:hAnchor="text" w:y="1"/>
                  <w:suppressOverlap/>
                </w:pPr>
              </w:pPrChange>
            </w:pPr>
          </w:p>
        </w:tc>
      </w:tr>
      <w:tr w:rsidR="00997D0A" w:rsidRPr="00707B3F" w14:paraId="2C46C02C" w14:textId="70EBC7EB" w:rsidTr="00EF225E">
        <w:tc>
          <w:tcPr>
            <w:tcW w:w="2547" w:type="dxa"/>
            <w:tcPrChange w:id="2949" w:author="R3-204211" w:date="2020-06-15T15:50:00Z">
              <w:tcPr>
                <w:tcW w:w="1838" w:type="dxa"/>
              </w:tcPr>
            </w:tcPrChange>
          </w:tcPr>
          <w:p w14:paraId="3C4CF59D" w14:textId="77777777" w:rsidR="00997D0A" w:rsidRPr="00707B3F" w:rsidRDefault="00997D0A" w:rsidP="00997D0A">
            <w:pPr>
              <w:pStyle w:val="TALLeft050cm"/>
              <w:rPr>
                <w:noProof/>
              </w:rPr>
              <w:pPrChange w:id="2950" w:author="R3-204211" w:date="2020-06-15T15:44:00Z">
                <w:pPr>
                  <w:pStyle w:val="TALLeft050cm"/>
                </w:pPr>
              </w:pPrChange>
            </w:pPr>
            <w:r w:rsidRPr="00707B3F">
              <w:rPr>
                <w:noProof/>
              </w:rPr>
              <w:lastRenderedPageBreak/>
              <w:t>&gt;&gt;Value Timing Advance Type 1 EUTRA</w:t>
            </w:r>
          </w:p>
        </w:tc>
        <w:tc>
          <w:tcPr>
            <w:tcW w:w="992" w:type="dxa"/>
            <w:tcPrChange w:id="2951" w:author="R3-204211" w:date="2020-06-15T15:50:00Z">
              <w:tcPr>
                <w:tcW w:w="992" w:type="dxa"/>
                <w:gridSpan w:val="2"/>
              </w:tcPr>
            </w:tcPrChange>
          </w:tcPr>
          <w:p w14:paraId="6F7757AE" w14:textId="77777777" w:rsidR="00997D0A" w:rsidRPr="00707B3F" w:rsidRDefault="00997D0A" w:rsidP="00997D0A">
            <w:pPr>
              <w:pStyle w:val="TAL"/>
              <w:rPr>
                <w:noProof/>
              </w:rPr>
              <w:pPrChange w:id="2952" w:author="R3-204211" w:date="2020-06-15T15:44:00Z">
                <w:pPr>
                  <w:pStyle w:val="TAL"/>
                </w:pPr>
              </w:pPrChange>
            </w:pPr>
            <w:r w:rsidRPr="00707B3F">
              <w:rPr>
                <w:noProof/>
              </w:rPr>
              <w:t>M</w:t>
            </w:r>
          </w:p>
        </w:tc>
        <w:tc>
          <w:tcPr>
            <w:tcW w:w="992" w:type="dxa"/>
            <w:tcPrChange w:id="2953" w:author="R3-204211" w:date="2020-06-15T15:50:00Z">
              <w:tcPr>
                <w:tcW w:w="1134" w:type="dxa"/>
                <w:gridSpan w:val="2"/>
              </w:tcPr>
            </w:tcPrChange>
          </w:tcPr>
          <w:p w14:paraId="506BB1A2" w14:textId="77777777" w:rsidR="00997D0A" w:rsidRPr="00707B3F" w:rsidRDefault="00997D0A" w:rsidP="00997D0A">
            <w:pPr>
              <w:pStyle w:val="TAL"/>
              <w:rPr>
                <w:noProof/>
              </w:rPr>
              <w:pPrChange w:id="2954" w:author="R3-204211" w:date="2020-06-15T15:44:00Z">
                <w:pPr>
                  <w:pStyle w:val="TAL"/>
                </w:pPr>
              </w:pPrChange>
            </w:pPr>
          </w:p>
        </w:tc>
        <w:tc>
          <w:tcPr>
            <w:tcW w:w="1985" w:type="dxa"/>
            <w:tcPrChange w:id="2955" w:author="R3-204211" w:date="2020-06-15T15:50:00Z">
              <w:tcPr>
                <w:tcW w:w="2552" w:type="dxa"/>
                <w:gridSpan w:val="2"/>
              </w:tcPr>
            </w:tcPrChange>
          </w:tcPr>
          <w:p w14:paraId="4E8A84C5" w14:textId="77777777" w:rsidR="00997D0A" w:rsidRPr="00707B3F" w:rsidRDefault="00997D0A" w:rsidP="00997D0A">
            <w:pPr>
              <w:pStyle w:val="TAL"/>
              <w:rPr>
                <w:noProof/>
              </w:rPr>
              <w:pPrChange w:id="2956" w:author="R3-204211" w:date="2020-06-15T15:44:00Z">
                <w:pPr>
                  <w:pStyle w:val="TAL"/>
                </w:pPr>
              </w:pPrChange>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957" w:author="R3-204211" w:date="2020-06-15T15:50:00Z">
              <w:tcPr>
                <w:tcW w:w="1276" w:type="dxa"/>
              </w:tcPr>
            </w:tcPrChange>
          </w:tcPr>
          <w:p w14:paraId="33144924" w14:textId="77777777" w:rsidR="00997D0A" w:rsidRPr="00707B3F" w:rsidRDefault="00997D0A" w:rsidP="00997D0A">
            <w:pPr>
              <w:pStyle w:val="TAL"/>
              <w:rPr>
                <w:noProof/>
              </w:rPr>
              <w:pPrChange w:id="2958" w:author="R3-204211" w:date="2020-06-15T15:44:00Z">
                <w:pPr>
                  <w:pStyle w:val="TAL"/>
                </w:pPr>
              </w:pPrChange>
            </w:pPr>
            <w:r w:rsidRPr="00707B3F">
              <w:rPr>
                <w:rFonts w:eastAsia="MS ??"/>
                <w:noProof/>
              </w:rPr>
              <w:t>According to mapping in TS 36.133 [9]</w:t>
            </w:r>
          </w:p>
        </w:tc>
        <w:tc>
          <w:tcPr>
            <w:tcW w:w="1276" w:type="dxa"/>
            <w:tcPrChange w:id="2959" w:author="R3-204211" w:date="2020-06-15T15:50:00Z">
              <w:tcPr>
                <w:tcW w:w="1417" w:type="dxa"/>
              </w:tcPr>
            </w:tcPrChange>
          </w:tcPr>
          <w:p w14:paraId="20617FCE" w14:textId="05A9BFCE" w:rsidR="00997D0A" w:rsidRPr="00707B3F" w:rsidRDefault="00997D0A" w:rsidP="00997D0A">
            <w:pPr>
              <w:pStyle w:val="TAL"/>
              <w:jc w:val="center"/>
              <w:rPr>
                <w:rFonts w:eastAsia="MS ??"/>
                <w:noProof/>
              </w:rPr>
              <w:pPrChange w:id="2960" w:author="R3-204211" w:date="2020-06-15T15:47:00Z">
                <w:pPr>
                  <w:pStyle w:val="TAL"/>
                  <w:framePr w:hSpace="141" w:wrap="around" w:vAnchor="text" w:hAnchor="text" w:y="1"/>
                  <w:suppressOverlap/>
                </w:pPr>
              </w:pPrChange>
            </w:pPr>
            <w:ins w:id="2961" w:author="R3-204211" w:date="2020-06-15T15:45:00Z">
              <w:r>
                <w:rPr>
                  <w:rFonts w:eastAsia="MS ??"/>
                  <w:noProof/>
                </w:rPr>
                <w:t>-</w:t>
              </w:r>
            </w:ins>
          </w:p>
        </w:tc>
        <w:tc>
          <w:tcPr>
            <w:tcW w:w="1276" w:type="dxa"/>
            <w:tcPrChange w:id="2962" w:author="R3-204211" w:date="2020-06-15T15:50:00Z">
              <w:tcPr>
                <w:tcW w:w="1276" w:type="dxa"/>
              </w:tcPr>
            </w:tcPrChange>
          </w:tcPr>
          <w:p w14:paraId="5770B802" w14:textId="77777777" w:rsidR="00997D0A" w:rsidRPr="00707B3F" w:rsidRDefault="00997D0A" w:rsidP="00997D0A">
            <w:pPr>
              <w:pStyle w:val="TAL"/>
              <w:jc w:val="center"/>
              <w:rPr>
                <w:rFonts w:eastAsia="MS ??"/>
                <w:noProof/>
              </w:rPr>
              <w:pPrChange w:id="2963" w:author="R3-204211" w:date="2020-06-15T15:47:00Z">
                <w:pPr>
                  <w:pStyle w:val="TAL"/>
                  <w:framePr w:hSpace="141" w:wrap="around" w:vAnchor="text" w:hAnchor="text" w:y="1"/>
                  <w:suppressOverlap/>
                </w:pPr>
              </w:pPrChange>
            </w:pPr>
          </w:p>
        </w:tc>
      </w:tr>
      <w:tr w:rsidR="00997D0A" w:rsidRPr="00707B3F" w14:paraId="00F4927A" w14:textId="1A500B15" w:rsidTr="00EF225E">
        <w:tc>
          <w:tcPr>
            <w:tcW w:w="2547" w:type="dxa"/>
            <w:tcPrChange w:id="2964" w:author="R3-204211" w:date="2020-06-15T15:50:00Z">
              <w:tcPr>
                <w:tcW w:w="1838" w:type="dxa"/>
              </w:tcPr>
            </w:tcPrChange>
          </w:tcPr>
          <w:p w14:paraId="31472683" w14:textId="77777777" w:rsidR="00997D0A" w:rsidRPr="00707B3F" w:rsidRDefault="00997D0A" w:rsidP="00997D0A">
            <w:pPr>
              <w:pStyle w:val="TALLeft050cm"/>
              <w:rPr>
                <w:noProof/>
              </w:rPr>
              <w:pPrChange w:id="2965" w:author="R3-204211" w:date="2020-06-15T15:44:00Z">
                <w:pPr>
                  <w:pStyle w:val="TALLeft050cm"/>
                </w:pPr>
              </w:pPrChange>
            </w:pPr>
            <w:r w:rsidRPr="00707B3F">
              <w:rPr>
                <w:noProof/>
              </w:rPr>
              <w:t>&gt;&gt;Value Timing Advance Type 2 EUTRA</w:t>
            </w:r>
          </w:p>
        </w:tc>
        <w:tc>
          <w:tcPr>
            <w:tcW w:w="992" w:type="dxa"/>
            <w:tcPrChange w:id="2966" w:author="R3-204211" w:date="2020-06-15T15:50:00Z">
              <w:tcPr>
                <w:tcW w:w="992" w:type="dxa"/>
                <w:gridSpan w:val="2"/>
              </w:tcPr>
            </w:tcPrChange>
          </w:tcPr>
          <w:p w14:paraId="119D30DB" w14:textId="77777777" w:rsidR="00997D0A" w:rsidRPr="00707B3F" w:rsidRDefault="00997D0A" w:rsidP="00997D0A">
            <w:pPr>
              <w:pStyle w:val="TAL"/>
              <w:rPr>
                <w:noProof/>
              </w:rPr>
              <w:pPrChange w:id="2967" w:author="R3-204211" w:date="2020-06-15T15:44:00Z">
                <w:pPr>
                  <w:pStyle w:val="TAL"/>
                </w:pPr>
              </w:pPrChange>
            </w:pPr>
            <w:r w:rsidRPr="00707B3F">
              <w:rPr>
                <w:noProof/>
              </w:rPr>
              <w:t>M</w:t>
            </w:r>
          </w:p>
        </w:tc>
        <w:tc>
          <w:tcPr>
            <w:tcW w:w="992" w:type="dxa"/>
            <w:tcPrChange w:id="2968" w:author="R3-204211" w:date="2020-06-15T15:50:00Z">
              <w:tcPr>
                <w:tcW w:w="1134" w:type="dxa"/>
                <w:gridSpan w:val="2"/>
              </w:tcPr>
            </w:tcPrChange>
          </w:tcPr>
          <w:p w14:paraId="5667FD0D" w14:textId="77777777" w:rsidR="00997D0A" w:rsidRPr="00707B3F" w:rsidRDefault="00997D0A" w:rsidP="00997D0A">
            <w:pPr>
              <w:pStyle w:val="TAL"/>
              <w:rPr>
                <w:noProof/>
              </w:rPr>
              <w:pPrChange w:id="2969" w:author="R3-204211" w:date="2020-06-15T15:44:00Z">
                <w:pPr>
                  <w:pStyle w:val="TAL"/>
                </w:pPr>
              </w:pPrChange>
            </w:pPr>
          </w:p>
        </w:tc>
        <w:tc>
          <w:tcPr>
            <w:tcW w:w="1985" w:type="dxa"/>
            <w:tcPrChange w:id="2970" w:author="R3-204211" w:date="2020-06-15T15:50:00Z">
              <w:tcPr>
                <w:tcW w:w="2552" w:type="dxa"/>
                <w:gridSpan w:val="2"/>
              </w:tcPr>
            </w:tcPrChange>
          </w:tcPr>
          <w:p w14:paraId="6E63BE1A" w14:textId="77777777" w:rsidR="00997D0A" w:rsidRPr="00707B3F" w:rsidRDefault="00997D0A" w:rsidP="00997D0A">
            <w:pPr>
              <w:pStyle w:val="TAL"/>
              <w:rPr>
                <w:noProof/>
                <w:lang w:eastAsia="zh-CN"/>
              </w:rPr>
              <w:pPrChange w:id="2971" w:author="R3-204211" w:date="2020-06-15T15:44:00Z">
                <w:pPr>
                  <w:pStyle w:val="TAL"/>
                </w:pPr>
              </w:pPrChange>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972" w:author="R3-204211" w:date="2020-06-15T15:50:00Z">
              <w:tcPr>
                <w:tcW w:w="1276" w:type="dxa"/>
              </w:tcPr>
            </w:tcPrChange>
          </w:tcPr>
          <w:p w14:paraId="0380D83F" w14:textId="77777777" w:rsidR="00997D0A" w:rsidRPr="00707B3F" w:rsidRDefault="00997D0A" w:rsidP="00997D0A">
            <w:pPr>
              <w:pStyle w:val="TAL"/>
              <w:rPr>
                <w:noProof/>
              </w:rPr>
              <w:pPrChange w:id="2973" w:author="R3-204211" w:date="2020-06-15T15:44:00Z">
                <w:pPr>
                  <w:pStyle w:val="TAL"/>
                </w:pPr>
              </w:pPrChange>
            </w:pPr>
            <w:r w:rsidRPr="00707B3F">
              <w:rPr>
                <w:rFonts w:eastAsia="MS ??"/>
                <w:noProof/>
              </w:rPr>
              <w:t>According to mapping in TS 36.133 [9]</w:t>
            </w:r>
          </w:p>
        </w:tc>
        <w:tc>
          <w:tcPr>
            <w:tcW w:w="1276" w:type="dxa"/>
            <w:tcPrChange w:id="2974" w:author="R3-204211" w:date="2020-06-15T15:50:00Z">
              <w:tcPr>
                <w:tcW w:w="1417" w:type="dxa"/>
              </w:tcPr>
            </w:tcPrChange>
          </w:tcPr>
          <w:p w14:paraId="0BC5DCC1" w14:textId="5C2FEFFE" w:rsidR="00997D0A" w:rsidRPr="00707B3F" w:rsidRDefault="00997D0A" w:rsidP="00997D0A">
            <w:pPr>
              <w:pStyle w:val="TAL"/>
              <w:jc w:val="center"/>
              <w:rPr>
                <w:rFonts w:eastAsia="MS ??"/>
                <w:noProof/>
              </w:rPr>
              <w:pPrChange w:id="2975" w:author="R3-204211" w:date="2020-06-15T15:47:00Z">
                <w:pPr>
                  <w:pStyle w:val="TAL"/>
                  <w:framePr w:hSpace="141" w:wrap="around" w:vAnchor="text" w:hAnchor="text" w:y="1"/>
                  <w:suppressOverlap/>
                </w:pPr>
              </w:pPrChange>
            </w:pPr>
            <w:ins w:id="2976" w:author="R3-204211" w:date="2020-06-15T15:45:00Z">
              <w:r>
                <w:rPr>
                  <w:rFonts w:eastAsia="MS ??"/>
                  <w:noProof/>
                </w:rPr>
                <w:t>-</w:t>
              </w:r>
            </w:ins>
          </w:p>
        </w:tc>
        <w:tc>
          <w:tcPr>
            <w:tcW w:w="1276" w:type="dxa"/>
            <w:tcPrChange w:id="2977" w:author="R3-204211" w:date="2020-06-15T15:50:00Z">
              <w:tcPr>
                <w:tcW w:w="1276" w:type="dxa"/>
              </w:tcPr>
            </w:tcPrChange>
          </w:tcPr>
          <w:p w14:paraId="40B28D76" w14:textId="77777777" w:rsidR="00997D0A" w:rsidRPr="00707B3F" w:rsidRDefault="00997D0A" w:rsidP="00997D0A">
            <w:pPr>
              <w:pStyle w:val="TAL"/>
              <w:jc w:val="center"/>
              <w:rPr>
                <w:rFonts w:eastAsia="MS ??"/>
                <w:noProof/>
              </w:rPr>
              <w:pPrChange w:id="2978" w:author="R3-204211" w:date="2020-06-15T15:47:00Z">
                <w:pPr>
                  <w:pStyle w:val="TAL"/>
                  <w:framePr w:hSpace="141" w:wrap="around" w:vAnchor="text" w:hAnchor="text" w:y="1"/>
                  <w:suppressOverlap/>
                </w:pPr>
              </w:pPrChange>
            </w:pPr>
          </w:p>
        </w:tc>
      </w:tr>
      <w:tr w:rsidR="00997D0A" w:rsidRPr="00707B3F" w14:paraId="5CFBB7F6" w14:textId="1CE9CE4C" w:rsidTr="00EF225E">
        <w:tc>
          <w:tcPr>
            <w:tcW w:w="2547" w:type="dxa"/>
            <w:tcPrChange w:id="2979" w:author="R3-204211" w:date="2020-06-15T15:50:00Z">
              <w:tcPr>
                <w:tcW w:w="1838" w:type="dxa"/>
              </w:tcPr>
            </w:tcPrChange>
          </w:tcPr>
          <w:p w14:paraId="41A3FE87" w14:textId="77777777" w:rsidR="00997D0A" w:rsidRPr="00707B3F" w:rsidRDefault="00997D0A" w:rsidP="00997D0A">
            <w:pPr>
              <w:pStyle w:val="TALLeft050cm"/>
              <w:rPr>
                <w:noProof/>
              </w:rPr>
              <w:pPrChange w:id="2980" w:author="R3-204211" w:date="2020-06-15T15:44:00Z">
                <w:pPr>
                  <w:pStyle w:val="TALLeft050cm"/>
                </w:pPr>
              </w:pPrChange>
            </w:pPr>
            <w:r w:rsidRPr="00707B3F">
              <w:rPr>
                <w:noProof/>
              </w:rPr>
              <w:t>&gt;&gt;</w:t>
            </w:r>
            <w:r w:rsidRPr="00707B3F">
              <w:rPr>
                <w:b/>
                <w:bCs/>
                <w:noProof/>
              </w:rPr>
              <w:t>Result RSRP EUTRA</w:t>
            </w:r>
          </w:p>
        </w:tc>
        <w:tc>
          <w:tcPr>
            <w:tcW w:w="992" w:type="dxa"/>
            <w:tcPrChange w:id="2981" w:author="R3-204211" w:date="2020-06-15T15:50:00Z">
              <w:tcPr>
                <w:tcW w:w="992" w:type="dxa"/>
                <w:gridSpan w:val="2"/>
              </w:tcPr>
            </w:tcPrChange>
          </w:tcPr>
          <w:p w14:paraId="4B686154" w14:textId="77777777" w:rsidR="00997D0A" w:rsidRPr="00707B3F" w:rsidRDefault="00997D0A" w:rsidP="00997D0A">
            <w:pPr>
              <w:pStyle w:val="TAL"/>
              <w:rPr>
                <w:noProof/>
              </w:rPr>
              <w:pPrChange w:id="2982" w:author="R3-204211" w:date="2020-06-15T15:44:00Z">
                <w:pPr>
                  <w:pStyle w:val="TAL"/>
                </w:pPr>
              </w:pPrChange>
            </w:pPr>
          </w:p>
        </w:tc>
        <w:tc>
          <w:tcPr>
            <w:tcW w:w="992" w:type="dxa"/>
            <w:tcPrChange w:id="2983" w:author="R3-204211" w:date="2020-06-15T15:50:00Z">
              <w:tcPr>
                <w:tcW w:w="1134" w:type="dxa"/>
                <w:gridSpan w:val="2"/>
              </w:tcPr>
            </w:tcPrChange>
          </w:tcPr>
          <w:p w14:paraId="7E6AA21D" w14:textId="77777777" w:rsidR="00997D0A" w:rsidRPr="00707B3F" w:rsidRDefault="00997D0A" w:rsidP="00997D0A">
            <w:pPr>
              <w:pStyle w:val="TAL"/>
              <w:rPr>
                <w:noProof/>
              </w:rPr>
              <w:pPrChange w:id="2984" w:author="R3-204211" w:date="2020-06-15T15:44:00Z">
                <w:pPr>
                  <w:pStyle w:val="TAL"/>
                </w:pPr>
              </w:pPrChange>
            </w:pPr>
            <w:r w:rsidRPr="00707B3F">
              <w:rPr>
                <w:bCs/>
                <w:i/>
                <w:noProof/>
              </w:rPr>
              <w:t>1 .. &lt;</w:t>
            </w:r>
            <w:r w:rsidRPr="00707B3F">
              <w:rPr>
                <w:i/>
                <w:noProof/>
              </w:rPr>
              <w:t>maxCellReport&gt;</w:t>
            </w:r>
          </w:p>
        </w:tc>
        <w:tc>
          <w:tcPr>
            <w:tcW w:w="1985" w:type="dxa"/>
            <w:tcPrChange w:id="2985" w:author="R3-204211" w:date="2020-06-15T15:50:00Z">
              <w:tcPr>
                <w:tcW w:w="2552" w:type="dxa"/>
                <w:gridSpan w:val="2"/>
              </w:tcPr>
            </w:tcPrChange>
          </w:tcPr>
          <w:p w14:paraId="5BDA2121" w14:textId="77777777" w:rsidR="00997D0A" w:rsidRPr="00707B3F" w:rsidRDefault="00997D0A" w:rsidP="00997D0A">
            <w:pPr>
              <w:pStyle w:val="TAL"/>
              <w:rPr>
                <w:noProof/>
              </w:rPr>
              <w:pPrChange w:id="2986" w:author="R3-204211" w:date="2020-06-15T15:44:00Z">
                <w:pPr>
                  <w:pStyle w:val="TAL"/>
                </w:pPr>
              </w:pPrChange>
            </w:pPr>
          </w:p>
        </w:tc>
        <w:tc>
          <w:tcPr>
            <w:tcW w:w="1417" w:type="dxa"/>
            <w:tcPrChange w:id="2987" w:author="R3-204211" w:date="2020-06-15T15:50:00Z">
              <w:tcPr>
                <w:tcW w:w="1276" w:type="dxa"/>
              </w:tcPr>
            </w:tcPrChange>
          </w:tcPr>
          <w:p w14:paraId="5A35CCB9" w14:textId="77777777" w:rsidR="00997D0A" w:rsidRPr="00707B3F" w:rsidRDefault="00997D0A" w:rsidP="00997D0A">
            <w:pPr>
              <w:pStyle w:val="TAL"/>
              <w:rPr>
                <w:noProof/>
              </w:rPr>
              <w:pPrChange w:id="2988" w:author="R3-204211" w:date="2020-06-15T15:44:00Z">
                <w:pPr>
                  <w:pStyle w:val="TAL"/>
                </w:pPr>
              </w:pPrChange>
            </w:pPr>
          </w:p>
        </w:tc>
        <w:tc>
          <w:tcPr>
            <w:tcW w:w="1276" w:type="dxa"/>
            <w:tcPrChange w:id="2989" w:author="R3-204211" w:date="2020-06-15T15:50:00Z">
              <w:tcPr>
                <w:tcW w:w="1417" w:type="dxa"/>
              </w:tcPr>
            </w:tcPrChange>
          </w:tcPr>
          <w:p w14:paraId="509BF8B3" w14:textId="3616B8EB" w:rsidR="00997D0A" w:rsidRPr="00707B3F" w:rsidRDefault="00997D0A" w:rsidP="00997D0A">
            <w:pPr>
              <w:pStyle w:val="TAL"/>
              <w:jc w:val="center"/>
              <w:rPr>
                <w:noProof/>
              </w:rPr>
              <w:pPrChange w:id="2990" w:author="R3-204211" w:date="2020-06-15T15:47:00Z">
                <w:pPr>
                  <w:pStyle w:val="TAL"/>
                  <w:framePr w:hSpace="141" w:wrap="around" w:vAnchor="text" w:hAnchor="text" w:y="1"/>
                  <w:suppressOverlap/>
                </w:pPr>
              </w:pPrChange>
            </w:pPr>
            <w:ins w:id="2991" w:author="R3-204211" w:date="2020-06-15T15:45:00Z">
              <w:r>
                <w:rPr>
                  <w:noProof/>
                </w:rPr>
                <w:t>-</w:t>
              </w:r>
            </w:ins>
          </w:p>
        </w:tc>
        <w:tc>
          <w:tcPr>
            <w:tcW w:w="1276" w:type="dxa"/>
            <w:tcPrChange w:id="2992" w:author="R3-204211" w:date="2020-06-15T15:50:00Z">
              <w:tcPr>
                <w:tcW w:w="1276" w:type="dxa"/>
              </w:tcPr>
            </w:tcPrChange>
          </w:tcPr>
          <w:p w14:paraId="0AA0C29F" w14:textId="77777777" w:rsidR="00997D0A" w:rsidRPr="00707B3F" w:rsidRDefault="00997D0A" w:rsidP="00997D0A">
            <w:pPr>
              <w:pStyle w:val="TAL"/>
              <w:jc w:val="center"/>
              <w:rPr>
                <w:noProof/>
              </w:rPr>
              <w:pPrChange w:id="2993" w:author="R3-204211" w:date="2020-06-15T15:47:00Z">
                <w:pPr>
                  <w:pStyle w:val="TAL"/>
                  <w:framePr w:hSpace="141" w:wrap="around" w:vAnchor="text" w:hAnchor="text" w:y="1"/>
                  <w:suppressOverlap/>
                </w:pPr>
              </w:pPrChange>
            </w:pPr>
          </w:p>
        </w:tc>
      </w:tr>
      <w:tr w:rsidR="00997D0A" w:rsidRPr="00707B3F" w14:paraId="768232CB" w14:textId="54570E33" w:rsidTr="00EF225E">
        <w:tc>
          <w:tcPr>
            <w:tcW w:w="2547" w:type="dxa"/>
            <w:tcPrChange w:id="2994" w:author="R3-204211" w:date="2020-06-15T15:50:00Z">
              <w:tcPr>
                <w:tcW w:w="1838" w:type="dxa"/>
              </w:tcPr>
            </w:tcPrChange>
          </w:tcPr>
          <w:p w14:paraId="3FCD41A4" w14:textId="77777777" w:rsidR="00997D0A" w:rsidRPr="00707B3F" w:rsidRDefault="00997D0A" w:rsidP="00997D0A">
            <w:pPr>
              <w:pStyle w:val="TALLeft00"/>
              <w:rPr>
                <w:noProof/>
              </w:rPr>
              <w:pPrChange w:id="2995" w:author="R3-204211" w:date="2020-06-15T15:44:00Z">
                <w:pPr>
                  <w:pStyle w:val="TALLeft00"/>
                </w:pPr>
              </w:pPrChange>
            </w:pPr>
            <w:r w:rsidRPr="00707B3F">
              <w:rPr>
                <w:noProof/>
              </w:rPr>
              <w:t>&gt;&gt;&gt; PCI EUTRA</w:t>
            </w:r>
          </w:p>
        </w:tc>
        <w:tc>
          <w:tcPr>
            <w:tcW w:w="992" w:type="dxa"/>
            <w:tcPrChange w:id="2996" w:author="R3-204211" w:date="2020-06-15T15:50:00Z">
              <w:tcPr>
                <w:tcW w:w="992" w:type="dxa"/>
                <w:gridSpan w:val="2"/>
              </w:tcPr>
            </w:tcPrChange>
          </w:tcPr>
          <w:p w14:paraId="405C1249" w14:textId="77777777" w:rsidR="00997D0A" w:rsidRPr="00707B3F" w:rsidRDefault="00997D0A" w:rsidP="00997D0A">
            <w:pPr>
              <w:pStyle w:val="TAL"/>
              <w:rPr>
                <w:noProof/>
              </w:rPr>
              <w:pPrChange w:id="2997" w:author="R3-204211" w:date="2020-06-15T15:44:00Z">
                <w:pPr>
                  <w:pStyle w:val="TAL"/>
                </w:pPr>
              </w:pPrChange>
            </w:pPr>
            <w:r w:rsidRPr="00707B3F">
              <w:rPr>
                <w:noProof/>
              </w:rPr>
              <w:t>M</w:t>
            </w:r>
          </w:p>
        </w:tc>
        <w:tc>
          <w:tcPr>
            <w:tcW w:w="992" w:type="dxa"/>
            <w:tcPrChange w:id="2998" w:author="R3-204211" w:date="2020-06-15T15:50:00Z">
              <w:tcPr>
                <w:tcW w:w="1134" w:type="dxa"/>
                <w:gridSpan w:val="2"/>
              </w:tcPr>
            </w:tcPrChange>
          </w:tcPr>
          <w:p w14:paraId="27364EF7" w14:textId="77777777" w:rsidR="00997D0A" w:rsidRPr="00707B3F" w:rsidRDefault="00997D0A" w:rsidP="00997D0A">
            <w:pPr>
              <w:pStyle w:val="TAL"/>
              <w:rPr>
                <w:noProof/>
              </w:rPr>
              <w:pPrChange w:id="2999" w:author="R3-204211" w:date="2020-06-15T15:44:00Z">
                <w:pPr>
                  <w:pStyle w:val="TAL"/>
                </w:pPr>
              </w:pPrChange>
            </w:pPr>
          </w:p>
        </w:tc>
        <w:tc>
          <w:tcPr>
            <w:tcW w:w="1985" w:type="dxa"/>
            <w:tcPrChange w:id="3000" w:author="R3-204211" w:date="2020-06-15T15:50:00Z">
              <w:tcPr>
                <w:tcW w:w="2552" w:type="dxa"/>
                <w:gridSpan w:val="2"/>
              </w:tcPr>
            </w:tcPrChange>
          </w:tcPr>
          <w:p w14:paraId="69802867" w14:textId="77777777" w:rsidR="00997D0A" w:rsidRPr="00707B3F" w:rsidRDefault="00997D0A" w:rsidP="00997D0A">
            <w:pPr>
              <w:pStyle w:val="TAL"/>
              <w:rPr>
                <w:noProof/>
              </w:rPr>
              <w:pPrChange w:id="3001" w:author="R3-204211" w:date="2020-06-15T15:44:00Z">
                <w:pPr>
                  <w:pStyle w:val="TAL"/>
                </w:pPr>
              </w:pPrChange>
            </w:pPr>
            <w:r w:rsidRPr="00707B3F">
              <w:rPr>
                <w:bCs/>
                <w:noProof/>
              </w:rPr>
              <w:t>INTEGER (0..503)</w:t>
            </w:r>
          </w:p>
        </w:tc>
        <w:tc>
          <w:tcPr>
            <w:tcW w:w="1417" w:type="dxa"/>
            <w:tcPrChange w:id="3002" w:author="R3-204211" w:date="2020-06-15T15:50:00Z">
              <w:tcPr>
                <w:tcW w:w="1276" w:type="dxa"/>
              </w:tcPr>
            </w:tcPrChange>
          </w:tcPr>
          <w:p w14:paraId="749AECFA" w14:textId="77777777" w:rsidR="00997D0A" w:rsidRPr="00707B3F" w:rsidRDefault="00997D0A" w:rsidP="00997D0A">
            <w:pPr>
              <w:pStyle w:val="TAL"/>
              <w:rPr>
                <w:noProof/>
              </w:rPr>
              <w:pPrChange w:id="3003" w:author="R3-204211" w:date="2020-06-15T15:44:00Z">
                <w:pPr>
                  <w:pStyle w:val="TAL"/>
                </w:pPr>
              </w:pPrChange>
            </w:pPr>
            <w:r w:rsidRPr="00707B3F">
              <w:rPr>
                <w:rFonts w:eastAsia="SimSun"/>
                <w:bCs/>
                <w:noProof/>
                <w:lang w:eastAsia="zh-CN"/>
              </w:rPr>
              <w:t>Physical Cell Identifier of the reported E-UTRA cell</w:t>
            </w:r>
          </w:p>
        </w:tc>
        <w:tc>
          <w:tcPr>
            <w:tcW w:w="1276" w:type="dxa"/>
            <w:tcPrChange w:id="3004" w:author="R3-204211" w:date="2020-06-15T15:50:00Z">
              <w:tcPr>
                <w:tcW w:w="1417" w:type="dxa"/>
              </w:tcPr>
            </w:tcPrChange>
          </w:tcPr>
          <w:p w14:paraId="2AC89C76" w14:textId="20C0DA74" w:rsidR="00997D0A" w:rsidRPr="00707B3F" w:rsidRDefault="00997D0A" w:rsidP="00997D0A">
            <w:pPr>
              <w:pStyle w:val="TAL"/>
              <w:jc w:val="center"/>
              <w:rPr>
                <w:rFonts w:eastAsia="SimSun"/>
                <w:bCs/>
                <w:noProof/>
                <w:lang w:eastAsia="zh-CN"/>
              </w:rPr>
              <w:pPrChange w:id="3005" w:author="R3-204211" w:date="2020-06-15T15:47:00Z">
                <w:pPr>
                  <w:pStyle w:val="TAL"/>
                  <w:framePr w:hSpace="141" w:wrap="around" w:vAnchor="text" w:hAnchor="text" w:y="1"/>
                  <w:suppressOverlap/>
                </w:pPr>
              </w:pPrChange>
            </w:pPr>
            <w:ins w:id="3006" w:author="R3-204211" w:date="2020-06-15T15:45:00Z">
              <w:r>
                <w:rPr>
                  <w:bCs/>
                  <w:noProof/>
                  <w:lang w:eastAsia="zh-CN"/>
                </w:rPr>
                <w:t>-</w:t>
              </w:r>
            </w:ins>
          </w:p>
        </w:tc>
        <w:tc>
          <w:tcPr>
            <w:tcW w:w="1276" w:type="dxa"/>
            <w:tcPrChange w:id="3007" w:author="R3-204211" w:date="2020-06-15T15:50:00Z">
              <w:tcPr>
                <w:tcW w:w="1276" w:type="dxa"/>
              </w:tcPr>
            </w:tcPrChange>
          </w:tcPr>
          <w:p w14:paraId="6D271DDA" w14:textId="77777777" w:rsidR="00997D0A" w:rsidRPr="00707B3F" w:rsidRDefault="00997D0A" w:rsidP="00997D0A">
            <w:pPr>
              <w:pStyle w:val="TAL"/>
              <w:jc w:val="center"/>
              <w:rPr>
                <w:rFonts w:eastAsia="SimSun"/>
                <w:bCs/>
                <w:noProof/>
                <w:lang w:eastAsia="zh-CN"/>
              </w:rPr>
              <w:pPrChange w:id="3008" w:author="R3-204211" w:date="2020-06-15T15:47:00Z">
                <w:pPr>
                  <w:pStyle w:val="TAL"/>
                  <w:framePr w:hSpace="141" w:wrap="around" w:vAnchor="text" w:hAnchor="text" w:y="1"/>
                  <w:suppressOverlap/>
                </w:pPr>
              </w:pPrChange>
            </w:pPr>
          </w:p>
        </w:tc>
      </w:tr>
      <w:tr w:rsidR="00997D0A" w:rsidRPr="00707B3F" w14:paraId="6ACBCAF0" w14:textId="10B11CE0" w:rsidTr="00EF225E">
        <w:tc>
          <w:tcPr>
            <w:tcW w:w="2547" w:type="dxa"/>
            <w:tcPrChange w:id="3009" w:author="R3-204211" w:date="2020-06-15T15:50:00Z">
              <w:tcPr>
                <w:tcW w:w="1838" w:type="dxa"/>
              </w:tcPr>
            </w:tcPrChange>
          </w:tcPr>
          <w:p w14:paraId="7BE39F3C" w14:textId="77777777" w:rsidR="00997D0A" w:rsidRPr="00707B3F" w:rsidRDefault="00997D0A" w:rsidP="00997D0A">
            <w:pPr>
              <w:pStyle w:val="TALLeft00"/>
              <w:rPr>
                <w:noProof/>
              </w:rPr>
              <w:pPrChange w:id="3010" w:author="R3-204211" w:date="2020-06-15T15:44:00Z">
                <w:pPr>
                  <w:pStyle w:val="TALLeft00"/>
                </w:pPr>
              </w:pPrChange>
            </w:pPr>
            <w:r w:rsidRPr="00707B3F">
              <w:rPr>
                <w:noProof/>
              </w:rPr>
              <w:t>&gt;&gt;&gt;EARFCN</w:t>
            </w:r>
          </w:p>
        </w:tc>
        <w:tc>
          <w:tcPr>
            <w:tcW w:w="992" w:type="dxa"/>
            <w:tcPrChange w:id="3011" w:author="R3-204211" w:date="2020-06-15T15:50:00Z">
              <w:tcPr>
                <w:tcW w:w="992" w:type="dxa"/>
                <w:gridSpan w:val="2"/>
              </w:tcPr>
            </w:tcPrChange>
          </w:tcPr>
          <w:p w14:paraId="6660CCFC" w14:textId="77777777" w:rsidR="00997D0A" w:rsidRPr="00707B3F" w:rsidRDefault="00997D0A" w:rsidP="00997D0A">
            <w:pPr>
              <w:pStyle w:val="TAL"/>
              <w:rPr>
                <w:noProof/>
              </w:rPr>
              <w:pPrChange w:id="3012" w:author="R3-204211" w:date="2020-06-15T15:44:00Z">
                <w:pPr>
                  <w:pStyle w:val="TAL"/>
                </w:pPr>
              </w:pPrChange>
            </w:pPr>
            <w:r w:rsidRPr="00707B3F">
              <w:rPr>
                <w:noProof/>
              </w:rPr>
              <w:t>M</w:t>
            </w:r>
          </w:p>
        </w:tc>
        <w:tc>
          <w:tcPr>
            <w:tcW w:w="992" w:type="dxa"/>
            <w:tcPrChange w:id="3013" w:author="R3-204211" w:date="2020-06-15T15:50:00Z">
              <w:tcPr>
                <w:tcW w:w="1134" w:type="dxa"/>
                <w:gridSpan w:val="2"/>
              </w:tcPr>
            </w:tcPrChange>
          </w:tcPr>
          <w:p w14:paraId="2AA4DA0E" w14:textId="77777777" w:rsidR="00997D0A" w:rsidRPr="00707B3F" w:rsidRDefault="00997D0A" w:rsidP="00997D0A">
            <w:pPr>
              <w:pStyle w:val="TAL"/>
              <w:rPr>
                <w:noProof/>
              </w:rPr>
              <w:pPrChange w:id="3014" w:author="R3-204211" w:date="2020-06-15T15:44:00Z">
                <w:pPr>
                  <w:pStyle w:val="TAL"/>
                </w:pPr>
              </w:pPrChange>
            </w:pPr>
          </w:p>
        </w:tc>
        <w:tc>
          <w:tcPr>
            <w:tcW w:w="1985" w:type="dxa"/>
            <w:tcPrChange w:id="3015" w:author="R3-204211" w:date="2020-06-15T15:50:00Z">
              <w:tcPr>
                <w:tcW w:w="2552" w:type="dxa"/>
                <w:gridSpan w:val="2"/>
              </w:tcPr>
            </w:tcPrChange>
          </w:tcPr>
          <w:p w14:paraId="114E2441" w14:textId="77777777" w:rsidR="00997D0A" w:rsidRPr="00707B3F" w:rsidRDefault="00997D0A" w:rsidP="00997D0A">
            <w:pPr>
              <w:pStyle w:val="TAL"/>
              <w:rPr>
                <w:bCs/>
                <w:noProof/>
              </w:rPr>
              <w:pPrChange w:id="3016" w:author="R3-204211" w:date="2020-06-15T15:44:00Z">
                <w:pPr>
                  <w:pStyle w:val="TAL"/>
                </w:pPr>
              </w:pPrChange>
            </w:pPr>
            <w:r w:rsidRPr="00707B3F">
              <w:rPr>
                <w:noProof/>
              </w:rPr>
              <w:t xml:space="preserve">INTEGER (0.. </w:t>
            </w:r>
            <w:r w:rsidRPr="00707B3F">
              <w:rPr>
                <w:rFonts w:cs="Courier New"/>
                <w:noProof/>
                <w:szCs w:val="16"/>
              </w:rPr>
              <w:t>262143</w:t>
            </w:r>
            <w:r w:rsidRPr="00707B3F">
              <w:rPr>
                <w:noProof/>
              </w:rPr>
              <w:t>, …).</w:t>
            </w:r>
          </w:p>
        </w:tc>
        <w:tc>
          <w:tcPr>
            <w:tcW w:w="1417" w:type="dxa"/>
            <w:tcPrChange w:id="3017" w:author="R3-204211" w:date="2020-06-15T15:50:00Z">
              <w:tcPr>
                <w:tcW w:w="1276" w:type="dxa"/>
              </w:tcPr>
            </w:tcPrChange>
          </w:tcPr>
          <w:p w14:paraId="7DD18AEE" w14:textId="77777777" w:rsidR="00997D0A" w:rsidRPr="00707B3F" w:rsidRDefault="00997D0A" w:rsidP="00997D0A">
            <w:pPr>
              <w:pStyle w:val="TAL"/>
              <w:rPr>
                <w:rFonts w:eastAsia="SimSun"/>
                <w:bCs/>
                <w:noProof/>
                <w:lang w:eastAsia="zh-CN"/>
              </w:rPr>
              <w:pPrChange w:id="3018" w:author="R3-204211" w:date="2020-06-15T15:44:00Z">
                <w:pPr>
                  <w:pStyle w:val="TAL"/>
                </w:pPr>
              </w:pPrChange>
            </w:pPr>
            <w:r w:rsidRPr="00707B3F">
              <w:rPr>
                <w:noProof/>
              </w:rPr>
              <w:t>Corresponds to NDL for FDD and NDL/UL for TDD in ref. TS 36.104 [7]</w:t>
            </w:r>
          </w:p>
        </w:tc>
        <w:tc>
          <w:tcPr>
            <w:tcW w:w="1276" w:type="dxa"/>
            <w:tcPrChange w:id="3019" w:author="R3-204211" w:date="2020-06-15T15:50:00Z">
              <w:tcPr>
                <w:tcW w:w="1417" w:type="dxa"/>
              </w:tcPr>
            </w:tcPrChange>
          </w:tcPr>
          <w:p w14:paraId="75AD6768" w14:textId="218947C5" w:rsidR="00997D0A" w:rsidRPr="00707B3F" w:rsidRDefault="00997D0A" w:rsidP="00997D0A">
            <w:pPr>
              <w:pStyle w:val="TAL"/>
              <w:jc w:val="center"/>
              <w:rPr>
                <w:noProof/>
              </w:rPr>
              <w:pPrChange w:id="3020" w:author="R3-204211" w:date="2020-06-15T15:47:00Z">
                <w:pPr>
                  <w:pStyle w:val="TAL"/>
                  <w:framePr w:hSpace="141" w:wrap="around" w:vAnchor="text" w:hAnchor="text" w:y="1"/>
                  <w:suppressOverlap/>
                </w:pPr>
              </w:pPrChange>
            </w:pPr>
            <w:ins w:id="3021" w:author="R3-204211" w:date="2020-06-15T15:45:00Z">
              <w:r>
                <w:rPr>
                  <w:noProof/>
                </w:rPr>
                <w:t>-</w:t>
              </w:r>
            </w:ins>
          </w:p>
        </w:tc>
        <w:tc>
          <w:tcPr>
            <w:tcW w:w="1276" w:type="dxa"/>
            <w:tcPrChange w:id="3022" w:author="R3-204211" w:date="2020-06-15T15:50:00Z">
              <w:tcPr>
                <w:tcW w:w="1276" w:type="dxa"/>
              </w:tcPr>
            </w:tcPrChange>
          </w:tcPr>
          <w:p w14:paraId="1864FD2A" w14:textId="77777777" w:rsidR="00997D0A" w:rsidRPr="00707B3F" w:rsidRDefault="00997D0A" w:rsidP="00997D0A">
            <w:pPr>
              <w:pStyle w:val="TAL"/>
              <w:jc w:val="center"/>
              <w:rPr>
                <w:noProof/>
              </w:rPr>
              <w:pPrChange w:id="3023" w:author="R3-204211" w:date="2020-06-15T15:47:00Z">
                <w:pPr>
                  <w:pStyle w:val="TAL"/>
                  <w:framePr w:hSpace="141" w:wrap="around" w:vAnchor="text" w:hAnchor="text" w:y="1"/>
                  <w:suppressOverlap/>
                </w:pPr>
              </w:pPrChange>
            </w:pPr>
          </w:p>
        </w:tc>
      </w:tr>
      <w:tr w:rsidR="00997D0A" w:rsidRPr="00707B3F" w14:paraId="7419C709" w14:textId="7550FBD0" w:rsidTr="00EF225E">
        <w:tc>
          <w:tcPr>
            <w:tcW w:w="2547" w:type="dxa"/>
            <w:tcPrChange w:id="3024" w:author="R3-204211" w:date="2020-06-15T15:50:00Z">
              <w:tcPr>
                <w:tcW w:w="1838" w:type="dxa"/>
              </w:tcPr>
            </w:tcPrChange>
          </w:tcPr>
          <w:p w14:paraId="27354A68" w14:textId="77777777" w:rsidR="00997D0A" w:rsidRPr="00707B3F" w:rsidRDefault="00997D0A" w:rsidP="00997D0A">
            <w:pPr>
              <w:pStyle w:val="TALLeft00"/>
              <w:rPr>
                <w:noProof/>
              </w:rPr>
              <w:pPrChange w:id="3025" w:author="R3-204211" w:date="2020-06-15T15:44:00Z">
                <w:pPr>
                  <w:pStyle w:val="TALLeft00"/>
                </w:pPr>
              </w:pPrChange>
            </w:pPr>
            <w:r w:rsidRPr="00707B3F">
              <w:rPr>
                <w:noProof/>
              </w:rPr>
              <w:t>&gt;&gt;&gt; CGI EUTRA</w:t>
            </w:r>
          </w:p>
        </w:tc>
        <w:tc>
          <w:tcPr>
            <w:tcW w:w="992" w:type="dxa"/>
            <w:tcPrChange w:id="3026" w:author="R3-204211" w:date="2020-06-15T15:50:00Z">
              <w:tcPr>
                <w:tcW w:w="992" w:type="dxa"/>
                <w:gridSpan w:val="2"/>
              </w:tcPr>
            </w:tcPrChange>
          </w:tcPr>
          <w:p w14:paraId="42743CF1" w14:textId="77777777" w:rsidR="00997D0A" w:rsidRPr="00707B3F" w:rsidRDefault="00997D0A" w:rsidP="00997D0A">
            <w:pPr>
              <w:pStyle w:val="TAL"/>
              <w:rPr>
                <w:noProof/>
              </w:rPr>
              <w:pPrChange w:id="3027" w:author="R3-204211" w:date="2020-06-15T15:44:00Z">
                <w:pPr>
                  <w:pStyle w:val="TAL"/>
                </w:pPr>
              </w:pPrChange>
            </w:pPr>
            <w:r w:rsidRPr="00707B3F">
              <w:rPr>
                <w:noProof/>
              </w:rPr>
              <w:t>O</w:t>
            </w:r>
          </w:p>
        </w:tc>
        <w:tc>
          <w:tcPr>
            <w:tcW w:w="992" w:type="dxa"/>
            <w:tcPrChange w:id="3028" w:author="R3-204211" w:date="2020-06-15T15:50:00Z">
              <w:tcPr>
                <w:tcW w:w="1134" w:type="dxa"/>
                <w:gridSpan w:val="2"/>
              </w:tcPr>
            </w:tcPrChange>
          </w:tcPr>
          <w:p w14:paraId="0052B622" w14:textId="77777777" w:rsidR="00997D0A" w:rsidRPr="00707B3F" w:rsidRDefault="00997D0A" w:rsidP="00997D0A">
            <w:pPr>
              <w:pStyle w:val="TAL"/>
              <w:rPr>
                <w:noProof/>
              </w:rPr>
              <w:pPrChange w:id="3029" w:author="R3-204211" w:date="2020-06-15T15:44:00Z">
                <w:pPr>
                  <w:pStyle w:val="TAL"/>
                </w:pPr>
              </w:pPrChange>
            </w:pPr>
          </w:p>
        </w:tc>
        <w:tc>
          <w:tcPr>
            <w:tcW w:w="1985" w:type="dxa"/>
            <w:tcPrChange w:id="3030" w:author="R3-204211" w:date="2020-06-15T15:50:00Z">
              <w:tcPr>
                <w:tcW w:w="2552" w:type="dxa"/>
                <w:gridSpan w:val="2"/>
              </w:tcPr>
            </w:tcPrChange>
          </w:tcPr>
          <w:p w14:paraId="0021DBE5" w14:textId="77777777" w:rsidR="00997D0A" w:rsidRPr="00707B3F" w:rsidRDefault="00997D0A" w:rsidP="00997D0A">
            <w:pPr>
              <w:pStyle w:val="TAL"/>
              <w:rPr>
                <w:noProof/>
              </w:rPr>
              <w:pPrChange w:id="3031" w:author="R3-204211" w:date="2020-06-15T15:44:00Z">
                <w:pPr>
                  <w:pStyle w:val="TAL"/>
                </w:pPr>
              </w:pPrChange>
            </w:pPr>
            <w:r w:rsidRPr="00707B3F">
              <w:rPr>
                <w:noProof/>
              </w:rPr>
              <w:t>9.2.6</w:t>
            </w:r>
          </w:p>
        </w:tc>
        <w:tc>
          <w:tcPr>
            <w:tcW w:w="1417" w:type="dxa"/>
            <w:tcPrChange w:id="3032" w:author="R3-204211" w:date="2020-06-15T15:50:00Z">
              <w:tcPr>
                <w:tcW w:w="1276" w:type="dxa"/>
              </w:tcPr>
            </w:tcPrChange>
          </w:tcPr>
          <w:p w14:paraId="2DFD93BF" w14:textId="77777777" w:rsidR="00997D0A" w:rsidRPr="00707B3F" w:rsidRDefault="00997D0A" w:rsidP="00997D0A">
            <w:pPr>
              <w:pStyle w:val="TAL"/>
              <w:rPr>
                <w:noProof/>
              </w:rPr>
              <w:pPrChange w:id="3033" w:author="R3-204211" w:date="2020-06-15T15:44:00Z">
                <w:pPr>
                  <w:pStyle w:val="TAL"/>
                </w:pPr>
              </w:pPrChange>
            </w:pPr>
            <w:r w:rsidRPr="00707B3F">
              <w:rPr>
                <w:rFonts w:eastAsia="SimSun"/>
                <w:bCs/>
                <w:noProof/>
                <w:lang w:eastAsia="zh-CN"/>
              </w:rPr>
              <w:t>Cell Global Identifier of the reported E-UTRA cell</w:t>
            </w:r>
          </w:p>
        </w:tc>
        <w:tc>
          <w:tcPr>
            <w:tcW w:w="1276" w:type="dxa"/>
            <w:tcPrChange w:id="3034" w:author="R3-204211" w:date="2020-06-15T15:50:00Z">
              <w:tcPr>
                <w:tcW w:w="1417" w:type="dxa"/>
              </w:tcPr>
            </w:tcPrChange>
          </w:tcPr>
          <w:p w14:paraId="3ED9464F" w14:textId="2A9309D0" w:rsidR="00997D0A" w:rsidRPr="00707B3F" w:rsidRDefault="00997D0A" w:rsidP="00997D0A">
            <w:pPr>
              <w:pStyle w:val="TAL"/>
              <w:jc w:val="center"/>
              <w:rPr>
                <w:rFonts w:eastAsia="SimSun"/>
                <w:bCs/>
                <w:noProof/>
                <w:lang w:eastAsia="zh-CN"/>
              </w:rPr>
              <w:pPrChange w:id="3035" w:author="R3-204211" w:date="2020-06-15T15:47:00Z">
                <w:pPr>
                  <w:pStyle w:val="TAL"/>
                  <w:framePr w:hSpace="141" w:wrap="around" w:vAnchor="text" w:hAnchor="text" w:y="1"/>
                  <w:suppressOverlap/>
                </w:pPr>
              </w:pPrChange>
            </w:pPr>
            <w:ins w:id="3036" w:author="R3-204211" w:date="2020-06-15T15:45:00Z">
              <w:r>
                <w:rPr>
                  <w:bCs/>
                  <w:noProof/>
                  <w:lang w:eastAsia="zh-CN"/>
                </w:rPr>
                <w:t>-</w:t>
              </w:r>
            </w:ins>
          </w:p>
        </w:tc>
        <w:tc>
          <w:tcPr>
            <w:tcW w:w="1276" w:type="dxa"/>
            <w:tcPrChange w:id="3037" w:author="R3-204211" w:date="2020-06-15T15:50:00Z">
              <w:tcPr>
                <w:tcW w:w="1276" w:type="dxa"/>
              </w:tcPr>
            </w:tcPrChange>
          </w:tcPr>
          <w:p w14:paraId="306B2655" w14:textId="77777777" w:rsidR="00997D0A" w:rsidRPr="00707B3F" w:rsidRDefault="00997D0A" w:rsidP="00997D0A">
            <w:pPr>
              <w:pStyle w:val="TAL"/>
              <w:jc w:val="center"/>
              <w:rPr>
                <w:rFonts w:eastAsia="SimSun"/>
                <w:bCs/>
                <w:noProof/>
                <w:lang w:eastAsia="zh-CN"/>
              </w:rPr>
              <w:pPrChange w:id="3038" w:author="R3-204211" w:date="2020-06-15T15:47:00Z">
                <w:pPr>
                  <w:pStyle w:val="TAL"/>
                  <w:framePr w:hSpace="141" w:wrap="around" w:vAnchor="text" w:hAnchor="text" w:y="1"/>
                  <w:suppressOverlap/>
                </w:pPr>
              </w:pPrChange>
            </w:pPr>
          </w:p>
        </w:tc>
      </w:tr>
      <w:tr w:rsidR="00997D0A" w:rsidRPr="00707B3F" w14:paraId="7DA5F155" w14:textId="19AA585C" w:rsidTr="00EF225E">
        <w:tc>
          <w:tcPr>
            <w:tcW w:w="2547" w:type="dxa"/>
            <w:tcPrChange w:id="3039" w:author="R3-204211" w:date="2020-06-15T15:50:00Z">
              <w:tcPr>
                <w:tcW w:w="1838" w:type="dxa"/>
              </w:tcPr>
            </w:tcPrChange>
          </w:tcPr>
          <w:p w14:paraId="1BF59574" w14:textId="77777777" w:rsidR="00997D0A" w:rsidRPr="00707B3F" w:rsidRDefault="00997D0A" w:rsidP="00997D0A">
            <w:pPr>
              <w:pStyle w:val="TALLeft00"/>
              <w:rPr>
                <w:noProof/>
              </w:rPr>
              <w:pPrChange w:id="3040" w:author="R3-204211" w:date="2020-06-15T15:44:00Z">
                <w:pPr>
                  <w:pStyle w:val="TALLeft00"/>
                </w:pPr>
              </w:pPrChange>
            </w:pPr>
            <w:r w:rsidRPr="00707B3F">
              <w:rPr>
                <w:noProof/>
              </w:rPr>
              <w:t>&gt;&gt;&gt;Value RSRP EUTRA</w:t>
            </w:r>
          </w:p>
        </w:tc>
        <w:tc>
          <w:tcPr>
            <w:tcW w:w="992" w:type="dxa"/>
            <w:tcPrChange w:id="3041" w:author="R3-204211" w:date="2020-06-15T15:50:00Z">
              <w:tcPr>
                <w:tcW w:w="992" w:type="dxa"/>
                <w:gridSpan w:val="2"/>
              </w:tcPr>
            </w:tcPrChange>
          </w:tcPr>
          <w:p w14:paraId="377331AC" w14:textId="77777777" w:rsidR="00997D0A" w:rsidRPr="00707B3F" w:rsidRDefault="00997D0A" w:rsidP="00997D0A">
            <w:pPr>
              <w:pStyle w:val="TAL"/>
              <w:rPr>
                <w:noProof/>
              </w:rPr>
              <w:pPrChange w:id="3042" w:author="R3-204211" w:date="2020-06-15T15:44:00Z">
                <w:pPr>
                  <w:pStyle w:val="TAL"/>
                </w:pPr>
              </w:pPrChange>
            </w:pPr>
            <w:r w:rsidRPr="00707B3F">
              <w:rPr>
                <w:noProof/>
              </w:rPr>
              <w:t>M</w:t>
            </w:r>
          </w:p>
        </w:tc>
        <w:tc>
          <w:tcPr>
            <w:tcW w:w="992" w:type="dxa"/>
            <w:tcPrChange w:id="3043" w:author="R3-204211" w:date="2020-06-15T15:50:00Z">
              <w:tcPr>
                <w:tcW w:w="1134" w:type="dxa"/>
                <w:gridSpan w:val="2"/>
              </w:tcPr>
            </w:tcPrChange>
          </w:tcPr>
          <w:p w14:paraId="5945659B" w14:textId="77777777" w:rsidR="00997D0A" w:rsidRPr="00707B3F" w:rsidRDefault="00997D0A" w:rsidP="00997D0A">
            <w:pPr>
              <w:pStyle w:val="TAL"/>
              <w:rPr>
                <w:noProof/>
              </w:rPr>
              <w:pPrChange w:id="3044" w:author="R3-204211" w:date="2020-06-15T15:44:00Z">
                <w:pPr>
                  <w:pStyle w:val="TAL"/>
                </w:pPr>
              </w:pPrChange>
            </w:pPr>
          </w:p>
        </w:tc>
        <w:tc>
          <w:tcPr>
            <w:tcW w:w="1985" w:type="dxa"/>
            <w:tcPrChange w:id="3045" w:author="R3-204211" w:date="2020-06-15T15:50:00Z">
              <w:tcPr>
                <w:tcW w:w="2552" w:type="dxa"/>
                <w:gridSpan w:val="2"/>
              </w:tcPr>
            </w:tcPrChange>
          </w:tcPr>
          <w:p w14:paraId="5657C825" w14:textId="77777777" w:rsidR="00997D0A" w:rsidRPr="00707B3F" w:rsidRDefault="00997D0A" w:rsidP="00997D0A">
            <w:pPr>
              <w:pStyle w:val="TAL"/>
              <w:rPr>
                <w:noProof/>
              </w:rPr>
              <w:pPrChange w:id="3046" w:author="R3-204211" w:date="2020-06-15T15:44:00Z">
                <w:pPr>
                  <w:pStyle w:val="TAL"/>
                </w:pPr>
              </w:pPrChange>
            </w:pPr>
            <w:r w:rsidRPr="00707B3F">
              <w:rPr>
                <w:noProof/>
              </w:rPr>
              <w:t>INTEGER (0..97, …)</w:t>
            </w:r>
          </w:p>
        </w:tc>
        <w:tc>
          <w:tcPr>
            <w:tcW w:w="1417" w:type="dxa"/>
            <w:tcPrChange w:id="3047" w:author="R3-204211" w:date="2020-06-15T15:50:00Z">
              <w:tcPr>
                <w:tcW w:w="1276" w:type="dxa"/>
              </w:tcPr>
            </w:tcPrChange>
          </w:tcPr>
          <w:p w14:paraId="00A60F4F" w14:textId="77777777" w:rsidR="00997D0A" w:rsidRPr="00707B3F" w:rsidRDefault="00997D0A" w:rsidP="00997D0A">
            <w:pPr>
              <w:pStyle w:val="TAL"/>
              <w:rPr>
                <w:rFonts w:eastAsia="SimSun"/>
                <w:bCs/>
                <w:noProof/>
                <w:lang w:eastAsia="zh-CN"/>
              </w:rPr>
              <w:pPrChange w:id="3048" w:author="R3-204211" w:date="2020-06-15T15:44:00Z">
                <w:pPr>
                  <w:pStyle w:val="TAL"/>
                </w:pPr>
              </w:pPrChange>
            </w:pPr>
          </w:p>
        </w:tc>
        <w:tc>
          <w:tcPr>
            <w:tcW w:w="1276" w:type="dxa"/>
            <w:tcPrChange w:id="3049" w:author="R3-204211" w:date="2020-06-15T15:50:00Z">
              <w:tcPr>
                <w:tcW w:w="1417" w:type="dxa"/>
              </w:tcPr>
            </w:tcPrChange>
          </w:tcPr>
          <w:p w14:paraId="370C6DDB" w14:textId="65EC41B5" w:rsidR="00997D0A" w:rsidRPr="00707B3F" w:rsidRDefault="00997D0A" w:rsidP="00997D0A">
            <w:pPr>
              <w:pStyle w:val="TAL"/>
              <w:jc w:val="center"/>
              <w:rPr>
                <w:rFonts w:eastAsia="SimSun"/>
                <w:bCs/>
                <w:noProof/>
                <w:lang w:eastAsia="zh-CN"/>
              </w:rPr>
              <w:pPrChange w:id="3050" w:author="R3-204211" w:date="2020-06-15T15:47:00Z">
                <w:pPr>
                  <w:pStyle w:val="TAL"/>
                  <w:framePr w:hSpace="141" w:wrap="around" w:vAnchor="text" w:hAnchor="text" w:y="1"/>
                  <w:suppressOverlap/>
                </w:pPr>
              </w:pPrChange>
            </w:pPr>
            <w:ins w:id="3051" w:author="R3-204211" w:date="2020-06-15T15:45:00Z">
              <w:r>
                <w:rPr>
                  <w:bCs/>
                  <w:noProof/>
                  <w:lang w:eastAsia="zh-CN"/>
                </w:rPr>
                <w:t>-</w:t>
              </w:r>
            </w:ins>
          </w:p>
        </w:tc>
        <w:tc>
          <w:tcPr>
            <w:tcW w:w="1276" w:type="dxa"/>
            <w:tcPrChange w:id="3052" w:author="R3-204211" w:date="2020-06-15T15:50:00Z">
              <w:tcPr>
                <w:tcW w:w="1276" w:type="dxa"/>
              </w:tcPr>
            </w:tcPrChange>
          </w:tcPr>
          <w:p w14:paraId="72DF3961" w14:textId="77777777" w:rsidR="00997D0A" w:rsidRPr="00707B3F" w:rsidRDefault="00997D0A" w:rsidP="00997D0A">
            <w:pPr>
              <w:pStyle w:val="TAL"/>
              <w:jc w:val="center"/>
              <w:rPr>
                <w:rFonts w:eastAsia="SimSun"/>
                <w:bCs/>
                <w:noProof/>
                <w:lang w:eastAsia="zh-CN"/>
              </w:rPr>
              <w:pPrChange w:id="3053" w:author="R3-204211" w:date="2020-06-15T15:47:00Z">
                <w:pPr>
                  <w:pStyle w:val="TAL"/>
                  <w:framePr w:hSpace="141" w:wrap="around" w:vAnchor="text" w:hAnchor="text" w:y="1"/>
                  <w:suppressOverlap/>
                </w:pPr>
              </w:pPrChange>
            </w:pPr>
          </w:p>
        </w:tc>
      </w:tr>
      <w:tr w:rsidR="00997D0A" w:rsidRPr="00707B3F" w14:paraId="39114810" w14:textId="78A941BC" w:rsidTr="00EF225E">
        <w:tc>
          <w:tcPr>
            <w:tcW w:w="2547" w:type="dxa"/>
            <w:tcPrChange w:id="3054" w:author="R3-204211" w:date="2020-06-15T15:50:00Z">
              <w:tcPr>
                <w:tcW w:w="1838" w:type="dxa"/>
              </w:tcPr>
            </w:tcPrChange>
          </w:tcPr>
          <w:p w14:paraId="62284D74" w14:textId="77777777" w:rsidR="00997D0A" w:rsidRPr="00707B3F" w:rsidRDefault="00997D0A" w:rsidP="00997D0A">
            <w:pPr>
              <w:pStyle w:val="TALLeft050cm"/>
              <w:rPr>
                <w:noProof/>
              </w:rPr>
              <w:pPrChange w:id="3055" w:author="R3-204211" w:date="2020-06-15T15:44:00Z">
                <w:pPr>
                  <w:pStyle w:val="TALLeft050cm"/>
                </w:pPr>
              </w:pPrChange>
            </w:pPr>
            <w:r w:rsidRPr="00707B3F">
              <w:rPr>
                <w:noProof/>
              </w:rPr>
              <w:t>&gt;&gt;</w:t>
            </w:r>
            <w:r w:rsidRPr="00707B3F">
              <w:rPr>
                <w:b/>
                <w:noProof/>
              </w:rPr>
              <w:t>Result RSRQ EUTRA</w:t>
            </w:r>
          </w:p>
        </w:tc>
        <w:tc>
          <w:tcPr>
            <w:tcW w:w="992" w:type="dxa"/>
            <w:tcPrChange w:id="3056" w:author="R3-204211" w:date="2020-06-15T15:50:00Z">
              <w:tcPr>
                <w:tcW w:w="992" w:type="dxa"/>
                <w:gridSpan w:val="2"/>
              </w:tcPr>
            </w:tcPrChange>
          </w:tcPr>
          <w:p w14:paraId="3F303F05" w14:textId="77777777" w:rsidR="00997D0A" w:rsidRPr="00707B3F" w:rsidRDefault="00997D0A" w:rsidP="00997D0A">
            <w:pPr>
              <w:pStyle w:val="TAL"/>
              <w:rPr>
                <w:noProof/>
              </w:rPr>
              <w:pPrChange w:id="3057" w:author="R3-204211" w:date="2020-06-15T15:44:00Z">
                <w:pPr>
                  <w:pStyle w:val="TAL"/>
                </w:pPr>
              </w:pPrChange>
            </w:pPr>
          </w:p>
        </w:tc>
        <w:tc>
          <w:tcPr>
            <w:tcW w:w="992" w:type="dxa"/>
            <w:tcPrChange w:id="3058" w:author="R3-204211" w:date="2020-06-15T15:50:00Z">
              <w:tcPr>
                <w:tcW w:w="1134" w:type="dxa"/>
                <w:gridSpan w:val="2"/>
              </w:tcPr>
            </w:tcPrChange>
          </w:tcPr>
          <w:p w14:paraId="38EE8187" w14:textId="77777777" w:rsidR="00997D0A" w:rsidRPr="00707B3F" w:rsidRDefault="00997D0A" w:rsidP="00997D0A">
            <w:pPr>
              <w:pStyle w:val="TAL"/>
              <w:rPr>
                <w:noProof/>
              </w:rPr>
              <w:pPrChange w:id="3059" w:author="R3-204211" w:date="2020-06-15T15:44:00Z">
                <w:pPr>
                  <w:pStyle w:val="TAL"/>
                </w:pPr>
              </w:pPrChange>
            </w:pPr>
            <w:r w:rsidRPr="00707B3F">
              <w:rPr>
                <w:bCs/>
                <w:i/>
                <w:noProof/>
              </w:rPr>
              <w:t>1 . &lt;</w:t>
            </w:r>
            <w:r w:rsidRPr="00707B3F">
              <w:rPr>
                <w:i/>
                <w:noProof/>
              </w:rPr>
              <w:t>maxCellReport&gt;</w:t>
            </w:r>
          </w:p>
        </w:tc>
        <w:tc>
          <w:tcPr>
            <w:tcW w:w="1985" w:type="dxa"/>
            <w:tcPrChange w:id="3060" w:author="R3-204211" w:date="2020-06-15T15:50:00Z">
              <w:tcPr>
                <w:tcW w:w="2552" w:type="dxa"/>
                <w:gridSpan w:val="2"/>
              </w:tcPr>
            </w:tcPrChange>
          </w:tcPr>
          <w:p w14:paraId="30EBE24C" w14:textId="77777777" w:rsidR="00997D0A" w:rsidRPr="00707B3F" w:rsidRDefault="00997D0A" w:rsidP="00997D0A">
            <w:pPr>
              <w:pStyle w:val="TAL"/>
              <w:rPr>
                <w:noProof/>
              </w:rPr>
              <w:pPrChange w:id="3061" w:author="R3-204211" w:date="2020-06-15T15:44:00Z">
                <w:pPr>
                  <w:pStyle w:val="TAL"/>
                </w:pPr>
              </w:pPrChange>
            </w:pPr>
          </w:p>
        </w:tc>
        <w:tc>
          <w:tcPr>
            <w:tcW w:w="1417" w:type="dxa"/>
            <w:tcPrChange w:id="3062" w:author="R3-204211" w:date="2020-06-15T15:50:00Z">
              <w:tcPr>
                <w:tcW w:w="1276" w:type="dxa"/>
              </w:tcPr>
            </w:tcPrChange>
          </w:tcPr>
          <w:p w14:paraId="645557AC" w14:textId="77777777" w:rsidR="00997D0A" w:rsidRPr="00707B3F" w:rsidRDefault="00997D0A" w:rsidP="00997D0A">
            <w:pPr>
              <w:pStyle w:val="TAL"/>
              <w:rPr>
                <w:noProof/>
              </w:rPr>
              <w:pPrChange w:id="3063" w:author="R3-204211" w:date="2020-06-15T15:44:00Z">
                <w:pPr>
                  <w:pStyle w:val="TAL"/>
                </w:pPr>
              </w:pPrChange>
            </w:pPr>
          </w:p>
        </w:tc>
        <w:tc>
          <w:tcPr>
            <w:tcW w:w="1276" w:type="dxa"/>
            <w:tcPrChange w:id="3064" w:author="R3-204211" w:date="2020-06-15T15:50:00Z">
              <w:tcPr>
                <w:tcW w:w="1417" w:type="dxa"/>
              </w:tcPr>
            </w:tcPrChange>
          </w:tcPr>
          <w:p w14:paraId="104BC11C" w14:textId="33A1B218" w:rsidR="00997D0A" w:rsidRPr="00707B3F" w:rsidRDefault="00997D0A" w:rsidP="00997D0A">
            <w:pPr>
              <w:pStyle w:val="TAL"/>
              <w:jc w:val="center"/>
              <w:rPr>
                <w:noProof/>
              </w:rPr>
              <w:pPrChange w:id="3065" w:author="R3-204211" w:date="2020-06-15T15:47:00Z">
                <w:pPr>
                  <w:pStyle w:val="TAL"/>
                  <w:framePr w:hSpace="141" w:wrap="around" w:vAnchor="text" w:hAnchor="text" w:y="1"/>
                  <w:suppressOverlap/>
                </w:pPr>
              </w:pPrChange>
            </w:pPr>
            <w:ins w:id="3066" w:author="R3-204211" w:date="2020-06-15T15:45:00Z">
              <w:r>
                <w:rPr>
                  <w:noProof/>
                </w:rPr>
                <w:t>-</w:t>
              </w:r>
            </w:ins>
          </w:p>
        </w:tc>
        <w:tc>
          <w:tcPr>
            <w:tcW w:w="1276" w:type="dxa"/>
            <w:tcPrChange w:id="3067" w:author="R3-204211" w:date="2020-06-15T15:50:00Z">
              <w:tcPr>
                <w:tcW w:w="1276" w:type="dxa"/>
              </w:tcPr>
            </w:tcPrChange>
          </w:tcPr>
          <w:p w14:paraId="453C13BB" w14:textId="77777777" w:rsidR="00997D0A" w:rsidRPr="00707B3F" w:rsidRDefault="00997D0A" w:rsidP="00997D0A">
            <w:pPr>
              <w:pStyle w:val="TAL"/>
              <w:jc w:val="center"/>
              <w:rPr>
                <w:noProof/>
              </w:rPr>
              <w:pPrChange w:id="3068" w:author="R3-204211" w:date="2020-06-15T15:47:00Z">
                <w:pPr>
                  <w:pStyle w:val="TAL"/>
                  <w:framePr w:hSpace="141" w:wrap="around" w:vAnchor="text" w:hAnchor="text" w:y="1"/>
                  <w:suppressOverlap/>
                </w:pPr>
              </w:pPrChange>
            </w:pPr>
          </w:p>
        </w:tc>
      </w:tr>
      <w:tr w:rsidR="00997D0A" w:rsidRPr="00707B3F" w14:paraId="4D28B164" w14:textId="2CCDCE7E" w:rsidTr="00EF225E">
        <w:tc>
          <w:tcPr>
            <w:tcW w:w="2547" w:type="dxa"/>
            <w:tcPrChange w:id="3069" w:author="R3-204211" w:date="2020-06-15T15:50:00Z">
              <w:tcPr>
                <w:tcW w:w="1838" w:type="dxa"/>
              </w:tcPr>
            </w:tcPrChange>
          </w:tcPr>
          <w:p w14:paraId="67065AD6" w14:textId="77777777" w:rsidR="00997D0A" w:rsidRPr="00707B3F" w:rsidRDefault="00997D0A" w:rsidP="00997D0A">
            <w:pPr>
              <w:pStyle w:val="TALLeft00"/>
              <w:rPr>
                <w:noProof/>
              </w:rPr>
              <w:pPrChange w:id="3070" w:author="R3-204211" w:date="2020-06-15T15:44:00Z">
                <w:pPr>
                  <w:pStyle w:val="TALLeft00"/>
                </w:pPr>
              </w:pPrChange>
            </w:pPr>
            <w:r w:rsidRPr="00707B3F">
              <w:rPr>
                <w:noProof/>
              </w:rPr>
              <w:t>&gt;&gt;&gt; PCI EUTRA</w:t>
            </w:r>
          </w:p>
        </w:tc>
        <w:tc>
          <w:tcPr>
            <w:tcW w:w="992" w:type="dxa"/>
            <w:tcPrChange w:id="3071" w:author="R3-204211" w:date="2020-06-15T15:50:00Z">
              <w:tcPr>
                <w:tcW w:w="992" w:type="dxa"/>
                <w:gridSpan w:val="2"/>
              </w:tcPr>
            </w:tcPrChange>
          </w:tcPr>
          <w:p w14:paraId="79D7B974" w14:textId="77777777" w:rsidR="00997D0A" w:rsidRPr="00707B3F" w:rsidRDefault="00997D0A" w:rsidP="00997D0A">
            <w:pPr>
              <w:pStyle w:val="TAL"/>
              <w:rPr>
                <w:noProof/>
              </w:rPr>
              <w:pPrChange w:id="3072" w:author="R3-204211" w:date="2020-06-15T15:44:00Z">
                <w:pPr>
                  <w:pStyle w:val="TAL"/>
                </w:pPr>
              </w:pPrChange>
            </w:pPr>
            <w:r w:rsidRPr="00707B3F">
              <w:rPr>
                <w:noProof/>
              </w:rPr>
              <w:t>M</w:t>
            </w:r>
          </w:p>
        </w:tc>
        <w:tc>
          <w:tcPr>
            <w:tcW w:w="992" w:type="dxa"/>
            <w:tcPrChange w:id="3073" w:author="R3-204211" w:date="2020-06-15T15:50:00Z">
              <w:tcPr>
                <w:tcW w:w="1134" w:type="dxa"/>
                <w:gridSpan w:val="2"/>
              </w:tcPr>
            </w:tcPrChange>
          </w:tcPr>
          <w:p w14:paraId="63F27EB1" w14:textId="77777777" w:rsidR="00997D0A" w:rsidRPr="00707B3F" w:rsidRDefault="00997D0A" w:rsidP="00997D0A">
            <w:pPr>
              <w:pStyle w:val="TAL"/>
              <w:rPr>
                <w:noProof/>
              </w:rPr>
              <w:pPrChange w:id="3074" w:author="R3-204211" w:date="2020-06-15T15:44:00Z">
                <w:pPr>
                  <w:pStyle w:val="TAL"/>
                </w:pPr>
              </w:pPrChange>
            </w:pPr>
          </w:p>
        </w:tc>
        <w:tc>
          <w:tcPr>
            <w:tcW w:w="1985" w:type="dxa"/>
            <w:tcPrChange w:id="3075" w:author="R3-204211" w:date="2020-06-15T15:50:00Z">
              <w:tcPr>
                <w:tcW w:w="2552" w:type="dxa"/>
                <w:gridSpan w:val="2"/>
              </w:tcPr>
            </w:tcPrChange>
          </w:tcPr>
          <w:p w14:paraId="68F32756" w14:textId="77777777" w:rsidR="00997D0A" w:rsidRPr="00707B3F" w:rsidRDefault="00997D0A" w:rsidP="00997D0A">
            <w:pPr>
              <w:pStyle w:val="TAL"/>
              <w:rPr>
                <w:noProof/>
              </w:rPr>
              <w:pPrChange w:id="3076" w:author="R3-204211" w:date="2020-06-15T15:44:00Z">
                <w:pPr>
                  <w:pStyle w:val="TAL"/>
                </w:pPr>
              </w:pPrChange>
            </w:pPr>
            <w:r w:rsidRPr="00707B3F">
              <w:rPr>
                <w:bCs/>
                <w:noProof/>
              </w:rPr>
              <w:t>9.2.7</w:t>
            </w:r>
          </w:p>
        </w:tc>
        <w:tc>
          <w:tcPr>
            <w:tcW w:w="1417" w:type="dxa"/>
            <w:tcPrChange w:id="3077" w:author="R3-204211" w:date="2020-06-15T15:50:00Z">
              <w:tcPr>
                <w:tcW w:w="1276" w:type="dxa"/>
              </w:tcPr>
            </w:tcPrChange>
          </w:tcPr>
          <w:p w14:paraId="533902AE" w14:textId="77777777" w:rsidR="00997D0A" w:rsidRPr="00707B3F" w:rsidRDefault="00997D0A" w:rsidP="00997D0A">
            <w:pPr>
              <w:pStyle w:val="TAL"/>
              <w:rPr>
                <w:noProof/>
              </w:rPr>
              <w:pPrChange w:id="3078" w:author="R3-204211" w:date="2020-06-15T15:44:00Z">
                <w:pPr>
                  <w:pStyle w:val="TAL"/>
                </w:pPr>
              </w:pPrChange>
            </w:pPr>
            <w:r w:rsidRPr="00707B3F">
              <w:rPr>
                <w:rFonts w:eastAsia="SimSun"/>
                <w:bCs/>
                <w:noProof/>
                <w:lang w:eastAsia="zh-CN"/>
              </w:rPr>
              <w:t>Physical Cell Identifier of the reported E-UTRA cell</w:t>
            </w:r>
          </w:p>
        </w:tc>
        <w:tc>
          <w:tcPr>
            <w:tcW w:w="1276" w:type="dxa"/>
            <w:tcPrChange w:id="3079" w:author="R3-204211" w:date="2020-06-15T15:50:00Z">
              <w:tcPr>
                <w:tcW w:w="1417" w:type="dxa"/>
              </w:tcPr>
            </w:tcPrChange>
          </w:tcPr>
          <w:p w14:paraId="6E777E47" w14:textId="5D3A076D" w:rsidR="00997D0A" w:rsidRPr="00707B3F" w:rsidRDefault="00997D0A" w:rsidP="00997D0A">
            <w:pPr>
              <w:pStyle w:val="TAL"/>
              <w:jc w:val="center"/>
              <w:rPr>
                <w:rFonts w:eastAsia="SimSun"/>
                <w:bCs/>
                <w:noProof/>
                <w:lang w:eastAsia="zh-CN"/>
              </w:rPr>
              <w:pPrChange w:id="3080" w:author="R3-204211" w:date="2020-06-15T15:47:00Z">
                <w:pPr>
                  <w:pStyle w:val="TAL"/>
                  <w:framePr w:hSpace="141" w:wrap="around" w:vAnchor="text" w:hAnchor="text" w:y="1"/>
                  <w:suppressOverlap/>
                </w:pPr>
              </w:pPrChange>
            </w:pPr>
            <w:ins w:id="3081" w:author="R3-204211" w:date="2020-06-15T15:45:00Z">
              <w:r>
                <w:rPr>
                  <w:bCs/>
                  <w:noProof/>
                  <w:lang w:eastAsia="zh-CN"/>
                </w:rPr>
                <w:t>-</w:t>
              </w:r>
            </w:ins>
          </w:p>
        </w:tc>
        <w:tc>
          <w:tcPr>
            <w:tcW w:w="1276" w:type="dxa"/>
            <w:tcPrChange w:id="3082" w:author="R3-204211" w:date="2020-06-15T15:50:00Z">
              <w:tcPr>
                <w:tcW w:w="1276" w:type="dxa"/>
              </w:tcPr>
            </w:tcPrChange>
          </w:tcPr>
          <w:p w14:paraId="79346712" w14:textId="77777777" w:rsidR="00997D0A" w:rsidRPr="00707B3F" w:rsidRDefault="00997D0A" w:rsidP="00997D0A">
            <w:pPr>
              <w:pStyle w:val="TAL"/>
              <w:jc w:val="center"/>
              <w:rPr>
                <w:rFonts w:eastAsia="SimSun"/>
                <w:bCs/>
                <w:noProof/>
                <w:lang w:eastAsia="zh-CN"/>
              </w:rPr>
              <w:pPrChange w:id="3083" w:author="R3-204211" w:date="2020-06-15T15:47:00Z">
                <w:pPr>
                  <w:pStyle w:val="TAL"/>
                  <w:framePr w:hSpace="141" w:wrap="around" w:vAnchor="text" w:hAnchor="text" w:y="1"/>
                  <w:suppressOverlap/>
                </w:pPr>
              </w:pPrChange>
            </w:pPr>
          </w:p>
        </w:tc>
      </w:tr>
      <w:tr w:rsidR="00997D0A" w:rsidRPr="00707B3F" w14:paraId="3B767DD5" w14:textId="6A63125A" w:rsidTr="00EF225E">
        <w:tc>
          <w:tcPr>
            <w:tcW w:w="2547" w:type="dxa"/>
            <w:tcPrChange w:id="3084" w:author="R3-204211" w:date="2020-06-15T15:50:00Z">
              <w:tcPr>
                <w:tcW w:w="1838" w:type="dxa"/>
              </w:tcPr>
            </w:tcPrChange>
          </w:tcPr>
          <w:p w14:paraId="2D2A1D8D" w14:textId="77777777" w:rsidR="00997D0A" w:rsidRPr="00707B3F" w:rsidRDefault="00997D0A" w:rsidP="00997D0A">
            <w:pPr>
              <w:pStyle w:val="TALLeft00"/>
              <w:rPr>
                <w:noProof/>
              </w:rPr>
              <w:pPrChange w:id="3085" w:author="R3-204211" w:date="2020-06-15T15:44:00Z">
                <w:pPr>
                  <w:pStyle w:val="TALLeft00"/>
                </w:pPr>
              </w:pPrChange>
            </w:pPr>
            <w:r w:rsidRPr="00707B3F">
              <w:rPr>
                <w:noProof/>
              </w:rPr>
              <w:t>&gt;&gt;&gt;EARFCN</w:t>
            </w:r>
          </w:p>
        </w:tc>
        <w:tc>
          <w:tcPr>
            <w:tcW w:w="992" w:type="dxa"/>
            <w:tcPrChange w:id="3086" w:author="R3-204211" w:date="2020-06-15T15:50:00Z">
              <w:tcPr>
                <w:tcW w:w="992" w:type="dxa"/>
                <w:gridSpan w:val="2"/>
              </w:tcPr>
            </w:tcPrChange>
          </w:tcPr>
          <w:p w14:paraId="43BC63FE" w14:textId="77777777" w:rsidR="00997D0A" w:rsidRPr="00707B3F" w:rsidRDefault="00997D0A" w:rsidP="00997D0A">
            <w:pPr>
              <w:pStyle w:val="TAL"/>
              <w:rPr>
                <w:noProof/>
              </w:rPr>
              <w:pPrChange w:id="3087" w:author="R3-204211" w:date="2020-06-15T15:44:00Z">
                <w:pPr>
                  <w:pStyle w:val="TAL"/>
                </w:pPr>
              </w:pPrChange>
            </w:pPr>
            <w:r w:rsidRPr="00707B3F">
              <w:rPr>
                <w:noProof/>
              </w:rPr>
              <w:t>M</w:t>
            </w:r>
          </w:p>
        </w:tc>
        <w:tc>
          <w:tcPr>
            <w:tcW w:w="992" w:type="dxa"/>
            <w:tcPrChange w:id="3088" w:author="R3-204211" w:date="2020-06-15T15:50:00Z">
              <w:tcPr>
                <w:tcW w:w="1134" w:type="dxa"/>
                <w:gridSpan w:val="2"/>
              </w:tcPr>
            </w:tcPrChange>
          </w:tcPr>
          <w:p w14:paraId="2D54E2D6" w14:textId="77777777" w:rsidR="00997D0A" w:rsidRPr="00707B3F" w:rsidRDefault="00997D0A" w:rsidP="00997D0A">
            <w:pPr>
              <w:pStyle w:val="TAL"/>
              <w:rPr>
                <w:noProof/>
              </w:rPr>
              <w:pPrChange w:id="3089" w:author="R3-204211" w:date="2020-06-15T15:44:00Z">
                <w:pPr>
                  <w:pStyle w:val="TAL"/>
                </w:pPr>
              </w:pPrChange>
            </w:pPr>
          </w:p>
        </w:tc>
        <w:tc>
          <w:tcPr>
            <w:tcW w:w="1985" w:type="dxa"/>
            <w:tcPrChange w:id="3090" w:author="R3-204211" w:date="2020-06-15T15:50:00Z">
              <w:tcPr>
                <w:tcW w:w="2552" w:type="dxa"/>
                <w:gridSpan w:val="2"/>
              </w:tcPr>
            </w:tcPrChange>
          </w:tcPr>
          <w:p w14:paraId="2C8F043C" w14:textId="77777777" w:rsidR="00997D0A" w:rsidRPr="00707B3F" w:rsidRDefault="00997D0A" w:rsidP="00997D0A">
            <w:pPr>
              <w:pStyle w:val="TAL"/>
              <w:rPr>
                <w:bCs/>
                <w:noProof/>
              </w:rPr>
              <w:pPrChange w:id="3091" w:author="R3-204211" w:date="2020-06-15T15:44:00Z">
                <w:pPr>
                  <w:pStyle w:val="TAL"/>
                </w:pPr>
              </w:pPrChange>
            </w:pPr>
            <w:r w:rsidRPr="00707B3F">
              <w:rPr>
                <w:noProof/>
              </w:rPr>
              <w:t>INTEGER (0..</w:t>
            </w:r>
            <w:r w:rsidRPr="00707B3F">
              <w:rPr>
                <w:rFonts w:cs="Courier New"/>
                <w:noProof/>
                <w:szCs w:val="16"/>
              </w:rPr>
              <w:t>262143</w:t>
            </w:r>
            <w:r w:rsidRPr="00707B3F">
              <w:rPr>
                <w:noProof/>
              </w:rPr>
              <w:t>, …).</w:t>
            </w:r>
          </w:p>
        </w:tc>
        <w:tc>
          <w:tcPr>
            <w:tcW w:w="1417" w:type="dxa"/>
            <w:tcPrChange w:id="3092" w:author="R3-204211" w:date="2020-06-15T15:50:00Z">
              <w:tcPr>
                <w:tcW w:w="1276" w:type="dxa"/>
              </w:tcPr>
            </w:tcPrChange>
          </w:tcPr>
          <w:p w14:paraId="05A23922" w14:textId="77777777" w:rsidR="00997D0A" w:rsidRPr="00707B3F" w:rsidRDefault="00997D0A" w:rsidP="00997D0A">
            <w:pPr>
              <w:pStyle w:val="TAL"/>
              <w:rPr>
                <w:rFonts w:eastAsia="SimSun"/>
                <w:bCs/>
                <w:noProof/>
                <w:lang w:eastAsia="zh-CN"/>
              </w:rPr>
              <w:pPrChange w:id="3093" w:author="R3-204211" w:date="2020-06-15T15:44:00Z">
                <w:pPr>
                  <w:pStyle w:val="TAL"/>
                </w:pPr>
              </w:pPrChange>
            </w:pPr>
            <w:r w:rsidRPr="00707B3F">
              <w:rPr>
                <w:noProof/>
              </w:rPr>
              <w:t>Corresponds to NDL for FDD and NDL/UL for TDD in ref. TS 36.104 [7]</w:t>
            </w:r>
          </w:p>
        </w:tc>
        <w:tc>
          <w:tcPr>
            <w:tcW w:w="1276" w:type="dxa"/>
            <w:tcPrChange w:id="3094" w:author="R3-204211" w:date="2020-06-15T15:50:00Z">
              <w:tcPr>
                <w:tcW w:w="1417" w:type="dxa"/>
              </w:tcPr>
            </w:tcPrChange>
          </w:tcPr>
          <w:p w14:paraId="75C3E76D" w14:textId="163BD018" w:rsidR="00997D0A" w:rsidRPr="00707B3F" w:rsidRDefault="00997D0A" w:rsidP="00997D0A">
            <w:pPr>
              <w:pStyle w:val="TAL"/>
              <w:jc w:val="center"/>
              <w:rPr>
                <w:noProof/>
              </w:rPr>
              <w:pPrChange w:id="3095" w:author="R3-204211" w:date="2020-06-15T15:47:00Z">
                <w:pPr>
                  <w:pStyle w:val="TAL"/>
                  <w:framePr w:hSpace="141" w:wrap="around" w:vAnchor="text" w:hAnchor="text" w:y="1"/>
                  <w:suppressOverlap/>
                </w:pPr>
              </w:pPrChange>
            </w:pPr>
            <w:ins w:id="3096" w:author="R3-204211" w:date="2020-06-15T15:45:00Z">
              <w:r>
                <w:rPr>
                  <w:noProof/>
                </w:rPr>
                <w:t>-</w:t>
              </w:r>
            </w:ins>
          </w:p>
        </w:tc>
        <w:tc>
          <w:tcPr>
            <w:tcW w:w="1276" w:type="dxa"/>
            <w:tcPrChange w:id="3097" w:author="R3-204211" w:date="2020-06-15T15:50:00Z">
              <w:tcPr>
                <w:tcW w:w="1276" w:type="dxa"/>
              </w:tcPr>
            </w:tcPrChange>
          </w:tcPr>
          <w:p w14:paraId="77922D8A" w14:textId="77777777" w:rsidR="00997D0A" w:rsidRPr="00707B3F" w:rsidRDefault="00997D0A" w:rsidP="00997D0A">
            <w:pPr>
              <w:pStyle w:val="TAL"/>
              <w:jc w:val="center"/>
              <w:rPr>
                <w:noProof/>
              </w:rPr>
              <w:pPrChange w:id="3098" w:author="R3-204211" w:date="2020-06-15T15:47:00Z">
                <w:pPr>
                  <w:pStyle w:val="TAL"/>
                  <w:framePr w:hSpace="141" w:wrap="around" w:vAnchor="text" w:hAnchor="text" w:y="1"/>
                  <w:suppressOverlap/>
                </w:pPr>
              </w:pPrChange>
            </w:pPr>
          </w:p>
        </w:tc>
      </w:tr>
      <w:tr w:rsidR="00997D0A" w:rsidRPr="00707B3F" w14:paraId="65F7D6C5" w14:textId="3DEA0B88" w:rsidTr="00EF225E">
        <w:tc>
          <w:tcPr>
            <w:tcW w:w="2547" w:type="dxa"/>
            <w:tcPrChange w:id="3099" w:author="R3-204211" w:date="2020-06-15T15:50:00Z">
              <w:tcPr>
                <w:tcW w:w="1838" w:type="dxa"/>
              </w:tcPr>
            </w:tcPrChange>
          </w:tcPr>
          <w:p w14:paraId="4BC61BDC" w14:textId="77777777" w:rsidR="00997D0A" w:rsidRPr="00707B3F" w:rsidRDefault="00997D0A" w:rsidP="00997D0A">
            <w:pPr>
              <w:pStyle w:val="TALLeft00"/>
              <w:rPr>
                <w:noProof/>
              </w:rPr>
              <w:pPrChange w:id="3100" w:author="R3-204211" w:date="2020-06-15T15:44:00Z">
                <w:pPr>
                  <w:pStyle w:val="TALLeft00"/>
                </w:pPr>
              </w:pPrChange>
            </w:pPr>
            <w:r w:rsidRPr="00707B3F">
              <w:rPr>
                <w:noProof/>
              </w:rPr>
              <w:t>&gt;&gt;&gt; CGI EUTRA</w:t>
            </w:r>
          </w:p>
        </w:tc>
        <w:tc>
          <w:tcPr>
            <w:tcW w:w="992" w:type="dxa"/>
            <w:tcPrChange w:id="3101" w:author="R3-204211" w:date="2020-06-15T15:50:00Z">
              <w:tcPr>
                <w:tcW w:w="992" w:type="dxa"/>
                <w:gridSpan w:val="2"/>
              </w:tcPr>
            </w:tcPrChange>
          </w:tcPr>
          <w:p w14:paraId="0A27ABB4" w14:textId="77777777" w:rsidR="00997D0A" w:rsidRPr="00707B3F" w:rsidRDefault="00997D0A" w:rsidP="00997D0A">
            <w:pPr>
              <w:pStyle w:val="TAL"/>
              <w:rPr>
                <w:noProof/>
              </w:rPr>
              <w:pPrChange w:id="3102" w:author="R3-204211" w:date="2020-06-15T15:44:00Z">
                <w:pPr>
                  <w:pStyle w:val="TAL"/>
                </w:pPr>
              </w:pPrChange>
            </w:pPr>
            <w:r w:rsidRPr="00707B3F">
              <w:rPr>
                <w:noProof/>
              </w:rPr>
              <w:t>O</w:t>
            </w:r>
          </w:p>
        </w:tc>
        <w:tc>
          <w:tcPr>
            <w:tcW w:w="992" w:type="dxa"/>
            <w:tcPrChange w:id="3103" w:author="R3-204211" w:date="2020-06-15T15:50:00Z">
              <w:tcPr>
                <w:tcW w:w="1134" w:type="dxa"/>
                <w:gridSpan w:val="2"/>
              </w:tcPr>
            </w:tcPrChange>
          </w:tcPr>
          <w:p w14:paraId="2EF2D7A2" w14:textId="77777777" w:rsidR="00997D0A" w:rsidRPr="00707B3F" w:rsidRDefault="00997D0A" w:rsidP="00997D0A">
            <w:pPr>
              <w:pStyle w:val="TAL"/>
              <w:rPr>
                <w:noProof/>
              </w:rPr>
              <w:pPrChange w:id="3104" w:author="R3-204211" w:date="2020-06-15T15:44:00Z">
                <w:pPr>
                  <w:pStyle w:val="TAL"/>
                </w:pPr>
              </w:pPrChange>
            </w:pPr>
          </w:p>
        </w:tc>
        <w:tc>
          <w:tcPr>
            <w:tcW w:w="1985" w:type="dxa"/>
            <w:tcPrChange w:id="3105" w:author="R3-204211" w:date="2020-06-15T15:50:00Z">
              <w:tcPr>
                <w:tcW w:w="2552" w:type="dxa"/>
                <w:gridSpan w:val="2"/>
              </w:tcPr>
            </w:tcPrChange>
          </w:tcPr>
          <w:p w14:paraId="35472104" w14:textId="77777777" w:rsidR="00997D0A" w:rsidRPr="00707B3F" w:rsidRDefault="00997D0A" w:rsidP="00997D0A">
            <w:pPr>
              <w:pStyle w:val="TAL"/>
              <w:rPr>
                <w:noProof/>
              </w:rPr>
              <w:pPrChange w:id="3106" w:author="R3-204211" w:date="2020-06-15T15:44:00Z">
                <w:pPr>
                  <w:pStyle w:val="TAL"/>
                </w:pPr>
              </w:pPrChange>
            </w:pPr>
            <w:r w:rsidRPr="00707B3F">
              <w:rPr>
                <w:noProof/>
              </w:rPr>
              <w:t>9.2.7</w:t>
            </w:r>
          </w:p>
        </w:tc>
        <w:tc>
          <w:tcPr>
            <w:tcW w:w="1417" w:type="dxa"/>
            <w:tcPrChange w:id="3107" w:author="R3-204211" w:date="2020-06-15T15:50:00Z">
              <w:tcPr>
                <w:tcW w:w="1276" w:type="dxa"/>
              </w:tcPr>
            </w:tcPrChange>
          </w:tcPr>
          <w:p w14:paraId="04CA7504" w14:textId="77777777" w:rsidR="00997D0A" w:rsidRPr="00707B3F" w:rsidRDefault="00997D0A" w:rsidP="00997D0A">
            <w:pPr>
              <w:pStyle w:val="TAL"/>
              <w:rPr>
                <w:noProof/>
              </w:rPr>
              <w:pPrChange w:id="3108" w:author="R3-204211" w:date="2020-06-15T15:44:00Z">
                <w:pPr>
                  <w:pStyle w:val="TAL"/>
                </w:pPr>
              </w:pPrChange>
            </w:pPr>
            <w:r w:rsidRPr="00707B3F">
              <w:rPr>
                <w:rFonts w:eastAsia="SimSun"/>
                <w:bCs/>
                <w:noProof/>
                <w:lang w:eastAsia="zh-CN"/>
              </w:rPr>
              <w:t>Cell Global Identifier of the reported E-UTRA cell</w:t>
            </w:r>
          </w:p>
        </w:tc>
        <w:tc>
          <w:tcPr>
            <w:tcW w:w="1276" w:type="dxa"/>
            <w:tcPrChange w:id="3109" w:author="R3-204211" w:date="2020-06-15T15:50:00Z">
              <w:tcPr>
                <w:tcW w:w="1417" w:type="dxa"/>
              </w:tcPr>
            </w:tcPrChange>
          </w:tcPr>
          <w:p w14:paraId="56C938BF" w14:textId="0FAAE6FD" w:rsidR="00997D0A" w:rsidRPr="00707B3F" w:rsidRDefault="00997D0A" w:rsidP="00997D0A">
            <w:pPr>
              <w:pStyle w:val="TAL"/>
              <w:jc w:val="center"/>
              <w:rPr>
                <w:rFonts w:eastAsia="SimSun"/>
                <w:bCs/>
                <w:noProof/>
                <w:lang w:eastAsia="zh-CN"/>
              </w:rPr>
              <w:pPrChange w:id="3110" w:author="R3-204211" w:date="2020-06-15T15:47:00Z">
                <w:pPr>
                  <w:pStyle w:val="TAL"/>
                  <w:framePr w:hSpace="141" w:wrap="around" w:vAnchor="text" w:hAnchor="text" w:y="1"/>
                  <w:suppressOverlap/>
                </w:pPr>
              </w:pPrChange>
            </w:pPr>
            <w:ins w:id="3111" w:author="R3-204211" w:date="2020-06-15T15:45:00Z">
              <w:r>
                <w:rPr>
                  <w:bCs/>
                  <w:noProof/>
                  <w:lang w:eastAsia="zh-CN"/>
                </w:rPr>
                <w:t>-</w:t>
              </w:r>
            </w:ins>
          </w:p>
        </w:tc>
        <w:tc>
          <w:tcPr>
            <w:tcW w:w="1276" w:type="dxa"/>
            <w:tcPrChange w:id="3112" w:author="R3-204211" w:date="2020-06-15T15:50:00Z">
              <w:tcPr>
                <w:tcW w:w="1276" w:type="dxa"/>
              </w:tcPr>
            </w:tcPrChange>
          </w:tcPr>
          <w:p w14:paraId="0092D726" w14:textId="77777777" w:rsidR="00997D0A" w:rsidRPr="00707B3F" w:rsidRDefault="00997D0A" w:rsidP="00997D0A">
            <w:pPr>
              <w:pStyle w:val="TAL"/>
              <w:jc w:val="center"/>
              <w:rPr>
                <w:rFonts w:eastAsia="SimSun"/>
                <w:bCs/>
                <w:noProof/>
                <w:lang w:eastAsia="zh-CN"/>
              </w:rPr>
              <w:pPrChange w:id="3113" w:author="R3-204211" w:date="2020-06-15T15:47:00Z">
                <w:pPr>
                  <w:pStyle w:val="TAL"/>
                  <w:framePr w:hSpace="141" w:wrap="around" w:vAnchor="text" w:hAnchor="text" w:y="1"/>
                  <w:suppressOverlap/>
                </w:pPr>
              </w:pPrChange>
            </w:pPr>
          </w:p>
        </w:tc>
      </w:tr>
      <w:tr w:rsidR="00997D0A" w:rsidRPr="00707B3F" w14:paraId="4A20D0CF" w14:textId="1C548587" w:rsidTr="00EF225E">
        <w:tc>
          <w:tcPr>
            <w:tcW w:w="2547" w:type="dxa"/>
            <w:tcPrChange w:id="3114" w:author="R3-204211" w:date="2020-06-15T15:50:00Z">
              <w:tcPr>
                <w:tcW w:w="1838" w:type="dxa"/>
              </w:tcPr>
            </w:tcPrChange>
          </w:tcPr>
          <w:p w14:paraId="6FF725DF" w14:textId="77777777" w:rsidR="00997D0A" w:rsidRPr="00707B3F" w:rsidRDefault="00997D0A" w:rsidP="00997D0A">
            <w:pPr>
              <w:pStyle w:val="TALLeft00"/>
              <w:rPr>
                <w:noProof/>
              </w:rPr>
              <w:pPrChange w:id="3115" w:author="R3-204211" w:date="2020-06-15T15:44:00Z">
                <w:pPr>
                  <w:pStyle w:val="TALLeft00"/>
                </w:pPr>
              </w:pPrChange>
            </w:pPr>
            <w:r w:rsidRPr="00707B3F">
              <w:rPr>
                <w:noProof/>
              </w:rPr>
              <w:t>&gt;&gt;&gt;Value RSRQ EUTRA</w:t>
            </w:r>
          </w:p>
        </w:tc>
        <w:tc>
          <w:tcPr>
            <w:tcW w:w="992" w:type="dxa"/>
            <w:tcPrChange w:id="3116" w:author="R3-204211" w:date="2020-06-15T15:50:00Z">
              <w:tcPr>
                <w:tcW w:w="992" w:type="dxa"/>
                <w:gridSpan w:val="2"/>
              </w:tcPr>
            </w:tcPrChange>
          </w:tcPr>
          <w:p w14:paraId="7774C1D6" w14:textId="77777777" w:rsidR="00997D0A" w:rsidRPr="00707B3F" w:rsidRDefault="00997D0A" w:rsidP="00997D0A">
            <w:pPr>
              <w:pStyle w:val="TAL"/>
              <w:rPr>
                <w:noProof/>
              </w:rPr>
              <w:pPrChange w:id="3117" w:author="R3-204211" w:date="2020-06-15T15:44:00Z">
                <w:pPr>
                  <w:pStyle w:val="TAL"/>
                </w:pPr>
              </w:pPrChange>
            </w:pPr>
            <w:r w:rsidRPr="00707B3F">
              <w:rPr>
                <w:noProof/>
              </w:rPr>
              <w:t>M</w:t>
            </w:r>
          </w:p>
        </w:tc>
        <w:tc>
          <w:tcPr>
            <w:tcW w:w="992" w:type="dxa"/>
            <w:tcPrChange w:id="3118" w:author="R3-204211" w:date="2020-06-15T15:50:00Z">
              <w:tcPr>
                <w:tcW w:w="1134" w:type="dxa"/>
                <w:gridSpan w:val="2"/>
              </w:tcPr>
            </w:tcPrChange>
          </w:tcPr>
          <w:p w14:paraId="553D2940" w14:textId="77777777" w:rsidR="00997D0A" w:rsidRPr="00707B3F" w:rsidRDefault="00997D0A" w:rsidP="00997D0A">
            <w:pPr>
              <w:pStyle w:val="TAL"/>
              <w:rPr>
                <w:noProof/>
              </w:rPr>
              <w:pPrChange w:id="3119" w:author="R3-204211" w:date="2020-06-15T15:44:00Z">
                <w:pPr>
                  <w:pStyle w:val="TAL"/>
                </w:pPr>
              </w:pPrChange>
            </w:pPr>
          </w:p>
        </w:tc>
        <w:tc>
          <w:tcPr>
            <w:tcW w:w="1985" w:type="dxa"/>
            <w:tcPrChange w:id="3120" w:author="R3-204211" w:date="2020-06-15T15:50:00Z">
              <w:tcPr>
                <w:tcW w:w="2552" w:type="dxa"/>
                <w:gridSpan w:val="2"/>
              </w:tcPr>
            </w:tcPrChange>
          </w:tcPr>
          <w:p w14:paraId="2664557E" w14:textId="77777777" w:rsidR="00997D0A" w:rsidRPr="00707B3F" w:rsidRDefault="00997D0A" w:rsidP="00997D0A">
            <w:pPr>
              <w:pStyle w:val="TAL"/>
              <w:rPr>
                <w:noProof/>
              </w:rPr>
              <w:pPrChange w:id="3121" w:author="R3-204211" w:date="2020-06-15T15:44:00Z">
                <w:pPr>
                  <w:pStyle w:val="TAL"/>
                </w:pPr>
              </w:pPrChange>
            </w:pPr>
            <w:r w:rsidRPr="00707B3F">
              <w:rPr>
                <w:noProof/>
              </w:rPr>
              <w:t>INTEGER (0..34, …)</w:t>
            </w:r>
          </w:p>
        </w:tc>
        <w:tc>
          <w:tcPr>
            <w:tcW w:w="1417" w:type="dxa"/>
            <w:tcPrChange w:id="3122" w:author="R3-204211" w:date="2020-06-15T15:50:00Z">
              <w:tcPr>
                <w:tcW w:w="1276" w:type="dxa"/>
              </w:tcPr>
            </w:tcPrChange>
          </w:tcPr>
          <w:p w14:paraId="7230830F" w14:textId="77777777" w:rsidR="00997D0A" w:rsidRPr="00707B3F" w:rsidRDefault="00997D0A" w:rsidP="00997D0A">
            <w:pPr>
              <w:pStyle w:val="TAL"/>
              <w:rPr>
                <w:rFonts w:eastAsia="SimSun"/>
                <w:bCs/>
                <w:noProof/>
                <w:lang w:eastAsia="zh-CN"/>
              </w:rPr>
              <w:pPrChange w:id="3123" w:author="R3-204211" w:date="2020-06-15T15:44:00Z">
                <w:pPr>
                  <w:pStyle w:val="TAL"/>
                </w:pPr>
              </w:pPrChange>
            </w:pPr>
          </w:p>
        </w:tc>
        <w:tc>
          <w:tcPr>
            <w:tcW w:w="1276" w:type="dxa"/>
            <w:tcPrChange w:id="3124" w:author="R3-204211" w:date="2020-06-15T15:50:00Z">
              <w:tcPr>
                <w:tcW w:w="1417" w:type="dxa"/>
              </w:tcPr>
            </w:tcPrChange>
          </w:tcPr>
          <w:p w14:paraId="719352C6" w14:textId="2A6C2937" w:rsidR="00997D0A" w:rsidRPr="00707B3F" w:rsidRDefault="00997D0A" w:rsidP="00997D0A">
            <w:pPr>
              <w:pStyle w:val="TAL"/>
              <w:jc w:val="center"/>
              <w:rPr>
                <w:rFonts w:eastAsia="SimSun"/>
                <w:bCs/>
                <w:noProof/>
                <w:lang w:eastAsia="zh-CN"/>
              </w:rPr>
              <w:pPrChange w:id="3125" w:author="R3-204211" w:date="2020-06-15T15:47:00Z">
                <w:pPr>
                  <w:pStyle w:val="TAL"/>
                  <w:framePr w:hSpace="141" w:wrap="around" w:vAnchor="text" w:hAnchor="text" w:y="1"/>
                  <w:suppressOverlap/>
                </w:pPr>
              </w:pPrChange>
            </w:pPr>
            <w:ins w:id="3126" w:author="R3-204211" w:date="2020-06-15T15:45:00Z">
              <w:r>
                <w:rPr>
                  <w:bCs/>
                  <w:noProof/>
                  <w:lang w:eastAsia="zh-CN"/>
                </w:rPr>
                <w:t>-</w:t>
              </w:r>
            </w:ins>
          </w:p>
        </w:tc>
        <w:tc>
          <w:tcPr>
            <w:tcW w:w="1276" w:type="dxa"/>
            <w:tcPrChange w:id="3127" w:author="R3-204211" w:date="2020-06-15T15:50:00Z">
              <w:tcPr>
                <w:tcW w:w="1276" w:type="dxa"/>
              </w:tcPr>
            </w:tcPrChange>
          </w:tcPr>
          <w:p w14:paraId="3BDB6D41" w14:textId="77777777" w:rsidR="00997D0A" w:rsidRPr="00707B3F" w:rsidRDefault="00997D0A" w:rsidP="00997D0A">
            <w:pPr>
              <w:pStyle w:val="TAL"/>
              <w:jc w:val="center"/>
              <w:rPr>
                <w:rFonts w:eastAsia="SimSun"/>
                <w:bCs/>
                <w:noProof/>
                <w:lang w:eastAsia="zh-CN"/>
              </w:rPr>
              <w:pPrChange w:id="3128" w:author="R3-204211" w:date="2020-06-15T15:47:00Z">
                <w:pPr>
                  <w:pStyle w:val="TAL"/>
                  <w:framePr w:hSpace="141" w:wrap="around" w:vAnchor="text" w:hAnchor="text" w:y="1"/>
                  <w:suppressOverlap/>
                </w:pPr>
              </w:pPrChange>
            </w:pPr>
          </w:p>
        </w:tc>
      </w:tr>
      <w:tr w:rsidR="00997D0A" w:rsidRPr="00707B3F" w14:paraId="7E47B855" w14:textId="03CBF547" w:rsidTr="00EF225E">
        <w:trPr>
          <w:ins w:id="3129"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130"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rsidP="00997D0A">
            <w:pPr>
              <w:pStyle w:val="TALLeft050cm"/>
              <w:rPr>
                <w:ins w:id="3131" w:author="R3-204211" w:date="2020-06-15T15:43:00Z"/>
                <w:noProof/>
              </w:rPr>
              <w:pPrChange w:id="3132" w:author="R3-204211" w:date="2020-06-15T15:49:00Z">
                <w:pPr>
                  <w:pStyle w:val="TALLeft00"/>
                </w:pPr>
              </w:pPrChange>
            </w:pPr>
            <w:ins w:id="3133" w:author="R3-204211" w:date="2020-06-15T15:47:00Z">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134"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rsidP="00997D0A">
            <w:pPr>
              <w:pStyle w:val="TAL"/>
              <w:rPr>
                <w:ins w:id="3135" w:author="R3-204211" w:date="2020-06-15T15:43:00Z"/>
                <w:noProof/>
              </w:rPr>
              <w:pPrChange w:id="3136" w:author="R3-204211" w:date="2020-06-15T15:44:00Z">
                <w:pPr>
                  <w:pStyle w:val="TAL"/>
                </w:pPr>
              </w:pPrChange>
            </w:pPr>
          </w:p>
        </w:tc>
        <w:tc>
          <w:tcPr>
            <w:tcW w:w="992" w:type="dxa"/>
            <w:tcBorders>
              <w:top w:val="single" w:sz="4" w:space="0" w:color="auto"/>
              <w:left w:val="single" w:sz="4" w:space="0" w:color="auto"/>
              <w:bottom w:val="single" w:sz="4" w:space="0" w:color="auto"/>
              <w:right w:val="single" w:sz="4" w:space="0" w:color="auto"/>
            </w:tcBorders>
            <w:tcPrChange w:id="3137"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rsidP="00997D0A">
            <w:pPr>
              <w:pStyle w:val="TAL"/>
              <w:rPr>
                <w:ins w:id="3138" w:author="R3-204211" w:date="2020-06-15T15:43:00Z"/>
                <w:noProof/>
              </w:rPr>
              <w:pPrChange w:id="3139" w:author="R3-204211" w:date="2020-06-15T15:44:00Z">
                <w:pPr>
                  <w:pStyle w:val="TAL"/>
                </w:pPr>
              </w:pPrChange>
            </w:pPr>
            <w:ins w:id="3140" w:author="R3-204211" w:date="2020-06-15T15:47: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141"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rsidP="00997D0A">
            <w:pPr>
              <w:pStyle w:val="TAL"/>
              <w:rPr>
                <w:ins w:id="3142" w:author="R3-204211" w:date="2020-06-15T15:43:00Z"/>
              </w:rPr>
              <w:pPrChange w:id="3143" w:author="R3-204211" w:date="2020-06-15T15:44: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314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rsidP="00997D0A">
            <w:pPr>
              <w:pStyle w:val="TAL"/>
              <w:rPr>
                <w:ins w:id="3145" w:author="R3-204211" w:date="2020-06-15T15:43:00Z"/>
                <w:rFonts w:eastAsia="SimSun"/>
                <w:bCs/>
                <w:noProof/>
                <w:lang w:eastAsia="zh-CN"/>
              </w:rPr>
              <w:pPrChange w:id="3146"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14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rsidP="00997D0A">
            <w:pPr>
              <w:pStyle w:val="TAL"/>
              <w:jc w:val="center"/>
              <w:rPr>
                <w:ins w:id="3148" w:author="R3-204211" w:date="2020-06-15T15:45:00Z"/>
                <w:rFonts w:eastAsia="SimSun"/>
                <w:bCs/>
                <w:noProof/>
                <w:lang w:eastAsia="zh-CN"/>
              </w:rPr>
              <w:pPrChange w:id="3149" w:author="R3-204211" w:date="2020-06-15T15:47:00Z">
                <w:pPr>
                  <w:pStyle w:val="TAL"/>
                  <w:framePr w:hSpace="141" w:wrap="around" w:vAnchor="text" w:hAnchor="text" w:y="1"/>
                  <w:suppressOverlap/>
                </w:pPr>
              </w:pPrChange>
            </w:pPr>
            <w:ins w:id="3150" w:author="R3-204211" w:date="2020-06-15T15:45: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15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rsidP="00997D0A">
            <w:pPr>
              <w:pStyle w:val="TAL"/>
              <w:jc w:val="center"/>
              <w:rPr>
                <w:ins w:id="3152" w:author="R3-204211" w:date="2020-06-15T15:45:00Z"/>
                <w:rFonts w:eastAsia="SimSun"/>
                <w:bCs/>
                <w:noProof/>
                <w:lang w:eastAsia="zh-CN"/>
              </w:rPr>
              <w:pPrChange w:id="3153" w:author="R3-204211" w:date="2020-06-15T15:47:00Z">
                <w:pPr>
                  <w:pStyle w:val="TAL"/>
                  <w:framePr w:hSpace="141" w:wrap="around" w:vAnchor="text" w:hAnchor="text" w:y="1"/>
                  <w:suppressOverlap/>
                </w:pPr>
              </w:pPrChange>
            </w:pPr>
            <w:ins w:id="3154" w:author="R3-204211" w:date="2020-06-15T15:45:00Z">
              <w:r>
                <w:rPr>
                  <w:bCs/>
                  <w:noProof/>
                  <w:lang w:eastAsia="zh-CN"/>
                </w:rPr>
                <w:t>ignore</w:t>
              </w:r>
            </w:ins>
          </w:p>
        </w:tc>
      </w:tr>
      <w:tr w:rsidR="00997D0A" w:rsidRPr="00707B3F" w14:paraId="2BADD147" w14:textId="46849FC7" w:rsidTr="00EF225E">
        <w:trPr>
          <w:ins w:id="3155"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156"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EF225E" w:rsidRDefault="00997D0A" w:rsidP="00EF225E">
            <w:pPr>
              <w:pStyle w:val="TALLeft00"/>
              <w:rPr>
                <w:ins w:id="3157" w:author="R3-204211" w:date="2020-06-15T15:43:00Z"/>
                <w:rFonts w:cs="Arial"/>
                <w:lang w:eastAsia="ja-JP"/>
                <w:rPrChange w:id="3158" w:author="R3-204211" w:date="2020-06-15T15:50:00Z">
                  <w:rPr>
                    <w:ins w:id="3159" w:author="R3-204211" w:date="2020-06-15T15:43:00Z"/>
                    <w:noProof/>
                  </w:rPr>
                </w:rPrChange>
              </w:rPr>
              <w:pPrChange w:id="3160" w:author="R3-204211" w:date="2020-06-15T15:50:00Z">
                <w:pPr>
                  <w:pStyle w:val="TALLeft00"/>
                  <w:ind w:left="0"/>
                </w:pPr>
              </w:pPrChange>
            </w:pPr>
            <w:ins w:id="3161" w:author="R3-204211" w:date="2020-06-15T15:47:00Z">
              <w:r w:rsidRPr="00EF225E">
                <w:rPr>
                  <w:noProof/>
                  <w:rPrChange w:id="3162" w:author="R3-204211" w:date="2020-06-15T15:50:00Z">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16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rsidP="00997D0A">
            <w:pPr>
              <w:pStyle w:val="TAL"/>
              <w:rPr>
                <w:ins w:id="3164" w:author="R3-204211" w:date="2020-06-15T15:43:00Z"/>
                <w:noProof/>
              </w:rPr>
              <w:pPrChange w:id="3165" w:author="R3-204211" w:date="2020-06-15T15:44:00Z">
                <w:pPr>
                  <w:pStyle w:val="TAL"/>
                </w:pPr>
              </w:pPrChange>
            </w:pPr>
            <w:ins w:id="3166"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167"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rsidP="00997D0A">
            <w:pPr>
              <w:pStyle w:val="TAL"/>
              <w:rPr>
                <w:ins w:id="3168" w:author="R3-204211" w:date="2020-06-15T15:43:00Z"/>
                <w:noProof/>
              </w:rPr>
              <w:pPrChange w:id="3169"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170"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rsidP="00997D0A">
            <w:pPr>
              <w:pStyle w:val="TAL"/>
              <w:rPr>
                <w:ins w:id="3171" w:author="R3-204211" w:date="2020-06-15T15:43:00Z"/>
              </w:rPr>
              <w:pPrChange w:id="3172" w:author="R3-204211" w:date="2020-06-15T15:44:00Z">
                <w:pPr>
                  <w:pStyle w:val="TAL"/>
                </w:pPr>
              </w:pPrChange>
            </w:pPr>
            <w:ins w:id="3173" w:author="R3-204211" w:date="2020-06-15T15:47:00Z">
              <w:r>
                <w:t>INTEGER (0..1007)</w:t>
              </w:r>
            </w:ins>
          </w:p>
        </w:tc>
        <w:tc>
          <w:tcPr>
            <w:tcW w:w="1417" w:type="dxa"/>
            <w:tcBorders>
              <w:top w:val="single" w:sz="4" w:space="0" w:color="auto"/>
              <w:left w:val="single" w:sz="4" w:space="0" w:color="auto"/>
              <w:bottom w:val="single" w:sz="4" w:space="0" w:color="auto"/>
              <w:right w:val="single" w:sz="4" w:space="0" w:color="auto"/>
            </w:tcBorders>
            <w:tcPrChange w:id="317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rsidP="00997D0A">
            <w:pPr>
              <w:pStyle w:val="TAL"/>
              <w:rPr>
                <w:ins w:id="3175" w:author="R3-204211" w:date="2020-06-15T15:43:00Z"/>
                <w:rFonts w:eastAsia="SimSun"/>
                <w:bCs/>
                <w:noProof/>
                <w:lang w:eastAsia="zh-CN"/>
              </w:rPr>
              <w:pPrChange w:id="3176"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17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rsidP="00997D0A">
            <w:pPr>
              <w:pStyle w:val="TAL"/>
              <w:jc w:val="center"/>
              <w:rPr>
                <w:ins w:id="3178" w:author="R3-204211" w:date="2020-06-15T15:45:00Z"/>
                <w:rFonts w:eastAsia="SimSun"/>
                <w:bCs/>
                <w:noProof/>
                <w:lang w:eastAsia="zh-CN"/>
              </w:rPr>
              <w:pPrChange w:id="3179" w:author="R3-204211" w:date="2020-06-15T15:47:00Z">
                <w:pPr>
                  <w:pStyle w:val="TAL"/>
                  <w:framePr w:hSpace="141" w:wrap="around" w:vAnchor="text" w:hAnchor="text" w:y="1"/>
                  <w:suppressOverlap/>
                </w:pPr>
              </w:pPrChange>
            </w:pPr>
            <w:ins w:id="3180"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8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rsidP="00997D0A">
            <w:pPr>
              <w:pStyle w:val="TAL"/>
              <w:jc w:val="center"/>
              <w:rPr>
                <w:ins w:id="3182" w:author="R3-204211" w:date="2020-06-15T15:45:00Z"/>
                <w:rFonts w:eastAsia="SimSun"/>
                <w:bCs/>
                <w:noProof/>
                <w:lang w:eastAsia="zh-CN"/>
              </w:rPr>
              <w:pPrChange w:id="3183" w:author="R3-204211" w:date="2020-06-15T15:47:00Z">
                <w:pPr>
                  <w:pStyle w:val="TAL"/>
                  <w:framePr w:hSpace="141" w:wrap="around" w:vAnchor="text" w:hAnchor="text" w:y="1"/>
                  <w:suppressOverlap/>
                </w:pPr>
              </w:pPrChange>
            </w:pPr>
          </w:p>
        </w:tc>
      </w:tr>
      <w:tr w:rsidR="00997D0A" w:rsidRPr="00707B3F" w14:paraId="0FA5BF3C" w14:textId="139D5E1E" w:rsidTr="00EF225E">
        <w:trPr>
          <w:ins w:id="3184"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185"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EF225E" w:rsidRDefault="00997D0A" w:rsidP="00EF225E">
            <w:pPr>
              <w:pStyle w:val="TALLeft00"/>
              <w:rPr>
                <w:ins w:id="3186" w:author="R3-204211" w:date="2020-06-15T15:43:00Z"/>
                <w:rFonts w:cs="Arial"/>
                <w:lang w:eastAsia="ja-JP"/>
                <w:rPrChange w:id="3187" w:author="R3-204211" w:date="2020-06-15T15:50:00Z">
                  <w:rPr>
                    <w:ins w:id="3188" w:author="R3-204211" w:date="2020-06-15T15:43:00Z"/>
                    <w:noProof/>
                  </w:rPr>
                </w:rPrChange>
              </w:rPr>
              <w:pPrChange w:id="3189" w:author="R3-204211" w:date="2020-06-15T15:50:00Z">
                <w:pPr>
                  <w:pStyle w:val="TALLeft00"/>
                  <w:ind w:left="0"/>
                </w:pPr>
              </w:pPrChange>
            </w:pPr>
            <w:ins w:id="3190" w:author="R3-204211" w:date="2020-06-15T15:47:00Z">
              <w:r w:rsidRPr="00EF225E">
                <w:rPr>
                  <w:noProof/>
                  <w:rPrChange w:id="3191" w:author="R3-204211" w:date="2020-06-15T15:50:00Z">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192"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rsidP="00997D0A">
            <w:pPr>
              <w:pStyle w:val="TAL"/>
              <w:rPr>
                <w:ins w:id="3193" w:author="R3-204211" w:date="2020-06-15T15:43:00Z"/>
                <w:noProof/>
              </w:rPr>
              <w:pPrChange w:id="3194" w:author="R3-204211" w:date="2020-06-15T15:44:00Z">
                <w:pPr>
                  <w:pStyle w:val="TAL"/>
                </w:pPr>
              </w:pPrChange>
            </w:pPr>
            <w:ins w:id="3195"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196"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rsidP="00997D0A">
            <w:pPr>
              <w:pStyle w:val="TAL"/>
              <w:rPr>
                <w:ins w:id="3197" w:author="R3-204211" w:date="2020-06-15T15:43:00Z"/>
                <w:noProof/>
              </w:rPr>
              <w:pPrChange w:id="3198"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199"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rsidP="00997D0A">
            <w:pPr>
              <w:pStyle w:val="TAL"/>
              <w:rPr>
                <w:ins w:id="3200" w:author="R3-204211" w:date="2020-06-15T15:43:00Z"/>
              </w:rPr>
              <w:pPrChange w:id="3201" w:author="R3-204211" w:date="2020-06-15T15:44:00Z">
                <w:pPr>
                  <w:pStyle w:val="TAL"/>
                </w:pPr>
              </w:pPrChange>
            </w:pPr>
            <w:ins w:id="3202" w:author="R3-204211" w:date="2020-06-15T15:47: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203"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rsidP="00997D0A">
            <w:pPr>
              <w:pStyle w:val="TAL"/>
              <w:rPr>
                <w:ins w:id="3204" w:author="R3-204211" w:date="2020-06-15T15:43:00Z"/>
                <w:rFonts w:eastAsia="SimSun"/>
                <w:bCs/>
                <w:noProof/>
                <w:lang w:eastAsia="zh-CN"/>
              </w:rPr>
              <w:pPrChange w:id="3205"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206"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rsidP="00997D0A">
            <w:pPr>
              <w:pStyle w:val="TAL"/>
              <w:jc w:val="center"/>
              <w:rPr>
                <w:ins w:id="3207" w:author="R3-204211" w:date="2020-06-15T15:45:00Z"/>
                <w:rFonts w:eastAsia="SimSun"/>
                <w:bCs/>
                <w:noProof/>
                <w:lang w:eastAsia="zh-CN"/>
              </w:rPr>
              <w:pPrChange w:id="3208" w:author="R3-204211" w:date="2020-06-15T15:47:00Z">
                <w:pPr>
                  <w:pStyle w:val="TAL"/>
                  <w:framePr w:hSpace="141" w:wrap="around" w:vAnchor="text" w:hAnchor="text" w:y="1"/>
                  <w:suppressOverlap/>
                </w:pPr>
              </w:pPrChange>
            </w:pPr>
            <w:ins w:id="3209"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1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rsidP="00997D0A">
            <w:pPr>
              <w:pStyle w:val="TAL"/>
              <w:jc w:val="center"/>
              <w:rPr>
                <w:ins w:id="3211" w:author="R3-204211" w:date="2020-06-15T15:45:00Z"/>
                <w:rFonts w:eastAsia="SimSun"/>
                <w:bCs/>
                <w:noProof/>
                <w:lang w:eastAsia="zh-CN"/>
              </w:rPr>
              <w:pPrChange w:id="3212" w:author="R3-204211" w:date="2020-06-15T15:47:00Z">
                <w:pPr>
                  <w:pStyle w:val="TAL"/>
                  <w:framePr w:hSpace="141" w:wrap="around" w:vAnchor="text" w:hAnchor="text" w:y="1"/>
                  <w:suppressOverlap/>
                </w:pPr>
              </w:pPrChange>
            </w:pPr>
          </w:p>
        </w:tc>
      </w:tr>
      <w:tr w:rsidR="00997D0A" w:rsidRPr="00707B3F" w14:paraId="53F63C0F" w14:textId="36F5C6F0" w:rsidTr="00EF225E">
        <w:trPr>
          <w:ins w:id="3213"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14"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EF225E" w:rsidRDefault="00997D0A" w:rsidP="00EF225E">
            <w:pPr>
              <w:pStyle w:val="TALLeft00"/>
              <w:rPr>
                <w:ins w:id="3215" w:author="R3-204211" w:date="2020-06-15T15:43:00Z"/>
                <w:rFonts w:cs="Arial"/>
                <w:lang w:eastAsia="ja-JP"/>
                <w:rPrChange w:id="3216" w:author="R3-204211" w:date="2020-06-15T15:50:00Z">
                  <w:rPr>
                    <w:ins w:id="3217" w:author="R3-204211" w:date="2020-06-15T15:43:00Z"/>
                    <w:noProof/>
                  </w:rPr>
                </w:rPrChange>
              </w:rPr>
              <w:pPrChange w:id="3218" w:author="R3-204211" w:date="2020-06-15T15:50:00Z">
                <w:pPr>
                  <w:pStyle w:val="TALLeft00"/>
                  <w:ind w:left="0"/>
                </w:pPr>
              </w:pPrChange>
            </w:pPr>
            <w:ins w:id="3219" w:author="R3-204211" w:date="2020-06-15T15:47:00Z">
              <w:r w:rsidRPr="00EF225E">
                <w:rPr>
                  <w:noProof/>
                  <w:rPrChange w:id="3220" w:author="R3-204211" w:date="2020-06-15T15:50:00Z">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221"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rsidP="00997D0A">
            <w:pPr>
              <w:pStyle w:val="TAL"/>
              <w:rPr>
                <w:ins w:id="3222" w:author="R3-204211" w:date="2020-06-15T15:43:00Z"/>
                <w:noProof/>
              </w:rPr>
              <w:pPrChange w:id="3223" w:author="R3-204211" w:date="2020-06-15T15:44:00Z">
                <w:pPr>
                  <w:pStyle w:val="TAL"/>
                </w:pPr>
              </w:pPrChange>
            </w:pPr>
            <w:ins w:id="3224" w:author="R3-204211" w:date="2020-06-15T15:47: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225"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rsidP="00997D0A">
            <w:pPr>
              <w:pStyle w:val="TAL"/>
              <w:rPr>
                <w:ins w:id="3226" w:author="R3-204211" w:date="2020-06-15T15:43:00Z"/>
                <w:noProof/>
              </w:rPr>
              <w:pPrChange w:id="3227"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228"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rsidP="00997D0A">
            <w:pPr>
              <w:pStyle w:val="TAL"/>
              <w:rPr>
                <w:ins w:id="3229" w:author="R3-204211" w:date="2020-06-15T15:43:00Z"/>
              </w:rPr>
              <w:pPrChange w:id="3230" w:author="R3-204211" w:date="2020-06-15T15:44:00Z">
                <w:pPr>
                  <w:pStyle w:val="TAL"/>
                </w:pPr>
              </w:pPrChange>
            </w:pPr>
            <w:ins w:id="3231" w:author="R3-204211" w:date="2020-06-15T15:47:00Z">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23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rsidP="00997D0A">
            <w:pPr>
              <w:pStyle w:val="TAL"/>
              <w:rPr>
                <w:ins w:id="3233" w:author="R3-204211" w:date="2020-06-15T15:43:00Z"/>
                <w:rFonts w:eastAsia="SimSun"/>
                <w:bCs/>
                <w:noProof/>
                <w:lang w:eastAsia="zh-CN"/>
              </w:rPr>
              <w:pPrChange w:id="3234"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235"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rsidP="00997D0A">
            <w:pPr>
              <w:pStyle w:val="TAL"/>
              <w:jc w:val="center"/>
              <w:rPr>
                <w:ins w:id="3236" w:author="R3-204211" w:date="2020-06-15T15:45:00Z"/>
                <w:rFonts w:eastAsia="SimSun"/>
                <w:bCs/>
                <w:noProof/>
                <w:lang w:eastAsia="zh-CN"/>
              </w:rPr>
              <w:pPrChange w:id="3237" w:author="R3-204211" w:date="2020-06-15T15:47:00Z">
                <w:pPr>
                  <w:pStyle w:val="TAL"/>
                  <w:framePr w:hSpace="141" w:wrap="around" w:vAnchor="text" w:hAnchor="text" w:y="1"/>
                  <w:suppressOverlap/>
                </w:pPr>
              </w:pPrChange>
            </w:pPr>
            <w:ins w:id="3238"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3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rsidP="00997D0A">
            <w:pPr>
              <w:pStyle w:val="TAL"/>
              <w:jc w:val="center"/>
              <w:rPr>
                <w:ins w:id="3240" w:author="R3-204211" w:date="2020-06-15T15:45:00Z"/>
                <w:rFonts w:eastAsia="SimSun"/>
                <w:bCs/>
                <w:noProof/>
                <w:lang w:eastAsia="zh-CN"/>
              </w:rPr>
              <w:pPrChange w:id="3241" w:author="R3-204211" w:date="2020-06-15T15:47:00Z">
                <w:pPr>
                  <w:pStyle w:val="TAL"/>
                  <w:framePr w:hSpace="141" w:wrap="around" w:vAnchor="text" w:hAnchor="text" w:y="1"/>
                  <w:suppressOverlap/>
                </w:pPr>
              </w:pPrChange>
            </w:pPr>
          </w:p>
        </w:tc>
      </w:tr>
      <w:tr w:rsidR="00997D0A" w:rsidRPr="00707B3F" w14:paraId="2F62ACC3" w14:textId="2C0F68C2" w:rsidTr="00EF225E">
        <w:trPr>
          <w:ins w:id="3242"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43"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EF225E" w:rsidRDefault="00997D0A" w:rsidP="00EF225E">
            <w:pPr>
              <w:pStyle w:val="TALLeft00"/>
              <w:rPr>
                <w:ins w:id="3244" w:author="R3-204211" w:date="2020-06-15T15:43:00Z"/>
                <w:rFonts w:cs="Arial"/>
                <w:lang w:eastAsia="ja-JP"/>
                <w:rPrChange w:id="3245" w:author="R3-204211" w:date="2020-06-15T15:50:00Z">
                  <w:rPr>
                    <w:ins w:id="3246" w:author="R3-204211" w:date="2020-06-15T15:43:00Z"/>
                    <w:noProof/>
                  </w:rPr>
                </w:rPrChange>
              </w:rPr>
              <w:pPrChange w:id="3247" w:author="R3-204211" w:date="2020-06-15T15:50:00Z">
                <w:pPr>
                  <w:pStyle w:val="TALLeft00"/>
                  <w:ind w:left="0"/>
                </w:pPr>
              </w:pPrChange>
            </w:pPr>
            <w:ins w:id="3248" w:author="R3-204211" w:date="2020-06-15T15:47:00Z">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24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rsidP="00997D0A">
            <w:pPr>
              <w:pStyle w:val="TAL"/>
              <w:rPr>
                <w:ins w:id="3250" w:author="R3-204211" w:date="2020-06-15T15:43:00Z"/>
                <w:noProof/>
              </w:rPr>
              <w:pPrChange w:id="3251" w:author="R3-204211" w:date="2020-06-15T15:44:00Z">
                <w:pPr>
                  <w:pStyle w:val="TAL"/>
                </w:pPr>
              </w:pPrChange>
            </w:pPr>
            <w:ins w:id="3252" w:author="R3-204211" w:date="2020-06-15T15:47:00Z">
              <w:r>
                <w:rPr>
                  <w:noProof/>
                </w:rPr>
                <w:t>O</w:t>
              </w:r>
            </w:ins>
          </w:p>
        </w:tc>
        <w:tc>
          <w:tcPr>
            <w:tcW w:w="992" w:type="dxa"/>
            <w:tcBorders>
              <w:top w:val="single" w:sz="4" w:space="0" w:color="auto"/>
              <w:left w:val="single" w:sz="4" w:space="0" w:color="auto"/>
              <w:bottom w:val="single" w:sz="4" w:space="0" w:color="auto"/>
              <w:right w:val="single" w:sz="4" w:space="0" w:color="auto"/>
            </w:tcBorders>
            <w:tcPrChange w:id="3253"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rsidP="00997D0A">
            <w:pPr>
              <w:pStyle w:val="TAL"/>
              <w:rPr>
                <w:ins w:id="3254" w:author="R3-204211" w:date="2020-06-15T15:43:00Z"/>
                <w:noProof/>
              </w:rPr>
              <w:pPrChange w:id="3255"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256"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rsidP="00997D0A">
            <w:pPr>
              <w:pStyle w:val="TAL"/>
              <w:rPr>
                <w:ins w:id="3257" w:author="R3-204211" w:date="2020-06-15T15:43:00Z"/>
              </w:rPr>
              <w:pPrChange w:id="3258" w:author="R3-204211" w:date="2020-06-15T15:44:00Z">
                <w:pPr>
                  <w:pStyle w:val="TAL"/>
                </w:pPr>
              </w:pPrChange>
            </w:pPr>
            <w:ins w:id="3259"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26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rsidP="00997D0A">
            <w:pPr>
              <w:pStyle w:val="TAL"/>
              <w:rPr>
                <w:ins w:id="3261" w:author="R3-204211" w:date="2020-06-15T15:43:00Z"/>
                <w:rFonts w:eastAsia="SimSun"/>
                <w:bCs/>
                <w:noProof/>
                <w:lang w:eastAsia="zh-CN"/>
              </w:rPr>
              <w:pPrChange w:id="3262" w:author="R3-204211" w:date="2020-06-15T15:44:00Z">
                <w:pPr>
                  <w:pStyle w:val="TAL"/>
                </w:pPr>
              </w:pPrChange>
            </w:pPr>
            <w:ins w:id="3263" w:author="R3-204211" w:date="2020-06-15T15:47:00Z">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264"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rsidP="00997D0A">
            <w:pPr>
              <w:pStyle w:val="TAL"/>
              <w:jc w:val="center"/>
              <w:rPr>
                <w:ins w:id="3265" w:author="R3-204211" w:date="2020-06-15T15:45:00Z"/>
                <w:rFonts w:eastAsia="SimSun"/>
                <w:bCs/>
                <w:noProof/>
                <w:lang w:eastAsia="zh-CN"/>
              </w:rPr>
              <w:pPrChange w:id="3266" w:author="R3-204211" w:date="2020-06-15T15:47:00Z">
                <w:pPr>
                  <w:pStyle w:val="TAL"/>
                  <w:framePr w:hSpace="141" w:wrap="around" w:vAnchor="text" w:hAnchor="text" w:y="1"/>
                  <w:suppressOverlap/>
                </w:pPr>
              </w:pPrChange>
            </w:pPr>
            <w:ins w:id="3267"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6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rsidP="00997D0A">
            <w:pPr>
              <w:pStyle w:val="TAL"/>
              <w:jc w:val="center"/>
              <w:rPr>
                <w:ins w:id="3269" w:author="R3-204211" w:date="2020-06-15T15:45:00Z"/>
                <w:rFonts w:eastAsia="SimSun"/>
                <w:bCs/>
                <w:noProof/>
                <w:lang w:eastAsia="zh-CN"/>
              </w:rPr>
              <w:pPrChange w:id="3270" w:author="R3-204211" w:date="2020-06-15T15:47:00Z">
                <w:pPr>
                  <w:pStyle w:val="TAL"/>
                  <w:framePr w:hSpace="141" w:wrap="around" w:vAnchor="text" w:hAnchor="text" w:y="1"/>
                  <w:suppressOverlap/>
                </w:pPr>
              </w:pPrChange>
            </w:pPr>
          </w:p>
        </w:tc>
      </w:tr>
      <w:tr w:rsidR="00997D0A" w:rsidRPr="00707B3F" w14:paraId="395C3E65" w14:textId="4BBE1E5F" w:rsidTr="00EF225E">
        <w:trPr>
          <w:ins w:id="3271"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72"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EF225E" w:rsidRDefault="00997D0A" w:rsidP="00EF225E">
            <w:pPr>
              <w:pStyle w:val="TALLeft00"/>
              <w:rPr>
                <w:ins w:id="3273" w:author="R3-204211" w:date="2020-06-15T15:43:00Z"/>
                <w:b/>
                <w:bCs/>
                <w:noProof/>
                <w:rPrChange w:id="3274" w:author="R3-204211" w:date="2020-06-15T15:53:00Z">
                  <w:rPr>
                    <w:ins w:id="3275" w:author="R3-204211" w:date="2020-06-15T15:43:00Z"/>
                    <w:noProof/>
                  </w:rPr>
                </w:rPrChange>
              </w:rPr>
              <w:pPrChange w:id="3276" w:author="R3-204211" w:date="2020-06-15T15:53:00Z">
                <w:pPr>
                  <w:pStyle w:val="TALLeft00"/>
                  <w:ind w:left="0"/>
                </w:pPr>
              </w:pPrChange>
            </w:pPr>
            <w:ins w:id="3277" w:author="R3-204211" w:date="2020-06-15T15:47:00Z">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278"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rsidP="00997D0A">
            <w:pPr>
              <w:pStyle w:val="TAL"/>
              <w:rPr>
                <w:ins w:id="3279" w:author="R3-204211" w:date="2020-06-15T15:43:00Z"/>
                <w:noProof/>
              </w:rPr>
              <w:pPrChange w:id="3280" w:author="R3-204211" w:date="2020-06-15T15:44:00Z">
                <w:pPr>
                  <w:pStyle w:val="TAL"/>
                </w:pPr>
              </w:pPrChange>
            </w:pPr>
          </w:p>
        </w:tc>
        <w:tc>
          <w:tcPr>
            <w:tcW w:w="992" w:type="dxa"/>
            <w:tcBorders>
              <w:top w:val="single" w:sz="4" w:space="0" w:color="auto"/>
              <w:left w:val="single" w:sz="4" w:space="0" w:color="auto"/>
              <w:bottom w:val="single" w:sz="4" w:space="0" w:color="auto"/>
              <w:right w:val="single" w:sz="4" w:space="0" w:color="auto"/>
            </w:tcBorders>
            <w:tcPrChange w:id="3281"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rsidP="00997D0A">
            <w:pPr>
              <w:pStyle w:val="TAL"/>
              <w:rPr>
                <w:ins w:id="3282" w:author="R3-204211" w:date="2020-06-15T15:43:00Z"/>
                <w:noProof/>
              </w:rPr>
              <w:pPrChange w:id="3283" w:author="R3-204211" w:date="2020-06-15T15:44:00Z">
                <w:pPr>
                  <w:pStyle w:val="TAL"/>
                </w:pPr>
              </w:pPrChange>
            </w:pPr>
            <w:ins w:id="3284" w:author="R3-204211" w:date="2020-06-15T15:47: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285"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rsidP="00997D0A">
            <w:pPr>
              <w:pStyle w:val="TAL"/>
              <w:rPr>
                <w:ins w:id="3286" w:author="R3-204211" w:date="2020-06-15T15:43:00Z"/>
              </w:rPr>
              <w:pPrChange w:id="3287" w:author="R3-204211" w:date="2020-06-15T15:44: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328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rsidP="00997D0A">
            <w:pPr>
              <w:pStyle w:val="TAL"/>
              <w:rPr>
                <w:ins w:id="3289" w:author="R3-204211" w:date="2020-06-15T15:43:00Z"/>
                <w:rFonts w:eastAsia="SimSun"/>
                <w:bCs/>
                <w:noProof/>
                <w:lang w:eastAsia="zh-CN"/>
              </w:rPr>
              <w:pPrChange w:id="3290"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291"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rsidP="00997D0A">
            <w:pPr>
              <w:pStyle w:val="TAL"/>
              <w:jc w:val="center"/>
              <w:rPr>
                <w:ins w:id="3292" w:author="R3-204211" w:date="2020-06-15T15:45:00Z"/>
                <w:rFonts w:eastAsia="SimSun"/>
                <w:bCs/>
                <w:noProof/>
                <w:lang w:eastAsia="zh-CN"/>
              </w:rPr>
              <w:pPrChange w:id="3293" w:author="R3-204211" w:date="2020-06-15T15:47:00Z">
                <w:pPr>
                  <w:pStyle w:val="TAL"/>
                  <w:framePr w:hSpace="141" w:wrap="around" w:vAnchor="text" w:hAnchor="text" w:y="1"/>
                  <w:suppressOverlap/>
                </w:pPr>
              </w:pPrChange>
            </w:pPr>
            <w:ins w:id="3294"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9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rsidP="00997D0A">
            <w:pPr>
              <w:pStyle w:val="TAL"/>
              <w:jc w:val="center"/>
              <w:rPr>
                <w:ins w:id="3296" w:author="R3-204211" w:date="2020-06-15T15:45:00Z"/>
                <w:rFonts w:eastAsia="SimSun"/>
                <w:bCs/>
                <w:noProof/>
                <w:lang w:eastAsia="zh-CN"/>
              </w:rPr>
              <w:pPrChange w:id="3297" w:author="R3-204211" w:date="2020-06-15T15:47:00Z">
                <w:pPr>
                  <w:pStyle w:val="TAL"/>
                  <w:framePr w:hSpace="141" w:wrap="around" w:vAnchor="text" w:hAnchor="text" w:y="1"/>
                  <w:suppressOverlap/>
                </w:pPr>
              </w:pPrChange>
            </w:pPr>
          </w:p>
        </w:tc>
      </w:tr>
      <w:tr w:rsidR="00997D0A" w:rsidRPr="00707B3F" w14:paraId="40204BB3" w14:textId="77A38908" w:rsidTr="00EF225E">
        <w:trPr>
          <w:ins w:id="3298"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299"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rsidP="00EF225E">
            <w:pPr>
              <w:pStyle w:val="TALLeft00"/>
              <w:ind w:left="567"/>
              <w:rPr>
                <w:ins w:id="3300" w:author="R3-204211" w:date="2020-06-15T15:43:00Z"/>
                <w:noProof/>
              </w:rPr>
              <w:pPrChange w:id="3301" w:author="R3-204211" w:date="2020-06-15T15:53:00Z">
                <w:pPr>
                  <w:pStyle w:val="TALLeft00"/>
                </w:pPr>
              </w:pPrChange>
            </w:pPr>
            <w:ins w:id="3302" w:author="R3-204211" w:date="2020-06-15T15:47:00Z">
              <w:r w:rsidRPr="00EF225E">
                <w:rPr>
                  <w:rFonts w:eastAsia="Times New Roman"/>
                  <w:noProof/>
                  <w:rPrChange w:id="3303" w:author="R3-204211" w:date="2020-06-15T15:53:00Z">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04"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rsidP="00997D0A">
            <w:pPr>
              <w:pStyle w:val="TAL"/>
              <w:rPr>
                <w:ins w:id="3305" w:author="R3-204211" w:date="2020-06-15T15:43:00Z"/>
                <w:noProof/>
              </w:rPr>
              <w:pPrChange w:id="3306" w:author="R3-204211" w:date="2020-06-15T15:44:00Z">
                <w:pPr>
                  <w:pStyle w:val="TAL"/>
                </w:pPr>
              </w:pPrChange>
            </w:pPr>
            <w:ins w:id="3307"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308"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5B4EA7" w:rsidRDefault="00997D0A" w:rsidP="00997D0A">
            <w:pPr>
              <w:pStyle w:val="TAL"/>
              <w:rPr>
                <w:ins w:id="3309" w:author="R3-204211" w:date="2020-06-15T15:43:00Z"/>
                <w:noProof/>
                <w:rPrChange w:id="3310" w:author="Nokia" w:date="2020-05-12T15:38:00Z">
                  <w:rPr>
                    <w:ins w:id="3311" w:author="R3-204211" w:date="2020-06-15T15:43:00Z"/>
                    <w:i/>
                    <w:iCs/>
                    <w:noProof/>
                  </w:rPr>
                </w:rPrChange>
              </w:rPr>
              <w:pPrChange w:id="3312"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31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rsidP="00997D0A">
            <w:pPr>
              <w:pStyle w:val="TAL"/>
              <w:rPr>
                <w:ins w:id="3314" w:author="R3-204211" w:date="2020-06-15T15:43:00Z"/>
              </w:rPr>
              <w:pPrChange w:id="3315" w:author="R3-204211" w:date="2020-06-15T15:44:00Z">
                <w:pPr>
                  <w:pStyle w:val="TAL"/>
                </w:pPr>
              </w:pPrChange>
            </w:pPr>
            <w:ins w:id="3316" w:author="R3-204211" w:date="2020-06-15T15:47:00Z">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31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rsidP="00997D0A">
            <w:pPr>
              <w:pStyle w:val="TAL"/>
              <w:rPr>
                <w:ins w:id="3318" w:author="R3-204211" w:date="2020-06-15T15:43:00Z"/>
                <w:rFonts w:eastAsia="SimSun"/>
                <w:bCs/>
                <w:noProof/>
                <w:lang w:eastAsia="zh-CN"/>
              </w:rPr>
              <w:pPrChange w:id="3319"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32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rsidP="00997D0A">
            <w:pPr>
              <w:pStyle w:val="TAL"/>
              <w:jc w:val="center"/>
              <w:rPr>
                <w:ins w:id="3321" w:author="R3-204211" w:date="2020-06-15T15:45:00Z"/>
                <w:rFonts w:eastAsia="SimSun"/>
                <w:bCs/>
                <w:noProof/>
                <w:lang w:eastAsia="zh-CN"/>
              </w:rPr>
              <w:pPrChange w:id="3322" w:author="R3-204211" w:date="2020-06-15T15:47:00Z">
                <w:pPr>
                  <w:pStyle w:val="TAL"/>
                  <w:framePr w:hSpace="141" w:wrap="around" w:vAnchor="text" w:hAnchor="text" w:y="1"/>
                  <w:suppressOverlap/>
                </w:pPr>
              </w:pPrChange>
            </w:pPr>
            <w:ins w:id="332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2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rsidP="00997D0A">
            <w:pPr>
              <w:pStyle w:val="TAL"/>
              <w:jc w:val="center"/>
              <w:rPr>
                <w:ins w:id="3325" w:author="R3-204211" w:date="2020-06-15T15:45:00Z"/>
                <w:rFonts w:eastAsia="SimSun"/>
                <w:bCs/>
                <w:noProof/>
                <w:lang w:eastAsia="zh-CN"/>
              </w:rPr>
              <w:pPrChange w:id="3326" w:author="R3-204211" w:date="2020-06-15T15:47:00Z">
                <w:pPr>
                  <w:pStyle w:val="TAL"/>
                  <w:framePr w:hSpace="141" w:wrap="around" w:vAnchor="text" w:hAnchor="text" w:y="1"/>
                  <w:suppressOverlap/>
                </w:pPr>
              </w:pPrChange>
            </w:pPr>
          </w:p>
        </w:tc>
      </w:tr>
      <w:tr w:rsidR="00997D0A" w:rsidRPr="00707B3F" w14:paraId="438784B7" w14:textId="406C7718" w:rsidTr="00EF225E">
        <w:trPr>
          <w:ins w:id="332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32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rsidP="00EF225E">
            <w:pPr>
              <w:pStyle w:val="TALLeft00"/>
              <w:ind w:left="567"/>
              <w:rPr>
                <w:ins w:id="3329" w:author="R3-204211" w:date="2020-06-15T15:43:00Z"/>
                <w:noProof/>
              </w:rPr>
              <w:pPrChange w:id="3330" w:author="R3-204211" w:date="2020-06-15T15:53:00Z">
                <w:pPr>
                  <w:pStyle w:val="TALLeft00"/>
                </w:pPr>
              </w:pPrChange>
            </w:pPr>
            <w:ins w:id="3331" w:author="R3-204211" w:date="2020-06-15T15:47:00Z">
              <w:r w:rsidRPr="00EF225E">
                <w:rPr>
                  <w:rFonts w:eastAsia="Times New Roman"/>
                  <w:noProof/>
                  <w:rPrChange w:id="3332" w:author="R3-204211" w:date="2020-06-15T15:53:00Z">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33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rsidP="00997D0A">
            <w:pPr>
              <w:pStyle w:val="TAL"/>
              <w:rPr>
                <w:ins w:id="3334" w:author="R3-204211" w:date="2020-06-15T15:43:00Z"/>
                <w:noProof/>
              </w:rPr>
              <w:pPrChange w:id="3335" w:author="R3-204211" w:date="2020-06-15T15:44:00Z">
                <w:pPr>
                  <w:pStyle w:val="TAL"/>
                </w:pPr>
              </w:pPrChange>
            </w:pPr>
            <w:ins w:id="3336"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337"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5B4EA7" w:rsidRDefault="00997D0A" w:rsidP="00997D0A">
            <w:pPr>
              <w:pStyle w:val="TAL"/>
              <w:rPr>
                <w:ins w:id="3338" w:author="R3-204211" w:date="2020-06-15T15:43:00Z"/>
                <w:noProof/>
                <w:rPrChange w:id="3339" w:author="Nokia" w:date="2020-05-12T15:38:00Z">
                  <w:rPr>
                    <w:ins w:id="3340" w:author="R3-204211" w:date="2020-06-15T15:43:00Z"/>
                    <w:i/>
                    <w:iCs/>
                    <w:noProof/>
                  </w:rPr>
                </w:rPrChange>
              </w:rPr>
              <w:pPrChange w:id="3341"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342"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rsidP="00997D0A">
            <w:pPr>
              <w:pStyle w:val="TAL"/>
              <w:rPr>
                <w:ins w:id="3343" w:author="R3-204211" w:date="2020-06-15T15:43:00Z"/>
              </w:rPr>
              <w:pPrChange w:id="3344" w:author="R3-204211" w:date="2020-06-15T15:44:00Z">
                <w:pPr>
                  <w:pStyle w:val="TAL"/>
                </w:pPr>
              </w:pPrChange>
            </w:pPr>
            <w:ins w:id="3345"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4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rsidP="00997D0A">
            <w:pPr>
              <w:pStyle w:val="TAL"/>
              <w:rPr>
                <w:ins w:id="3347" w:author="R3-204211" w:date="2020-06-15T15:43:00Z"/>
                <w:rFonts w:eastAsia="SimSun"/>
                <w:bCs/>
                <w:noProof/>
                <w:lang w:eastAsia="zh-CN"/>
              </w:rPr>
              <w:pPrChange w:id="3348" w:author="R3-204211" w:date="2020-06-15T15:44:00Z">
                <w:pPr>
                  <w:pStyle w:val="TAL"/>
                </w:pPr>
              </w:pPrChange>
            </w:pPr>
            <w:ins w:id="3349" w:author="R3-204211" w:date="2020-06-15T15:47:00Z">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35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rsidP="00997D0A">
            <w:pPr>
              <w:pStyle w:val="TAL"/>
              <w:jc w:val="center"/>
              <w:rPr>
                <w:ins w:id="3351" w:author="R3-204211" w:date="2020-06-15T15:45:00Z"/>
                <w:rFonts w:eastAsia="SimSun"/>
                <w:bCs/>
                <w:noProof/>
                <w:lang w:eastAsia="zh-CN"/>
              </w:rPr>
              <w:pPrChange w:id="3352" w:author="R3-204211" w:date="2020-06-15T15:47:00Z">
                <w:pPr>
                  <w:pStyle w:val="TAL"/>
                  <w:framePr w:hSpace="141" w:wrap="around" w:vAnchor="text" w:hAnchor="text" w:y="1"/>
                  <w:suppressOverlap/>
                </w:pPr>
              </w:pPrChange>
            </w:pPr>
            <w:ins w:id="335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5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rsidP="00997D0A">
            <w:pPr>
              <w:pStyle w:val="TAL"/>
              <w:jc w:val="center"/>
              <w:rPr>
                <w:ins w:id="3355" w:author="R3-204211" w:date="2020-06-15T15:45:00Z"/>
                <w:rFonts w:eastAsia="SimSun"/>
                <w:bCs/>
                <w:noProof/>
                <w:lang w:eastAsia="zh-CN"/>
              </w:rPr>
              <w:pPrChange w:id="3356" w:author="R3-204211" w:date="2020-06-15T15:47:00Z">
                <w:pPr>
                  <w:pStyle w:val="TAL"/>
                  <w:framePr w:hSpace="141" w:wrap="around" w:vAnchor="text" w:hAnchor="text" w:y="1"/>
                  <w:suppressOverlap/>
                </w:pPr>
              </w:pPrChange>
            </w:pPr>
          </w:p>
        </w:tc>
      </w:tr>
      <w:tr w:rsidR="00997D0A" w:rsidRPr="00707B3F" w14:paraId="0B957E8F" w14:textId="3BBDB1FD" w:rsidTr="00EF225E">
        <w:trPr>
          <w:ins w:id="335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35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rsidP="00EF225E">
            <w:pPr>
              <w:pStyle w:val="TALLeft050cm"/>
              <w:rPr>
                <w:ins w:id="3359" w:author="R3-204211" w:date="2020-06-15T15:43:00Z"/>
                <w:noProof/>
              </w:rPr>
              <w:pPrChange w:id="3360" w:author="R3-204211" w:date="2020-06-15T15:51:00Z">
                <w:pPr>
                  <w:pStyle w:val="TALLeft00"/>
                </w:pPr>
              </w:pPrChange>
            </w:pPr>
            <w:ins w:id="3361" w:author="R3-204211" w:date="2020-06-15T15:47:00Z">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362"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rsidP="00997D0A">
            <w:pPr>
              <w:pStyle w:val="TAL"/>
              <w:rPr>
                <w:ins w:id="3363" w:author="R3-204211" w:date="2020-06-15T15:43:00Z"/>
                <w:noProof/>
              </w:rPr>
              <w:pPrChange w:id="3364" w:author="R3-204211" w:date="2020-06-15T15:44:00Z">
                <w:pPr>
                  <w:pStyle w:val="TAL"/>
                </w:pPr>
              </w:pPrChange>
            </w:pPr>
          </w:p>
        </w:tc>
        <w:tc>
          <w:tcPr>
            <w:tcW w:w="992" w:type="dxa"/>
            <w:tcBorders>
              <w:top w:val="single" w:sz="4" w:space="0" w:color="auto"/>
              <w:left w:val="single" w:sz="4" w:space="0" w:color="auto"/>
              <w:bottom w:val="single" w:sz="4" w:space="0" w:color="auto"/>
              <w:right w:val="single" w:sz="4" w:space="0" w:color="auto"/>
            </w:tcBorders>
            <w:tcPrChange w:id="3365"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rsidP="00997D0A">
            <w:pPr>
              <w:pStyle w:val="TAL"/>
              <w:rPr>
                <w:ins w:id="3366" w:author="R3-204211" w:date="2020-06-15T15:43:00Z"/>
                <w:noProof/>
              </w:rPr>
              <w:pPrChange w:id="3367" w:author="R3-204211" w:date="2020-06-15T15:44:00Z">
                <w:pPr>
                  <w:pStyle w:val="TAL"/>
                </w:pPr>
              </w:pPrChange>
            </w:pPr>
            <w:ins w:id="3368" w:author="R3-204211" w:date="2020-06-15T15:47:00Z">
              <w:r w:rsidRPr="00707B3F">
                <w:rPr>
                  <w:bCs/>
                  <w:i/>
                  <w:noProof/>
                </w:rPr>
                <w:t>1 ..</w:t>
              </w:r>
              <w:r>
                <w:rPr>
                  <w:bCs/>
                  <w:i/>
                  <w:noProof/>
                </w:rPr>
                <w:t xml:space="preserve"> &lt;maxCell</w:t>
              </w:r>
              <w:r>
                <w:rPr>
                  <w:bCs/>
                  <w:i/>
                  <w:noProof/>
                </w:rPr>
                <w:lastRenderedPageBreak/>
                <w:t>ReportNR&gt;</w:t>
              </w:r>
            </w:ins>
          </w:p>
        </w:tc>
        <w:tc>
          <w:tcPr>
            <w:tcW w:w="1985" w:type="dxa"/>
            <w:tcBorders>
              <w:top w:val="single" w:sz="4" w:space="0" w:color="auto"/>
              <w:left w:val="single" w:sz="4" w:space="0" w:color="auto"/>
              <w:bottom w:val="single" w:sz="4" w:space="0" w:color="auto"/>
              <w:right w:val="single" w:sz="4" w:space="0" w:color="auto"/>
            </w:tcBorders>
            <w:tcPrChange w:id="3369"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rsidP="00997D0A">
            <w:pPr>
              <w:pStyle w:val="TAL"/>
              <w:rPr>
                <w:ins w:id="3370" w:author="R3-204211" w:date="2020-06-15T15:43:00Z"/>
              </w:rPr>
              <w:pPrChange w:id="3371" w:author="R3-204211" w:date="2020-06-15T15:44: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337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rsidP="00997D0A">
            <w:pPr>
              <w:pStyle w:val="TAL"/>
              <w:rPr>
                <w:ins w:id="3373" w:author="R3-204211" w:date="2020-06-15T15:43:00Z"/>
                <w:rFonts w:eastAsia="SimSun"/>
                <w:bCs/>
                <w:noProof/>
                <w:lang w:eastAsia="zh-CN"/>
              </w:rPr>
              <w:pPrChange w:id="3374"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375"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rsidP="00997D0A">
            <w:pPr>
              <w:pStyle w:val="TAL"/>
              <w:jc w:val="center"/>
              <w:rPr>
                <w:ins w:id="3376" w:author="R3-204211" w:date="2020-06-15T15:45:00Z"/>
                <w:rFonts w:eastAsia="SimSun"/>
                <w:bCs/>
                <w:noProof/>
                <w:lang w:eastAsia="zh-CN"/>
              </w:rPr>
              <w:pPrChange w:id="3377" w:author="R3-204211" w:date="2020-06-15T15:47:00Z">
                <w:pPr>
                  <w:pStyle w:val="TAL"/>
                  <w:framePr w:hSpace="141" w:wrap="around" w:vAnchor="text" w:hAnchor="text" w:y="1"/>
                  <w:suppressOverlap/>
                </w:pPr>
              </w:pPrChange>
            </w:pPr>
            <w:ins w:id="3378" w:author="R3-204211" w:date="2020-06-15T15:45: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37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rsidP="00997D0A">
            <w:pPr>
              <w:pStyle w:val="TAL"/>
              <w:jc w:val="center"/>
              <w:rPr>
                <w:ins w:id="3380" w:author="R3-204211" w:date="2020-06-15T15:45:00Z"/>
                <w:rFonts w:eastAsia="SimSun"/>
                <w:bCs/>
                <w:noProof/>
                <w:lang w:eastAsia="zh-CN"/>
              </w:rPr>
              <w:pPrChange w:id="3381" w:author="R3-204211" w:date="2020-06-15T15:47:00Z">
                <w:pPr>
                  <w:pStyle w:val="TAL"/>
                  <w:framePr w:hSpace="141" w:wrap="around" w:vAnchor="text" w:hAnchor="text" w:y="1"/>
                  <w:suppressOverlap/>
                </w:pPr>
              </w:pPrChange>
            </w:pPr>
            <w:ins w:id="3382" w:author="R3-204211" w:date="2020-06-15T15:45:00Z">
              <w:r>
                <w:rPr>
                  <w:bCs/>
                  <w:noProof/>
                  <w:lang w:eastAsia="zh-CN"/>
                </w:rPr>
                <w:t>ignore</w:t>
              </w:r>
            </w:ins>
          </w:p>
        </w:tc>
      </w:tr>
      <w:tr w:rsidR="00997D0A" w:rsidRPr="00707B3F" w14:paraId="5C38EA74" w14:textId="5CAC66DF" w:rsidTr="00EF225E">
        <w:trPr>
          <w:ins w:id="3383"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384"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rsidP="00EF225E">
            <w:pPr>
              <w:pStyle w:val="TALLeft00"/>
              <w:rPr>
                <w:ins w:id="3385" w:author="R3-204211" w:date="2020-06-15T15:43:00Z"/>
                <w:noProof/>
              </w:rPr>
              <w:pPrChange w:id="3386" w:author="R3-204211" w:date="2020-06-15T15:52:00Z">
                <w:pPr>
                  <w:pStyle w:val="TALLeft00"/>
                  <w:ind w:left="0"/>
                </w:pPr>
              </w:pPrChange>
            </w:pPr>
            <w:ins w:id="3387" w:author="R3-204211" w:date="2020-06-15T15:47:00Z">
              <w:r w:rsidRPr="00EF225E">
                <w:rPr>
                  <w:noProof/>
                  <w:rPrChange w:id="3388" w:author="R3-204211" w:date="2020-06-15T15:52:00Z">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38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rsidP="00997D0A">
            <w:pPr>
              <w:pStyle w:val="TAL"/>
              <w:rPr>
                <w:ins w:id="3390" w:author="R3-204211" w:date="2020-06-15T15:43:00Z"/>
                <w:noProof/>
              </w:rPr>
              <w:pPrChange w:id="3391" w:author="R3-204211" w:date="2020-06-15T15:44:00Z">
                <w:pPr>
                  <w:pStyle w:val="TAL"/>
                </w:pPr>
              </w:pPrChange>
            </w:pPr>
            <w:ins w:id="3392"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393"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rsidP="00997D0A">
            <w:pPr>
              <w:pStyle w:val="TAL"/>
              <w:rPr>
                <w:ins w:id="3394" w:author="R3-204211" w:date="2020-06-15T15:43:00Z"/>
                <w:noProof/>
              </w:rPr>
              <w:pPrChange w:id="3395"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396"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rsidP="00997D0A">
            <w:pPr>
              <w:pStyle w:val="TAL"/>
              <w:rPr>
                <w:ins w:id="3397" w:author="R3-204211" w:date="2020-06-15T15:43:00Z"/>
              </w:rPr>
              <w:pPrChange w:id="3398" w:author="R3-204211" w:date="2020-06-15T15:44:00Z">
                <w:pPr>
                  <w:pStyle w:val="TAL"/>
                </w:pPr>
              </w:pPrChange>
            </w:pPr>
            <w:ins w:id="3399" w:author="R3-204211" w:date="2020-06-15T15:47:00Z">
              <w:r>
                <w:t>INTEGER (0..1007)</w:t>
              </w:r>
            </w:ins>
          </w:p>
        </w:tc>
        <w:tc>
          <w:tcPr>
            <w:tcW w:w="1417" w:type="dxa"/>
            <w:tcBorders>
              <w:top w:val="single" w:sz="4" w:space="0" w:color="auto"/>
              <w:left w:val="single" w:sz="4" w:space="0" w:color="auto"/>
              <w:bottom w:val="single" w:sz="4" w:space="0" w:color="auto"/>
              <w:right w:val="single" w:sz="4" w:space="0" w:color="auto"/>
            </w:tcBorders>
            <w:tcPrChange w:id="340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rsidP="00997D0A">
            <w:pPr>
              <w:pStyle w:val="TAL"/>
              <w:rPr>
                <w:ins w:id="3401" w:author="R3-204211" w:date="2020-06-15T15:43:00Z"/>
                <w:rFonts w:eastAsia="SimSun"/>
                <w:bCs/>
                <w:noProof/>
                <w:lang w:eastAsia="zh-CN"/>
              </w:rPr>
              <w:pPrChange w:id="3402"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40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rsidP="00997D0A">
            <w:pPr>
              <w:pStyle w:val="TAL"/>
              <w:jc w:val="center"/>
              <w:rPr>
                <w:ins w:id="3404" w:author="R3-204211" w:date="2020-06-15T15:45:00Z"/>
                <w:rFonts w:eastAsia="SimSun"/>
                <w:bCs/>
                <w:noProof/>
                <w:lang w:eastAsia="zh-CN"/>
              </w:rPr>
              <w:pPrChange w:id="3405" w:author="R3-204211" w:date="2020-06-15T15:47:00Z">
                <w:pPr>
                  <w:pStyle w:val="TAL"/>
                  <w:framePr w:hSpace="141" w:wrap="around" w:vAnchor="text" w:hAnchor="text" w:y="1"/>
                  <w:suppressOverlap/>
                </w:pPr>
              </w:pPrChange>
            </w:pPr>
            <w:ins w:id="340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0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rsidP="00997D0A">
            <w:pPr>
              <w:pStyle w:val="TAL"/>
              <w:jc w:val="center"/>
              <w:rPr>
                <w:ins w:id="3408" w:author="R3-204211" w:date="2020-06-15T15:45:00Z"/>
                <w:rFonts w:eastAsia="SimSun"/>
                <w:bCs/>
                <w:noProof/>
                <w:lang w:eastAsia="zh-CN"/>
              </w:rPr>
              <w:pPrChange w:id="3409" w:author="R3-204211" w:date="2020-06-15T15:47:00Z">
                <w:pPr>
                  <w:pStyle w:val="TAL"/>
                  <w:framePr w:hSpace="141" w:wrap="around" w:vAnchor="text" w:hAnchor="text" w:y="1"/>
                  <w:suppressOverlap/>
                </w:pPr>
              </w:pPrChange>
            </w:pPr>
          </w:p>
        </w:tc>
      </w:tr>
      <w:tr w:rsidR="00997D0A" w:rsidRPr="00707B3F" w14:paraId="58C888C2" w14:textId="0CCAA6B3" w:rsidTr="00EF225E">
        <w:trPr>
          <w:ins w:id="341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41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rsidP="00EF225E">
            <w:pPr>
              <w:pStyle w:val="TALLeft00"/>
              <w:rPr>
                <w:ins w:id="3412" w:author="R3-204211" w:date="2020-06-15T15:43:00Z"/>
                <w:noProof/>
              </w:rPr>
              <w:pPrChange w:id="3413" w:author="R3-204211" w:date="2020-06-15T15:52:00Z">
                <w:pPr>
                  <w:pStyle w:val="TALLeft00"/>
                  <w:ind w:left="0"/>
                </w:pPr>
              </w:pPrChange>
            </w:pPr>
            <w:ins w:id="3414" w:author="R3-204211" w:date="2020-06-15T15:47:00Z">
              <w:r w:rsidRPr="00EF225E">
                <w:rPr>
                  <w:noProof/>
                  <w:rPrChange w:id="3415" w:author="R3-204211" w:date="2020-06-15T15:52:00Z">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16"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rsidP="00997D0A">
            <w:pPr>
              <w:pStyle w:val="TAL"/>
              <w:rPr>
                <w:ins w:id="3417" w:author="R3-204211" w:date="2020-06-15T15:43:00Z"/>
                <w:noProof/>
              </w:rPr>
              <w:pPrChange w:id="3418" w:author="R3-204211" w:date="2020-06-15T15:44:00Z">
                <w:pPr>
                  <w:pStyle w:val="TAL"/>
                </w:pPr>
              </w:pPrChange>
            </w:pPr>
            <w:ins w:id="3419"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2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rsidP="00997D0A">
            <w:pPr>
              <w:pStyle w:val="TAL"/>
              <w:rPr>
                <w:ins w:id="3421" w:author="R3-204211" w:date="2020-06-15T15:43:00Z"/>
                <w:noProof/>
              </w:rPr>
              <w:pPrChange w:id="3422"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42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rsidP="00997D0A">
            <w:pPr>
              <w:pStyle w:val="TAL"/>
              <w:rPr>
                <w:ins w:id="3424" w:author="R3-204211" w:date="2020-06-15T15:43:00Z"/>
              </w:rPr>
              <w:pPrChange w:id="3425" w:author="R3-204211" w:date="2020-06-15T15:44:00Z">
                <w:pPr>
                  <w:pStyle w:val="TAL"/>
                </w:pPr>
              </w:pPrChange>
            </w:pPr>
            <w:ins w:id="3426" w:author="R3-204211" w:date="2020-06-15T15:47: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2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rsidP="00997D0A">
            <w:pPr>
              <w:pStyle w:val="TAL"/>
              <w:rPr>
                <w:ins w:id="3428" w:author="R3-204211" w:date="2020-06-15T15:43:00Z"/>
                <w:rFonts w:eastAsia="SimSun"/>
                <w:bCs/>
                <w:noProof/>
                <w:lang w:eastAsia="zh-CN"/>
              </w:rPr>
              <w:pPrChange w:id="3429"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43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rsidP="00997D0A">
            <w:pPr>
              <w:pStyle w:val="TAL"/>
              <w:jc w:val="center"/>
              <w:rPr>
                <w:ins w:id="3431" w:author="R3-204211" w:date="2020-06-15T15:45:00Z"/>
                <w:rFonts w:eastAsia="SimSun"/>
                <w:bCs/>
                <w:noProof/>
                <w:lang w:eastAsia="zh-CN"/>
              </w:rPr>
              <w:pPrChange w:id="3432" w:author="R3-204211" w:date="2020-06-15T15:47:00Z">
                <w:pPr>
                  <w:pStyle w:val="TAL"/>
                  <w:framePr w:hSpace="141" w:wrap="around" w:vAnchor="text" w:hAnchor="text" w:y="1"/>
                  <w:suppressOverlap/>
                </w:pPr>
              </w:pPrChange>
            </w:pPr>
            <w:ins w:id="343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3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rsidP="00997D0A">
            <w:pPr>
              <w:pStyle w:val="TAL"/>
              <w:jc w:val="center"/>
              <w:rPr>
                <w:ins w:id="3435" w:author="R3-204211" w:date="2020-06-15T15:45:00Z"/>
                <w:rFonts w:eastAsia="SimSun"/>
                <w:bCs/>
                <w:noProof/>
                <w:lang w:eastAsia="zh-CN"/>
              </w:rPr>
              <w:pPrChange w:id="3436" w:author="R3-204211" w:date="2020-06-15T15:47:00Z">
                <w:pPr>
                  <w:pStyle w:val="TAL"/>
                  <w:framePr w:hSpace="141" w:wrap="around" w:vAnchor="text" w:hAnchor="text" w:y="1"/>
                  <w:suppressOverlap/>
                </w:pPr>
              </w:pPrChange>
            </w:pPr>
          </w:p>
        </w:tc>
      </w:tr>
      <w:tr w:rsidR="00997D0A" w:rsidRPr="00707B3F" w14:paraId="3901065E" w14:textId="3E0D0799" w:rsidTr="00EF225E">
        <w:trPr>
          <w:ins w:id="343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43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rsidP="00EF225E">
            <w:pPr>
              <w:pStyle w:val="TALLeft00"/>
              <w:rPr>
                <w:ins w:id="3439" w:author="R3-204211" w:date="2020-06-15T15:43:00Z"/>
                <w:noProof/>
              </w:rPr>
              <w:pPrChange w:id="3440" w:author="R3-204211" w:date="2020-06-15T15:52:00Z">
                <w:pPr>
                  <w:pStyle w:val="TALLeft00"/>
                  <w:ind w:left="0"/>
                </w:pPr>
              </w:pPrChange>
            </w:pPr>
            <w:ins w:id="3441" w:author="R3-204211" w:date="2020-06-15T15:47:00Z">
              <w:r w:rsidRPr="00EF225E">
                <w:rPr>
                  <w:noProof/>
                  <w:rPrChange w:id="3442" w:author="R3-204211" w:date="2020-06-15T15:52:00Z">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44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rsidP="00997D0A">
            <w:pPr>
              <w:pStyle w:val="TAL"/>
              <w:rPr>
                <w:ins w:id="3444" w:author="R3-204211" w:date="2020-06-15T15:43:00Z"/>
                <w:noProof/>
              </w:rPr>
              <w:pPrChange w:id="3445" w:author="R3-204211" w:date="2020-06-15T15:44:00Z">
                <w:pPr>
                  <w:pStyle w:val="TAL"/>
                </w:pPr>
              </w:pPrChange>
            </w:pPr>
            <w:ins w:id="3446" w:author="R3-204211" w:date="2020-06-15T15:47: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447"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rsidP="00997D0A">
            <w:pPr>
              <w:pStyle w:val="TAL"/>
              <w:rPr>
                <w:ins w:id="3448" w:author="R3-204211" w:date="2020-06-15T15:43:00Z"/>
                <w:noProof/>
              </w:rPr>
              <w:pPrChange w:id="3449"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450"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rsidP="00997D0A">
            <w:pPr>
              <w:pStyle w:val="TAL"/>
              <w:rPr>
                <w:ins w:id="3451" w:author="R3-204211" w:date="2020-06-15T15:43:00Z"/>
              </w:rPr>
              <w:pPrChange w:id="3452" w:author="R3-204211" w:date="2020-06-15T15:44:00Z">
                <w:pPr>
                  <w:pStyle w:val="TAL"/>
                </w:pPr>
              </w:pPrChange>
            </w:pPr>
            <w:ins w:id="3453" w:author="R3-204211" w:date="2020-06-15T15:47:00Z">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45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rsidP="00997D0A">
            <w:pPr>
              <w:pStyle w:val="TAL"/>
              <w:rPr>
                <w:ins w:id="3455" w:author="R3-204211" w:date="2020-06-15T15:43:00Z"/>
                <w:rFonts w:eastAsia="SimSun"/>
                <w:bCs/>
                <w:noProof/>
                <w:lang w:eastAsia="zh-CN"/>
              </w:rPr>
              <w:pPrChange w:id="3456"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45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rsidP="00997D0A">
            <w:pPr>
              <w:pStyle w:val="TAL"/>
              <w:jc w:val="center"/>
              <w:rPr>
                <w:ins w:id="3458" w:author="R3-204211" w:date="2020-06-15T15:45:00Z"/>
                <w:rFonts w:eastAsia="SimSun"/>
                <w:bCs/>
                <w:noProof/>
                <w:lang w:eastAsia="zh-CN"/>
              </w:rPr>
              <w:pPrChange w:id="3459" w:author="R3-204211" w:date="2020-06-15T15:47:00Z">
                <w:pPr>
                  <w:pStyle w:val="TAL"/>
                  <w:framePr w:hSpace="141" w:wrap="around" w:vAnchor="text" w:hAnchor="text" w:y="1"/>
                  <w:suppressOverlap/>
                </w:pPr>
              </w:pPrChange>
            </w:pPr>
            <w:ins w:id="3460"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6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rsidP="00997D0A">
            <w:pPr>
              <w:pStyle w:val="TAL"/>
              <w:jc w:val="center"/>
              <w:rPr>
                <w:ins w:id="3462" w:author="R3-204211" w:date="2020-06-15T15:45:00Z"/>
                <w:rFonts w:eastAsia="SimSun"/>
                <w:bCs/>
                <w:noProof/>
                <w:lang w:eastAsia="zh-CN"/>
              </w:rPr>
              <w:pPrChange w:id="3463" w:author="R3-204211" w:date="2020-06-15T15:47:00Z">
                <w:pPr>
                  <w:pStyle w:val="TAL"/>
                  <w:framePr w:hSpace="141" w:wrap="around" w:vAnchor="text" w:hAnchor="text" w:y="1"/>
                  <w:suppressOverlap/>
                </w:pPr>
              </w:pPrChange>
            </w:pPr>
          </w:p>
        </w:tc>
      </w:tr>
      <w:tr w:rsidR="00997D0A" w:rsidRPr="00707B3F" w14:paraId="20352513" w14:textId="3AB60B45" w:rsidTr="00EF225E">
        <w:trPr>
          <w:ins w:id="3464"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465"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rsidP="00EF225E">
            <w:pPr>
              <w:pStyle w:val="TALLeft00"/>
              <w:rPr>
                <w:ins w:id="3466" w:author="R3-204211" w:date="2020-06-15T15:43:00Z"/>
                <w:noProof/>
              </w:rPr>
              <w:pPrChange w:id="3467" w:author="R3-204211" w:date="2020-06-15T15:52:00Z">
                <w:pPr>
                  <w:pStyle w:val="TALLeft00"/>
                  <w:ind w:left="0"/>
                </w:pPr>
              </w:pPrChange>
            </w:pPr>
            <w:ins w:id="3468" w:author="R3-204211" w:date="2020-06-15T15:47:00Z">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46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rsidP="00997D0A">
            <w:pPr>
              <w:pStyle w:val="TAL"/>
              <w:rPr>
                <w:ins w:id="3470" w:author="R3-204211" w:date="2020-06-15T15:43:00Z"/>
                <w:noProof/>
              </w:rPr>
              <w:pPrChange w:id="3471" w:author="R3-204211" w:date="2020-06-15T15:44:00Z">
                <w:pPr>
                  <w:pStyle w:val="TAL"/>
                </w:pPr>
              </w:pPrChange>
            </w:pPr>
            <w:ins w:id="3472" w:author="R3-204211" w:date="2020-06-15T15:47:00Z">
              <w:r>
                <w:rPr>
                  <w:noProof/>
                </w:rPr>
                <w:t>O</w:t>
              </w:r>
            </w:ins>
          </w:p>
        </w:tc>
        <w:tc>
          <w:tcPr>
            <w:tcW w:w="992" w:type="dxa"/>
            <w:tcBorders>
              <w:top w:val="single" w:sz="4" w:space="0" w:color="auto"/>
              <w:left w:val="single" w:sz="4" w:space="0" w:color="auto"/>
              <w:bottom w:val="single" w:sz="4" w:space="0" w:color="auto"/>
              <w:right w:val="single" w:sz="4" w:space="0" w:color="auto"/>
            </w:tcBorders>
            <w:tcPrChange w:id="3473"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rsidP="00997D0A">
            <w:pPr>
              <w:pStyle w:val="TAL"/>
              <w:rPr>
                <w:ins w:id="3474" w:author="R3-204211" w:date="2020-06-15T15:43:00Z"/>
                <w:noProof/>
              </w:rPr>
              <w:pPrChange w:id="3475"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476"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rsidP="00997D0A">
            <w:pPr>
              <w:pStyle w:val="TAL"/>
              <w:rPr>
                <w:ins w:id="3477" w:author="R3-204211" w:date="2020-06-15T15:43:00Z"/>
              </w:rPr>
              <w:pPrChange w:id="3478" w:author="R3-204211" w:date="2020-06-15T15:44:00Z">
                <w:pPr>
                  <w:pStyle w:val="TAL"/>
                </w:pPr>
              </w:pPrChange>
            </w:pPr>
            <w:ins w:id="3479"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48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rsidP="00997D0A">
            <w:pPr>
              <w:pStyle w:val="TAL"/>
              <w:rPr>
                <w:ins w:id="3481" w:author="R3-204211" w:date="2020-06-15T15:43:00Z"/>
                <w:rFonts w:eastAsia="SimSun"/>
                <w:bCs/>
                <w:noProof/>
                <w:lang w:eastAsia="zh-CN"/>
              </w:rPr>
              <w:pPrChange w:id="3482" w:author="R3-204211" w:date="2020-06-15T15:44:00Z">
                <w:pPr>
                  <w:pStyle w:val="TAL"/>
                </w:pPr>
              </w:pPrChange>
            </w:pPr>
            <w:ins w:id="3483" w:author="R3-204211" w:date="2020-06-15T15:47:00Z">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484"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rsidP="00997D0A">
            <w:pPr>
              <w:pStyle w:val="TAL"/>
              <w:jc w:val="center"/>
              <w:rPr>
                <w:ins w:id="3485" w:author="R3-204211" w:date="2020-06-15T15:45:00Z"/>
                <w:rFonts w:eastAsia="SimSun"/>
                <w:bCs/>
                <w:noProof/>
                <w:lang w:eastAsia="zh-CN"/>
              </w:rPr>
              <w:pPrChange w:id="3486" w:author="R3-204211" w:date="2020-06-15T15:47:00Z">
                <w:pPr>
                  <w:pStyle w:val="TAL"/>
                  <w:framePr w:hSpace="141" w:wrap="around" w:vAnchor="text" w:hAnchor="text" w:y="1"/>
                  <w:suppressOverlap/>
                </w:pPr>
              </w:pPrChange>
            </w:pPr>
            <w:ins w:id="3487"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8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rsidP="00997D0A">
            <w:pPr>
              <w:pStyle w:val="TAL"/>
              <w:jc w:val="center"/>
              <w:rPr>
                <w:ins w:id="3489" w:author="R3-204211" w:date="2020-06-15T15:45:00Z"/>
                <w:rFonts w:eastAsia="SimSun"/>
                <w:bCs/>
                <w:noProof/>
                <w:lang w:eastAsia="zh-CN"/>
              </w:rPr>
              <w:pPrChange w:id="3490" w:author="R3-204211" w:date="2020-06-15T15:47:00Z">
                <w:pPr>
                  <w:pStyle w:val="TAL"/>
                  <w:framePr w:hSpace="141" w:wrap="around" w:vAnchor="text" w:hAnchor="text" w:y="1"/>
                  <w:suppressOverlap/>
                </w:pPr>
              </w:pPrChange>
            </w:pPr>
          </w:p>
        </w:tc>
      </w:tr>
      <w:tr w:rsidR="00997D0A" w:rsidRPr="00707B3F" w14:paraId="3168DE0E" w14:textId="6F37C707" w:rsidTr="00EF225E">
        <w:trPr>
          <w:ins w:id="3491"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492"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EF225E" w:rsidRDefault="00997D0A" w:rsidP="00EF225E">
            <w:pPr>
              <w:pStyle w:val="TALLeft00"/>
              <w:rPr>
                <w:ins w:id="3493" w:author="R3-204211" w:date="2020-06-15T15:43:00Z"/>
                <w:b/>
                <w:bCs/>
                <w:noProof/>
                <w:rPrChange w:id="3494" w:author="R3-204211" w:date="2020-06-15T15:54:00Z">
                  <w:rPr>
                    <w:ins w:id="3495" w:author="R3-204211" w:date="2020-06-15T15:43:00Z"/>
                    <w:noProof/>
                  </w:rPr>
                </w:rPrChange>
              </w:rPr>
              <w:pPrChange w:id="3496" w:author="R3-204211" w:date="2020-06-15T15:53:00Z">
                <w:pPr>
                  <w:pStyle w:val="TALLeft00"/>
                  <w:ind w:left="0"/>
                </w:pPr>
              </w:pPrChange>
            </w:pPr>
            <w:ins w:id="3497" w:author="R3-204211" w:date="2020-06-15T15:47:00Z">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498"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rsidP="00997D0A">
            <w:pPr>
              <w:pStyle w:val="TAL"/>
              <w:rPr>
                <w:ins w:id="3499" w:author="R3-204211" w:date="2020-06-15T15:43:00Z"/>
                <w:noProof/>
              </w:rPr>
              <w:pPrChange w:id="3500" w:author="R3-204211" w:date="2020-06-15T15:44:00Z">
                <w:pPr>
                  <w:pStyle w:val="TAL"/>
                </w:pPr>
              </w:pPrChange>
            </w:pPr>
          </w:p>
        </w:tc>
        <w:tc>
          <w:tcPr>
            <w:tcW w:w="992" w:type="dxa"/>
            <w:tcBorders>
              <w:top w:val="single" w:sz="4" w:space="0" w:color="auto"/>
              <w:left w:val="single" w:sz="4" w:space="0" w:color="auto"/>
              <w:bottom w:val="single" w:sz="4" w:space="0" w:color="auto"/>
              <w:right w:val="single" w:sz="4" w:space="0" w:color="auto"/>
            </w:tcBorders>
            <w:tcPrChange w:id="3501"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rsidP="00997D0A">
            <w:pPr>
              <w:pStyle w:val="TAL"/>
              <w:rPr>
                <w:ins w:id="3502" w:author="R3-204211" w:date="2020-06-15T15:43:00Z"/>
                <w:noProof/>
              </w:rPr>
              <w:pPrChange w:id="3503" w:author="R3-204211" w:date="2020-06-15T15:44:00Z">
                <w:pPr>
                  <w:pStyle w:val="TAL"/>
                </w:pPr>
              </w:pPrChange>
            </w:pPr>
            <w:ins w:id="3504" w:author="R3-204211" w:date="2020-06-15T15:47: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05"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rsidP="00997D0A">
            <w:pPr>
              <w:pStyle w:val="TAL"/>
              <w:rPr>
                <w:ins w:id="3506" w:author="R3-204211" w:date="2020-06-15T15:43:00Z"/>
              </w:rPr>
              <w:pPrChange w:id="3507" w:author="R3-204211" w:date="2020-06-15T15:44: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350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rsidP="00997D0A">
            <w:pPr>
              <w:pStyle w:val="TAL"/>
              <w:rPr>
                <w:ins w:id="3509" w:author="R3-204211" w:date="2020-06-15T15:43:00Z"/>
                <w:rFonts w:eastAsia="SimSun"/>
                <w:bCs/>
                <w:noProof/>
                <w:lang w:eastAsia="zh-CN"/>
              </w:rPr>
              <w:pPrChange w:id="3510"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511"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rsidP="00997D0A">
            <w:pPr>
              <w:pStyle w:val="TAL"/>
              <w:jc w:val="center"/>
              <w:rPr>
                <w:ins w:id="3512" w:author="R3-204211" w:date="2020-06-15T15:45:00Z"/>
                <w:rFonts w:eastAsia="SimSun"/>
                <w:bCs/>
                <w:noProof/>
                <w:lang w:eastAsia="zh-CN"/>
              </w:rPr>
              <w:pPrChange w:id="3513" w:author="R3-204211" w:date="2020-06-15T15:47:00Z">
                <w:pPr>
                  <w:pStyle w:val="TAL"/>
                  <w:framePr w:hSpace="141" w:wrap="around" w:vAnchor="text" w:hAnchor="text" w:y="1"/>
                  <w:suppressOverlap/>
                </w:pPr>
              </w:pPrChange>
            </w:pPr>
            <w:ins w:id="3514"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1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rsidP="00997D0A">
            <w:pPr>
              <w:pStyle w:val="TAL"/>
              <w:jc w:val="center"/>
              <w:rPr>
                <w:ins w:id="3516" w:author="R3-204211" w:date="2020-06-15T15:45:00Z"/>
                <w:rFonts w:eastAsia="SimSun"/>
                <w:bCs/>
                <w:noProof/>
                <w:lang w:eastAsia="zh-CN"/>
              </w:rPr>
              <w:pPrChange w:id="3517" w:author="R3-204211" w:date="2020-06-15T15:47:00Z">
                <w:pPr>
                  <w:pStyle w:val="TAL"/>
                  <w:framePr w:hSpace="141" w:wrap="around" w:vAnchor="text" w:hAnchor="text" w:y="1"/>
                  <w:suppressOverlap/>
                </w:pPr>
              </w:pPrChange>
            </w:pPr>
          </w:p>
        </w:tc>
      </w:tr>
      <w:tr w:rsidR="00997D0A" w:rsidRPr="00707B3F" w14:paraId="52667ABA" w14:textId="7799B038" w:rsidTr="00EF225E">
        <w:trPr>
          <w:ins w:id="3518"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519"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EF225E" w:rsidRDefault="00997D0A" w:rsidP="00EF225E">
            <w:pPr>
              <w:pStyle w:val="TALLeft00"/>
              <w:ind w:left="567"/>
              <w:rPr>
                <w:ins w:id="3520" w:author="R3-204211" w:date="2020-06-15T15:43:00Z"/>
                <w:rFonts w:eastAsia="Times New Roman"/>
                <w:noProof/>
                <w:rPrChange w:id="3521" w:author="R3-204211" w:date="2020-06-15T15:54:00Z">
                  <w:rPr>
                    <w:ins w:id="3522" w:author="R3-204211" w:date="2020-06-15T15:43:00Z"/>
                    <w:noProof/>
                  </w:rPr>
                </w:rPrChange>
              </w:rPr>
              <w:pPrChange w:id="3523" w:author="R3-204211" w:date="2020-06-15T15:54:00Z">
                <w:pPr>
                  <w:pStyle w:val="TALLeft00"/>
                </w:pPr>
              </w:pPrChange>
            </w:pPr>
            <w:ins w:id="3524" w:author="R3-204211" w:date="2020-06-15T15:47:00Z">
              <w:r w:rsidRPr="00EF225E">
                <w:rPr>
                  <w:rFonts w:eastAsia="Times New Roman"/>
                  <w:noProof/>
                  <w:rPrChange w:id="3525" w:author="R3-204211" w:date="2020-06-15T15:54:00Z">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526"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rsidP="00997D0A">
            <w:pPr>
              <w:pStyle w:val="TAL"/>
              <w:rPr>
                <w:ins w:id="3527" w:author="R3-204211" w:date="2020-06-15T15:43:00Z"/>
                <w:noProof/>
              </w:rPr>
              <w:pPrChange w:id="3528" w:author="R3-204211" w:date="2020-06-15T15:44:00Z">
                <w:pPr>
                  <w:pStyle w:val="TAL"/>
                </w:pPr>
              </w:pPrChange>
            </w:pPr>
            <w:ins w:id="3529"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53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rsidP="00997D0A">
            <w:pPr>
              <w:pStyle w:val="TAL"/>
              <w:rPr>
                <w:ins w:id="3531" w:author="R3-204211" w:date="2020-06-15T15:43:00Z"/>
                <w:noProof/>
              </w:rPr>
              <w:pPrChange w:id="3532"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53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rsidP="00997D0A">
            <w:pPr>
              <w:pStyle w:val="TAL"/>
              <w:rPr>
                <w:ins w:id="3534" w:author="R3-204211" w:date="2020-06-15T15:43:00Z"/>
              </w:rPr>
              <w:pPrChange w:id="3535" w:author="R3-204211" w:date="2020-06-15T15:44:00Z">
                <w:pPr>
                  <w:pStyle w:val="TAL"/>
                </w:pPr>
              </w:pPrChange>
            </w:pPr>
            <w:ins w:id="3536" w:author="R3-204211" w:date="2020-06-15T15:47:00Z">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53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rsidP="00997D0A">
            <w:pPr>
              <w:pStyle w:val="TAL"/>
              <w:rPr>
                <w:ins w:id="3538" w:author="R3-204211" w:date="2020-06-15T15:43:00Z"/>
                <w:rFonts w:eastAsia="SimSun"/>
                <w:bCs/>
                <w:noProof/>
                <w:lang w:eastAsia="zh-CN"/>
              </w:rPr>
              <w:pPrChange w:id="3539"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54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rsidP="00997D0A">
            <w:pPr>
              <w:pStyle w:val="TAL"/>
              <w:jc w:val="center"/>
              <w:rPr>
                <w:ins w:id="3541" w:author="R3-204211" w:date="2020-06-15T15:45:00Z"/>
                <w:rFonts w:eastAsia="SimSun"/>
                <w:bCs/>
                <w:noProof/>
                <w:lang w:eastAsia="zh-CN"/>
              </w:rPr>
              <w:pPrChange w:id="3542" w:author="R3-204211" w:date="2020-06-15T15:47:00Z">
                <w:pPr>
                  <w:pStyle w:val="TAL"/>
                  <w:framePr w:hSpace="141" w:wrap="around" w:vAnchor="text" w:hAnchor="text" w:y="1"/>
                  <w:suppressOverlap/>
                </w:pPr>
              </w:pPrChange>
            </w:pPr>
            <w:ins w:id="354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4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rsidP="00997D0A">
            <w:pPr>
              <w:pStyle w:val="TAL"/>
              <w:jc w:val="center"/>
              <w:rPr>
                <w:ins w:id="3545" w:author="R3-204211" w:date="2020-06-15T15:45:00Z"/>
                <w:rFonts w:eastAsia="SimSun"/>
                <w:bCs/>
                <w:noProof/>
                <w:lang w:eastAsia="zh-CN"/>
              </w:rPr>
              <w:pPrChange w:id="3546" w:author="R3-204211" w:date="2020-06-15T15:47:00Z">
                <w:pPr>
                  <w:pStyle w:val="TAL"/>
                  <w:framePr w:hSpace="141" w:wrap="around" w:vAnchor="text" w:hAnchor="text" w:y="1"/>
                  <w:suppressOverlap/>
                </w:pPr>
              </w:pPrChange>
            </w:pPr>
          </w:p>
        </w:tc>
      </w:tr>
      <w:tr w:rsidR="00997D0A" w:rsidRPr="00707B3F" w14:paraId="2F3FA6AD" w14:textId="59BA9A5B" w:rsidTr="00EF225E">
        <w:trPr>
          <w:ins w:id="354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54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EF225E" w:rsidRDefault="00997D0A" w:rsidP="00EF225E">
            <w:pPr>
              <w:pStyle w:val="TALLeft00"/>
              <w:ind w:left="567"/>
              <w:rPr>
                <w:ins w:id="3549" w:author="R3-204211" w:date="2020-06-15T15:43:00Z"/>
                <w:rFonts w:eastAsia="Times New Roman"/>
                <w:noProof/>
                <w:rPrChange w:id="3550" w:author="R3-204211" w:date="2020-06-15T15:54:00Z">
                  <w:rPr>
                    <w:ins w:id="3551" w:author="R3-204211" w:date="2020-06-15T15:43:00Z"/>
                    <w:noProof/>
                  </w:rPr>
                </w:rPrChange>
              </w:rPr>
              <w:pPrChange w:id="3552" w:author="R3-204211" w:date="2020-06-15T15:54:00Z">
                <w:pPr>
                  <w:pStyle w:val="TALLeft00"/>
                </w:pPr>
              </w:pPrChange>
            </w:pPr>
            <w:ins w:id="3553" w:author="R3-204211" w:date="2020-06-15T15:47:00Z">
              <w:r w:rsidRPr="00EF225E">
                <w:rPr>
                  <w:rFonts w:eastAsia="Times New Roman"/>
                  <w:noProof/>
                  <w:rPrChange w:id="3554" w:author="R3-204211" w:date="2020-06-15T15:54:00Z">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555"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rsidP="00997D0A">
            <w:pPr>
              <w:pStyle w:val="TAL"/>
              <w:rPr>
                <w:ins w:id="3556" w:author="R3-204211" w:date="2020-06-15T15:43:00Z"/>
                <w:noProof/>
              </w:rPr>
              <w:pPrChange w:id="3557" w:author="R3-204211" w:date="2020-06-15T15:44:00Z">
                <w:pPr>
                  <w:pStyle w:val="TAL"/>
                </w:pPr>
              </w:pPrChange>
            </w:pPr>
            <w:ins w:id="3558"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559"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rsidP="00997D0A">
            <w:pPr>
              <w:pStyle w:val="TAL"/>
              <w:rPr>
                <w:ins w:id="3560" w:author="R3-204211" w:date="2020-06-15T15:43:00Z"/>
                <w:noProof/>
              </w:rPr>
              <w:pPrChange w:id="3561"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562"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rsidP="00997D0A">
            <w:pPr>
              <w:pStyle w:val="TAL"/>
              <w:rPr>
                <w:ins w:id="3563" w:author="R3-204211" w:date="2020-06-15T15:43:00Z"/>
              </w:rPr>
              <w:pPrChange w:id="3564" w:author="R3-204211" w:date="2020-06-15T15:44:00Z">
                <w:pPr>
                  <w:pStyle w:val="TAL"/>
                </w:pPr>
              </w:pPrChange>
            </w:pPr>
            <w:ins w:id="3565"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6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rsidP="00997D0A">
            <w:pPr>
              <w:pStyle w:val="TAL"/>
              <w:rPr>
                <w:ins w:id="3567" w:author="R3-204211" w:date="2020-06-15T15:43:00Z"/>
                <w:rFonts w:eastAsia="SimSun"/>
                <w:bCs/>
                <w:noProof/>
                <w:lang w:eastAsia="zh-CN"/>
              </w:rPr>
              <w:pPrChange w:id="3568" w:author="R3-204211" w:date="2020-06-15T15:44:00Z">
                <w:pPr>
                  <w:pStyle w:val="TAL"/>
                </w:pPr>
              </w:pPrChange>
            </w:pPr>
            <w:ins w:id="3569" w:author="R3-204211" w:date="2020-06-15T15:47:00Z">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57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rsidP="00997D0A">
            <w:pPr>
              <w:pStyle w:val="TAL"/>
              <w:jc w:val="center"/>
              <w:rPr>
                <w:ins w:id="3571" w:author="R3-204211" w:date="2020-06-15T15:45:00Z"/>
                <w:rFonts w:eastAsia="SimSun"/>
                <w:bCs/>
                <w:noProof/>
                <w:lang w:eastAsia="zh-CN"/>
              </w:rPr>
              <w:pPrChange w:id="3572" w:author="R3-204211" w:date="2020-06-15T15:47:00Z">
                <w:pPr>
                  <w:pStyle w:val="TAL"/>
                  <w:framePr w:hSpace="141" w:wrap="around" w:vAnchor="text" w:hAnchor="text" w:y="1"/>
                  <w:suppressOverlap/>
                </w:pPr>
              </w:pPrChange>
            </w:pPr>
            <w:ins w:id="357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7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rsidP="00997D0A">
            <w:pPr>
              <w:pStyle w:val="TAL"/>
              <w:jc w:val="center"/>
              <w:rPr>
                <w:ins w:id="3575" w:author="R3-204211" w:date="2020-06-15T15:45:00Z"/>
                <w:rFonts w:eastAsia="SimSun"/>
                <w:bCs/>
                <w:noProof/>
                <w:lang w:eastAsia="zh-CN"/>
              </w:rPr>
              <w:pPrChange w:id="3576" w:author="R3-204211" w:date="2020-06-15T15:47:00Z">
                <w:pPr>
                  <w:pStyle w:val="TAL"/>
                  <w:framePr w:hSpace="141" w:wrap="around" w:vAnchor="text" w:hAnchor="text" w:y="1"/>
                  <w:suppressOverlap/>
                </w:pPr>
              </w:pPrChange>
            </w:pPr>
          </w:p>
        </w:tc>
      </w:tr>
      <w:tr w:rsidR="00997D0A" w:rsidRPr="00707B3F" w14:paraId="2FF5C50B" w14:textId="0B27BEE0" w:rsidTr="00EF225E">
        <w:trPr>
          <w:ins w:id="357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57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rsidP="00EF225E">
            <w:pPr>
              <w:pStyle w:val="TALLeft050cm"/>
              <w:rPr>
                <w:ins w:id="3579" w:author="R3-204211" w:date="2020-06-15T15:43:00Z"/>
                <w:noProof/>
              </w:rPr>
              <w:pPrChange w:id="3580" w:author="R3-204211" w:date="2020-06-15T15:54:00Z">
                <w:pPr>
                  <w:pStyle w:val="TALLeft00"/>
                  <w:ind w:left="0"/>
                </w:pPr>
              </w:pPrChange>
            </w:pPr>
            <w:ins w:id="3581" w:author="R3-204211" w:date="2020-06-15T15:47:00Z">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582"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rsidP="00997D0A">
            <w:pPr>
              <w:pStyle w:val="TAL"/>
              <w:rPr>
                <w:ins w:id="3583" w:author="R3-204211" w:date="2020-06-15T15:43:00Z"/>
                <w:noProof/>
              </w:rPr>
              <w:pPrChange w:id="3584" w:author="R3-204211" w:date="2020-06-15T15:44:00Z">
                <w:pPr>
                  <w:pStyle w:val="TAL"/>
                </w:pPr>
              </w:pPrChange>
            </w:pPr>
          </w:p>
        </w:tc>
        <w:tc>
          <w:tcPr>
            <w:tcW w:w="992" w:type="dxa"/>
            <w:tcBorders>
              <w:top w:val="single" w:sz="4" w:space="0" w:color="auto"/>
              <w:left w:val="single" w:sz="4" w:space="0" w:color="auto"/>
              <w:bottom w:val="single" w:sz="4" w:space="0" w:color="auto"/>
              <w:right w:val="single" w:sz="4" w:space="0" w:color="auto"/>
            </w:tcBorders>
            <w:tcPrChange w:id="3585"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rsidP="00997D0A">
            <w:pPr>
              <w:pStyle w:val="TAL"/>
              <w:rPr>
                <w:ins w:id="3586" w:author="R3-204211" w:date="2020-06-15T15:43:00Z"/>
                <w:noProof/>
              </w:rPr>
              <w:pPrChange w:id="3587" w:author="R3-204211" w:date="2020-06-15T15:44:00Z">
                <w:pPr>
                  <w:pStyle w:val="TAL"/>
                </w:pPr>
              </w:pPrChange>
            </w:pPr>
            <w:ins w:id="3588" w:author="R3-204211" w:date="2020-06-15T15:47: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589"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rsidP="00997D0A">
            <w:pPr>
              <w:pStyle w:val="TAL"/>
              <w:rPr>
                <w:ins w:id="3590" w:author="R3-204211" w:date="2020-06-15T15:43:00Z"/>
              </w:rPr>
              <w:pPrChange w:id="3591" w:author="R3-204211" w:date="2020-06-15T15:44: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359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rsidP="00997D0A">
            <w:pPr>
              <w:pStyle w:val="TAL"/>
              <w:rPr>
                <w:ins w:id="3593" w:author="R3-204211" w:date="2020-06-15T15:43:00Z"/>
                <w:rFonts w:eastAsia="SimSun"/>
                <w:bCs/>
                <w:noProof/>
                <w:lang w:eastAsia="zh-CN"/>
              </w:rPr>
              <w:pPrChange w:id="3594"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595"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rsidP="00997D0A">
            <w:pPr>
              <w:pStyle w:val="TAL"/>
              <w:jc w:val="center"/>
              <w:rPr>
                <w:ins w:id="3596" w:author="R3-204211" w:date="2020-06-15T15:45:00Z"/>
                <w:rFonts w:eastAsia="SimSun"/>
                <w:bCs/>
                <w:noProof/>
                <w:lang w:eastAsia="zh-CN"/>
              </w:rPr>
              <w:pPrChange w:id="3597" w:author="R3-204211" w:date="2020-06-15T15:47:00Z">
                <w:pPr>
                  <w:pStyle w:val="TAL"/>
                  <w:framePr w:hSpace="141" w:wrap="around" w:vAnchor="text" w:hAnchor="text" w:y="1"/>
                  <w:suppressOverlap/>
                </w:pPr>
              </w:pPrChange>
            </w:pPr>
            <w:ins w:id="3598" w:author="R3-204211" w:date="2020-06-15T15:45: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59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rsidP="00997D0A">
            <w:pPr>
              <w:pStyle w:val="TAL"/>
              <w:jc w:val="center"/>
              <w:rPr>
                <w:ins w:id="3600" w:author="R3-204211" w:date="2020-06-15T15:45:00Z"/>
                <w:rFonts w:eastAsia="SimSun"/>
                <w:bCs/>
                <w:noProof/>
                <w:lang w:eastAsia="zh-CN"/>
              </w:rPr>
              <w:pPrChange w:id="3601" w:author="R3-204211" w:date="2020-06-15T15:47:00Z">
                <w:pPr>
                  <w:pStyle w:val="TAL"/>
                  <w:framePr w:hSpace="141" w:wrap="around" w:vAnchor="text" w:hAnchor="text" w:y="1"/>
                  <w:suppressOverlap/>
                </w:pPr>
              </w:pPrChange>
            </w:pPr>
            <w:ins w:id="3602" w:author="R3-204211" w:date="2020-06-15T15:45:00Z">
              <w:r>
                <w:rPr>
                  <w:bCs/>
                  <w:noProof/>
                  <w:lang w:eastAsia="zh-CN"/>
                </w:rPr>
                <w:t>ignore</w:t>
              </w:r>
            </w:ins>
          </w:p>
        </w:tc>
      </w:tr>
      <w:tr w:rsidR="00997D0A" w:rsidRPr="00707B3F" w14:paraId="4A3364CE" w14:textId="2AE9322E" w:rsidTr="00EF225E">
        <w:trPr>
          <w:ins w:id="3603"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04"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rsidP="00EF225E">
            <w:pPr>
              <w:pStyle w:val="TALLeft00"/>
              <w:rPr>
                <w:ins w:id="3605" w:author="R3-204211" w:date="2020-06-15T15:43:00Z"/>
                <w:noProof/>
              </w:rPr>
              <w:pPrChange w:id="3606" w:author="R3-204211" w:date="2020-06-15T15:54:00Z">
                <w:pPr>
                  <w:pStyle w:val="TALLeft00"/>
                  <w:ind w:left="283"/>
                </w:pPr>
              </w:pPrChange>
            </w:pPr>
            <w:ins w:id="3607" w:author="R3-204211" w:date="2020-06-15T15:47:00Z">
              <w:r w:rsidRPr="00EF225E">
                <w:rPr>
                  <w:noProof/>
                  <w:rPrChange w:id="3608" w:author="R3-204211" w:date="2020-06-15T15:54:00Z">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0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rsidP="00997D0A">
            <w:pPr>
              <w:pStyle w:val="TAL"/>
              <w:rPr>
                <w:ins w:id="3610" w:author="R3-204211" w:date="2020-06-15T15:43:00Z"/>
                <w:noProof/>
              </w:rPr>
              <w:pPrChange w:id="3611" w:author="R3-204211" w:date="2020-06-15T15:44:00Z">
                <w:pPr>
                  <w:pStyle w:val="TAL"/>
                </w:pPr>
              </w:pPrChange>
            </w:pPr>
            <w:ins w:id="3612"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13"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rsidP="00997D0A">
            <w:pPr>
              <w:pStyle w:val="TAL"/>
              <w:rPr>
                <w:ins w:id="3614" w:author="R3-204211" w:date="2020-06-15T15:43:00Z"/>
                <w:noProof/>
              </w:rPr>
              <w:pPrChange w:id="3615"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616"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rsidP="00997D0A">
            <w:pPr>
              <w:pStyle w:val="TAL"/>
              <w:rPr>
                <w:ins w:id="3617" w:author="R3-204211" w:date="2020-06-15T15:43:00Z"/>
              </w:rPr>
              <w:pPrChange w:id="3618" w:author="R3-204211" w:date="2020-06-15T15:44:00Z">
                <w:pPr>
                  <w:pStyle w:val="TAL"/>
                </w:pPr>
              </w:pPrChange>
            </w:pPr>
            <w:ins w:id="3619" w:author="R3-204211" w:date="2020-06-15T15:47:00Z">
              <w:r>
                <w:t>INTEGER (0..1007)</w:t>
              </w:r>
            </w:ins>
          </w:p>
        </w:tc>
        <w:tc>
          <w:tcPr>
            <w:tcW w:w="1417" w:type="dxa"/>
            <w:tcBorders>
              <w:top w:val="single" w:sz="4" w:space="0" w:color="auto"/>
              <w:left w:val="single" w:sz="4" w:space="0" w:color="auto"/>
              <w:bottom w:val="single" w:sz="4" w:space="0" w:color="auto"/>
              <w:right w:val="single" w:sz="4" w:space="0" w:color="auto"/>
            </w:tcBorders>
            <w:tcPrChange w:id="362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rsidP="00997D0A">
            <w:pPr>
              <w:pStyle w:val="TAL"/>
              <w:rPr>
                <w:ins w:id="3621" w:author="R3-204211" w:date="2020-06-15T15:43:00Z"/>
                <w:rFonts w:eastAsia="SimSun"/>
                <w:bCs/>
                <w:noProof/>
                <w:lang w:eastAsia="zh-CN"/>
              </w:rPr>
              <w:pPrChange w:id="3622"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62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rsidP="00997D0A">
            <w:pPr>
              <w:pStyle w:val="TAL"/>
              <w:jc w:val="center"/>
              <w:rPr>
                <w:ins w:id="3624" w:author="R3-204211" w:date="2020-06-15T15:45:00Z"/>
                <w:rFonts w:eastAsia="SimSun"/>
                <w:bCs/>
                <w:noProof/>
                <w:lang w:eastAsia="zh-CN"/>
              </w:rPr>
              <w:pPrChange w:id="3625" w:author="R3-204211" w:date="2020-06-15T15:47:00Z">
                <w:pPr>
                  <w:pStyle w:val="TAL"/>
                  <w:framePr w:hSpace="141" w:wrap="around" w:vAnchor="text" w:hAnchor="text" w:y="1"/>
                  <w:suppressOverlap/>
                </w:pPr>
              </w:pPrChange>
            </w:pPr>
            <w:ins w:id="362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2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rsidP="00997D0A">
            <w:pPr>
              <w:pStyle w:val="TAL"/>
              <w:jc w:val="center"/>
              <w:rPr>
                <w:ins w:id="3628" w:author="R3-204211" w:date="2020-06-15T15:45:00Z"/>
                <w:rFonts w:eastAsia="SimSun"/>
                <w:bCs/>
                <w:noProof/>
                <w:lang w:eastAsia="zh-CN"/>
              </w:rPr>
              <w:pPrChange w:id="3629" w:author="R3-204211" w:date="2020-06-15T15:47:00Z">
                <w:pPr>
                  <w:pStyle w:val="TAL"/>
                  <w:framePr w:hSpace="141" w:wrap="around" w:vAnchor="text" w:hAnchor="text" w:y="1"/>
                  <w:suppressOverlap/>
                </w:pPr>
              </w:pPrChange>
            </w:pPr>
          </w:p>
        </w:tc>
      </w:tr>
      <w:tr w:rsidR="00997D0A" w:rsidRPr="00707B3F" w14:paraId="2558C040" w14:textId="42971AE6" w:rsidTr="00EF225E">
        <w:trPr>
          <w:ins w:id="363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3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rsidP="00EF225E">
            <w:pPr>
              <w:pStyle w:val="TALLeft00"/>
              <w:rPr>
                <w:ins w:id="3632" w:author="R3-204211" w:date="2020-06-15T15:43:00Z"/>
                <w:noProof/>
              </w:rPr>
              <w:pPrChange w:id="3633" w:author="R3-204211" w:date="2020-06-15T15:54:00Z">
                <w:pPr>
                  <w:pStyle w:val="TALLeft00"/>
                  <w:ind w:left="0"/>
                </w:pPr>
              </w:pPrChange>
            </w:pPr>
            <w:ins w:id="3634" w:author="R3-204211" w:date="2020-06-15T15:47:00Z">
              <w:r w:rsidRPr="00EF225E">
                <w:rPr>
                  <w:noProof/>
                  <w:rPrChange w:id="3635" w:author="R3-204211" w:date="2020-06-15T15:54:00Z">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36"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rsidP="00997D0A">
            <w:pPr>
              <w:pStyle w:val="TAL"/>
              <w:rPr>
                <w:ins w:id="3637" w:author="R3-204211" w:date="2020-06-15T15:43:00Z"/>
                <w:noProof/>
              </w:rPr>
              <w:pPrChange w:id="3638" w:author="R3-204211" w:date="2020-06-15T15:44:00Z">
                <w:pPr>
                  <w:pStyle w:val="TAL"/>
                </w:pPr>
              </w:pPrChange>
            </w:pPr>
            <w:ins w:id="3639"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4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rsidP="00997D0A">
            <w:pPr>
              <w:pStyle w:val="TAL"/>
              <w:rPr>
                <w:ins w:id="3641" w:author="R3-204211" w:date="2020-06-15T15:43:00Z"/>
                <w:noProof/>
              </w:rPr>
              <w:pPrChange w:id="3642"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64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rsidP="00997D0A">
            <w:pPr>
              <w:pStyle w:val="TAL"/>
              <w:rPr>
                <w:ins w:id="3644" w:author="R3-204211" w:date="2020-06-15T15:43:00Z"/>
              </w:rPr>
              <w:pPrChange w:id="3645" w:author="R3-204211" w:date="2020-06-15T15:44:00Z">
                <w:pPr>
                  <w:pStyle w:val="TAL"/>
                </w:pPr>
              </w:pPrChange>
            </w:pPr>
            <w:ins w:id="3646" w:author="R3-204211" w:date="2020-06-15T15:47: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4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rsidP="00997D0A">
            <w:pPr>
              <w:pStyle w:val="TAL"/>
              <w:rPr>
                <w:ins w:id="3648" w:author="R3-204211" w:date="2020-06-15T15:43:00Z"/>
                <w:rFonts w:eastAsia="SimSun"/>
                <w:bCs/>
                <w:noProof/>
                <w:lang w:eastAsia="zh-CN"/>
              </w:rPr>
              <w:pPrChange w:id="3649"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65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rsidP="00997D0A">
            <w:pPr>
              <w:pStyle w:val="TAL"/>
              <w:jc w:val="center"/>
              <w:rPr>
                <w:ins w:id="3651" w:author="R3-204211" w:date="2020-06-15T15:45:00Z"/>
                <w:rFonts w:eastAsia="SimSun"/>
                <w:bCs/>
                <w:noProof/>
                <w:lang w:eastAsia="zh-CN"/>
              </w:rPr>
              <w:pPrChange w:id="3652" w:author="R3-204211" w:date="2020-06-15T15:47:00Z">
                <w:pPr>
                  <w:pStyle w:val="TAL"/>
                  <w:framePr w:hSpace="141" w:wrap="around" w:vAnchor="text" w:hAnchor="text" w:y="1"/>
                  <w:suppressOverlap/>
                </w:pPr>
              </w:pPrChange>
            </w:pPr>
            <w:ins w:id="365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5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rsidP="00997D0A">
            <w:pPr>
              <w:pStyle w:val="TAL"/>
              <w:jc w:val="center"/>
              <w:rPr>
                <w:ins w:id="3655" w:author="R3-204211" w:date="2020-06-15T15:45:00Z"/>
                <w:rFonts w:eastAsia="SimSun"/>
                <w:bCs/>
                <w:noProof/>
                <w:lang w:eastAsia="zh-CN"/>
              </w:rPr>
              <w:pPrChange w:id="3656" w:author="R3-204211" w:date="2020-06-15T15:47:00Z">
                <w:pPr>
                  <w:pStyle w:val="TAL"/>
                  <w:framePr w:hSpace="141" w:wrap="around" w:vAnchor="text" w:hAnchor="text" w:y="1"/>
                  <w:suppressOverlap/>
                </w:pPr>
              </w:pPrChange>
            </w:pPr>
          </w:p>
        </w:tc>
      </w:tr>
      <w:tr w:rsidR="00997D0A" w:rsidRPr="00707B3F" w14:paraId="3FF5C9BC" w14:textId="23591AC6" w:rsidTr="00EF225E">
        <w:trPr>
          <w:ins w:id="365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5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rsidP="00EF225E">
            <w:pPr>
              <w:pStyle w:val="TALLeft00"/>
              <w:rPr>
                <w:ins w:id="3659" w:author="R3-204211" w:date="2020-06-15T15:43:00Z"/>
                <w:noProof/>
              </w:rPr>
              <w:pPrChange w:id="3660" w:author="R3-204211" w:date="2020-06-15T15:54:00Z">
                <w:pPr>
                  <w:pStyle w:val="TALLeft00"/>
                  <w:ind w:left="0"/>
                </w:pPr>
              </w:pPrChange>
            </w:pPr>
            <w:ins w:id="3661" w:author="R3-204211" w:date="2020-06-15T15:47:00Z">
              <w:r w:rsidRPr="00EF225E">
                <w:rPr>
                  <w:noProof/>
                  <w:rPrChange w:id="3662" w:author="R3-204211" w:date="2020-06-15T15:54:00Z">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6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rsidP="00997D0A">
            <w:pPr>
              <w:pStyle w:val="TAL"/>
              <w:rPr>
                <w:ins w:id="3664" w:author="R3-204211" w:date="2020-06-15T15:43:00Z"/>
                <w:noProof/>
              </w:rPr>
              <w:pPrChange w:id="3665" w:author="R3-204211" w:date="2020-06-15T15:44:00Z">
                <w:pPr>
                  <w:pStyle w:val="TAL"/>
                </w:pPr>
              </w:pPrChange>
            </w:pPr>
            <w:ins w:id="3666" w:author="R3-204211" w:date="2020-06-15T15:47: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667"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rsidP="00997D0A">
            <w:pPr>
              <w:pStyle w:val="TAL"/>
              <w:rPr>
                <w:ins w:id="3668" w:author="R3-204211" w:date="2020-06-15T15:43:00Z"/>
                <w:noProof/>
              </w:rPr>
              <w:pPrChange w:id="3669"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670"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rsidP="00997D0A">
            <w:pPr>
              <w:pStyle w:val="TAL"/>
              <w:rPr>
                <w:ins w:id="3671" w:author="R3-204211" w:date="2020-06-15T15:43:00Z"/>
              </w:rPr>
              <w:pPrChange w:id="3672" w:author="R3-204211" w:date="2020-06-15T15:44:00Z">
                <w:pPr>
                  <w:pStyle w:val="TAL"/>
                </w:pPr>
              </w:pPrChange>
            </w:pPr>
            <w:ins w:id="3673" w:author="R3-204211" w:date="2020-06-15T15:47:00Z">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67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rsidP="00997D0A">
            <w:pPr>
              <w:pStyle w:val="TAL"/>
              <w:rPr>
                <w:ins w:id="3675" w:author="R3-204211" w:date="2020-06-15T15:43:00Z"/>
                <w:rFonts w:eastAsia="SimSun"/>
                <w:bCs/>
                <w:noProof/>
                <w:lang w:eastAsia="zh-CN"/>
              </w:rPr>
              <w:pPrChange w:id="3676"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67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rsidP="00997D0A">
            <w:pPr>
              <w:pStyle w:val="TAL"/>
              <w:jc w:val="center"/>
              <w:rPr>
                <w:ins w:id="3678" w:author="R3-204211" w:date="2020-06-15T15:45:00Z"/>
                <w:rFonts w:eastAsia="SimSun"/>
                <w:bCs/>
                <w:noProof/>
                <w:lang w:eastAsia="zh-CN"/>
              </w:rPr>
              <w:pPrChange w:id="3679" w:author="R3-204211" w:date="2020-06-15T15:47:00Z">
                <w:pPr>
                  <w:pStyle w:val="TAL"/>
                  <w:framePr w:hSpace="141" w:wrap="around" w:vAnchor="text" w:hAnchor="text" w:y="1"/>
                  <w:suppressOverlap/>
                </w:pPr>
              </w:pPrChange>
            </w:pPr>
            <w:ins w:id="3680"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8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rsidP="00997D0A">
            <w:pPr>
              <w:pStyle w:val="TAL"/>
              <w:jc w:val="center"/>
              <w:rPr>
                <w:ins w:id="3682" w:author="R3-204211" w:date="2020-06-15T15:45:00Z"/>
                <w:rFonts w:eastAsia="SimSun"/>
                <w:bCs/>
                <w:noProof/>
                <w:lang w:eastAsia="zh-CN"/>
              </w:rPr>
              <w:pPrChange w:id="3683" w:author="R3-204211" w:date="2020-06-15T15:47:00Z">
                <w:pPr>
                  <w:pStyle w:val="TAL"/>
                  <w:framePr w:hSpace="141" w:wrap="around" w:vAnchor="text" w:hAnchor="text" w:y="1"/>
                  <w:suppressOverlap/>
                </w:pPr>
              </w:pPrChange>
            </w:pPr>
          </w:p>
        </w:tc>
      </w:tr>
      <w:tr w:rsidR="00997D0A" w:rsidRPr="00707B3F" w14:paraId="33EB44B1" w14:textId="59D27F76" w:rsidTr="00EF225E">
        <w:trPr>
          <w:ins w:id="3684"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685"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rsidP="00EF225E">
            <w:pPr>
              <w:pStyle w:val="TALLeft00"/>
              <w:rPr>
                <w:ins w:id="3686" w:author="R3-204211" w:date="2020-06-15T15:43:00Z"/>
                <w:noProof/>
              </w:rPr>
              <w:pPrChange w:id="3687" w:author="R3-204211" w:date="2020-06-15T15:54:00Z">
                <w:pPr>
                  <w:pStyle w:val="TALLeft00"/>
                  <w:ind w:left="283"/>
                </w:pPr>
              </w:pPrChange>
            </w:pPr>
            <w:ins w:id="3688" w:author="R3-204211" w:date="2020-06-15T15:47:00Z">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68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rsidP="00997D0A">
            <w:pPr>
              <w:pStyle w:val="TAL"/>
              <w:rPr>
                <w:ins w:id="3690" w:author="R3-204211" w:date="2020-06-15T15:43:00Z"/>
                <w:noProof/>
              </w:rPr>
              <w:pPrChange w:id="3691" w:author="R3-204211" w:date="2020-06-15T15:44:00Z">
                <w:pPr>
                  <w:pStyle w:val="TAL"/>
                </w:pPr>
              </w:pPrChange>
            </w:pPr>
            <w:ins w:id="3692" w:author="R3-204211" w:date="2020-06-15T15:47:00Z">
              <w:r>
                <w:rPr>
                  <w:noProof/>
                </w:rPr>
                <w:t>O</w:t>
              </w:r>
            </w:ins>
          </w:p>
        </w:tc>
        <w:tc>
          <w:tcPr>
            <w:tcW w:w="992" w:type="dxa"/>
            <w:tcBorders>
              <w:top w:val="single" w:sz="4" w:space="0" w:color="auto"/>
              <w:left w:val="single" w:sz="4" w:space="0" w:color="auto"/>
              <w:bottom w:val="single" w:sz="4" w:space="0" w:color="auto"/>
              <w:right w:val="single" w:sz="4" w:space="0" w:color="auto"/>
            </w:tcBorders>
            <w:tcPrChange w:id="3693"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rsidP="00997D0A">
            <w:pPr>
              <w:pStyle w:val="TAL"/>
              <w:rPr>
                <w:ins w:id="3694" w:author="R3-204211" w:date="2020-06-15T15:43:00Z"/>
                <w:noProof/>
              </w:rPr>
              <w:pPrChange w:id="3695"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696"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rsidP="00997D0A">
            <w:pPr>
              <w:pStyle w:val="TAL"/>
              <w:rPr>
                <w:ins w:id="3697" w:author="R3-204211" w:date="2020-06-15T15:43:00Z"/>
              </w:rPr>
              <w:pPrChange w:id="3698" w:author="R3-204211" w:date="2020-06-15T15:44:00Z">
                <w:pPr>
                  <w:pStyle w:val="TAL"/>
                </w:pPr>
              </w:pPrChange>
            </w:pPr>
            <w:ins w:id="3699"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70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rsidP="00997D0A">
            <w:pPr>
              <w:pStyle w:val="TAL"/>
              <w:rPr>
                <w:ins w:id="3701" w:author="R3-204211" w:date="2020-06-15T15:43:00Z"/>
                <w:rFonts w:eastAsia="SimSun"/>
                <w:bCs/>
                <w:noProof/>
                <w:lang w:eastAsia="zh-CN"/>
              </w:rPr>
              <w:pPrChange w:id="3702" w:author="R3-204211" w:date="2020-06-15T15:44:00Z">
                <w:pPr>
                  <w:pStyle w:val="TAL"/>
                </w:pPr>
              </w:pPrChange>
            </w:pPr>
            <w:ins w:id="3703" w:author="R3-204211" w:date="2020-06-15T15:47:00Z">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704"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rsidP="00997D0A">
            <w:pPr>
              <w:pStyle w:val="TAL"/>
              <w:jc w:val="center"/>
              <w:rPr>
                <w:ins w:id="3705" w:author="R3-204211" w:date="2020-06-15T15:45:00Z"/>
                <w:rFonts w:eastAsia="SimSun"/>
                <w:bCs/>
                <w:noProof/>
                <w:lang w:eastAsia="zh-CN"/>
              </w:rPr>
              <w:pPrChange w:id="3706" w:author="R3-204211" w:date="2020-06-15T15:47:00Z">
                <w:pPr>
                  <w:pStyle w:val="TAL"/>
                  <w:framePr w:hSpace="141" w:wrap="around" w:vAnchor="text" w:hAnchor="text" w:y="1"/>
                  <w:suppressOverlap/>
                </w:pPr>
              </w:pPrChange>
            </w:pPr>
            <w:ins w:id="3707"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0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rsidP="00997D0A">
            <w:pPr>
              <w:pStyle w:val="TAL"/>
              <w:jc w:val="center"/>
              <w:rPr>
                <w:ins w:id="3709" w:author="R3-204211" w:date="2020-06-15T15:45:00Z"/>
                <w:rFonts w:eastAsia="SimSun"/>
                <w:bCs/>
                <w:noProof/>
                <w:lang w:eastAsia="zh-CN"/>
              </w:rPr>
              <w:pPrChange w:id="3710" w:author="R3-204211" w:date="2020-06-15T15:47:00Z">
                <w:pPr>
                  <w:pStyle w:val="TAL"/>
                  <w:framePr w:hSpace="141" w:wrap="around" w:vAnchor="text" w:hAnchor="text" w:y="1"/>
                  <w:suppressOverlap/>
                </w:pPr>
              </w:pPrChange>
            </w:pPr>
          </w:p>
        </w:tc>
      </w:tr>
      <w:tr w:rsidR="00997D0A" w:rsidRPr="00707B3F" w14:paraId="18211A8C" w14:textId="030411B6" w:rsidTr="00EF225E">
        <w:trPr>
          <w:ins w:id="3711"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712"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EF225E" w:rsidRDefault="00997D0A" w:rsidP="00EF225E">
            <w:pPr>
              <w:pStyle w:val="TALLeft00"/>
              <w:rPr>
                <w:ins w:id="3713" w:author="R3-204211" w:date="2020-06-15T15:43:00Z"/>
                <w:b/>
                <w:bCs/>
                <w:noProof/>
                <w:rPrChange w:id="3714" w:author="R3-204211" w:date="2020-06-15T15:54:00Z">
                  <w:rPr>
                    <w:ins w:id="3715" w:author="R3-204211" w:date="2020-06-15T15:43:00Z"/>
                    <w:noProof/>
                  </w:rPr>
                </w:rPrChange>
              </w:rPr>
              <w:pPrChange w:id="3716" w:author="R3-204211" w:date="2020-06-15T15:54:00Z">
                <w:pPr>
                  <w:pStyle w:val="TALLeft00"/>
                  <w:ind w:left="283"/>
                </w:pPr>
              </w:pPrChange>
            </w:pPr>
            <w:ins w:id="3717" w:author="R3-204211" w:date="2020-06-15T15:47:00Z">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718"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rsidP="00997D0A">
            <w:pPr>
              <w:pStyle w:val="TAL"/>
              <w:rPr>
                <w:ins w:id="3719" w:author="R3-204211" w:date="2020-06-15T15:43:00Z"/>
                <w:noProof/>
              </w:rPr>
              <w:pPrChange w:id="3720" w:author="R3-204211" w:date="2020-06-15T15:44:00Z">
                <w:pPr>
                  <w:pStyle w:val="TAL"/>
                </w:pPr>
              </w:pPrChange>
            </w:pPr>
          </w:p>
        </w:tc>
        <w:tc>
          <w:tcPr>
            <w:tcW w:w="992" w:type="dxa"/>
            <w:tcBorders>
              <w:top w:val="single" w:sz="4" w:space="0" w:color="auto"/>
              <w:left w:val="single" w:sz="4" w:space="0" w:color="auto"/>
              <w:bottom w:val="single" w:sz="4" w:space="0" w:color="auto"/>
              <w:right w:val="single" w:sz="4" w:space="0" w:color="auto"/>
            </w:tcBorders>
            <w:tcPrChange w:id="3721"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rsidP="00997D0A">
            <w:pPr>
              <w:pStyle w:val="TAL"/>
              <w:rPr>
                <w:ins w:id="3722" w:author="R3-204211" w:date="2020-06-15T15:43:00Z"/>
                <w:noProof/>
              </w:rPr>
              <w:pPrChange w:id="3723" w:author="R3-204211" w:date="2020-06-15T15:44:00Z">
                <w:pPr>
                  <w:pStyle w:val="TAL"/>
                </w:pPr>
              </w:pPrChange>
            </w:pPr>
            <w:ins w:id="3724" w:author="R3-204211" w:date="2020-06-15T15:47: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25"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rsidP="00997D0A">
            <w:pPr>
              <w:pStyle w:val="TAL"/>
              <w:rPr>
                <w:ins w:id="3726" w:author="R3-204211" w:date="2020-06-15T15:43:00Z"/>
              </w:rPr>
              <w:pPrChange w:id="3727" w:author="R3-204211" w:date="2020-06-15T15:44: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372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rsidP="00997D0A">
            <w:pPr>
              <w:pStyle w:val="TAL"/>
              <w:rPr>
                <w:ins w:id="3729" w:author="R3-204211" w:date="2020-06-15T15:43:00Z"/>
                <w:rFonts w:eastAsia="SimSun"/>
                <w:bCs/>
                <w:noProof/>
                <w:lang w:eastAsia="zh-CN"/>
              </w:rPr>
              <w:pPrChange w:id="3730"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731"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rsidP="00997D0A">
            <w:pPr>
              <w:pStyle w:val="TAL"/>
              <w:jc w:val="center"/>
              <w:rPr>
                <w:ins w:id="3732" w:author="R3-204211" w:date="2020-06-15T15:45:00Z"/>
                <w:rFonts w:eastAsia="SimSun"/>
                <w:bCs/>
                <w:noProof/>
                <w:lang w:eastAsia="zh-CN"/>
              </w:rPr>
              <w:pPrChange w:id="3733" w:author="R3-204211" w:date="2020-06-15T15:47:00Z">
                <w:pPr>
                  <w:pStyle w:val="TAL"/>
                  <w:framePr w:hSpace="141" w:wrap="around" w:vAnchor="text" w:hAnchor="text" w:y="1"/>
                  <w:suppressOverlap/>
                </w:pPr>
              </w:pPrChange>
            </w:pPr>
            <w:ins w:id="3734"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3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rsidP="00997D0A">
            <w:pPr>
              <w:pStyle w:val="TAL"/>
              <w:jc w:val="center"/>
              <w:rPr>
                <w:ins w:id="3736" w:author="R3-204211" w:date="2020-06-15T15:45:00Z"/>
                <w:rFonts w:eastAsia="SimSun"/>
                <w:bCs/>
                <w:noProof/>
                <w:lang w:eastAsia="zh-CN"/>
              </w:rPr>
              <w:pPrChange w:id="3737" w:author="R3-204211" w:date="2020-06-15T15:47:00Z">
                <w:pPr>
                  <w:pStyle w:val="TAL"/>
                  <w:framePr w:hSpace="141" w:wrap="around" w:vAnchor="text" w:hAnchor="text" w:y="1"/>
                  <w:suppressOverlap/>
                </w:pPr>
              </w:pPrChange>
            </w:pPr>
          </w:p>
        </w:tc>
      </w:tr>
      <w:tr w:rsidR="00997D0A" w:rsidRPr="00707B3F" w14:paraId="64D5DE5A" w14:textId="01ADC8A5" w:rsidTr="00EF225E">
        <w:trPr>
          <w:ins w:id="3738"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739"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EF225E" w:rsidRDefault="00997D0A" w:rsidP="00EF225E">
            <w:pPr>
              <w:pStyle w:val="TALLeft00"/>
              <w:ind w:left="567"/>
              <w:rPr>
                <w:ins w:id="3740" w:author="R3-204211" w:date="2020-06-15T15:43:00Z"/>
                <w:rFonts w:eastAsia="Times New Roman"/>
                <w:noProof/>
                <w:rPrChange w:id="3741" w:author="R3-204211" w:date="2020-06-15T15:54:00Z">
                  <w:rPr>
                    <w:ins w:id="3742" w:author="R3-204211" w:date="2020-06-15T15:43:00Z"/>
                    <w:noProof/>
                  </w:rPr>
                </w:rPrChange>
              </w:rPr>
              <w:pPrChange w:id="3743" w:author="R3-204211" w:date="2020-06-15T15:54:00Z">
                <w:pPr>
                  <w:pStyle w:val="TALLeft00"/>
                  <w:ind w:left="283"/>
                </w:pPr>
              </w:pPrChange>
            </w:pPr>
            <w:ins w:id="3744" w:author="R3-204211" w:date="2020-06-15T15:47:00Z">
              <w:r w:rsidRPr="00EF225E">
                <w:rPr>
                  <w:rFonts w:eastAsia="Times New Roman"/>
                  <w:noProof/>
                  <w:rPrChange w:id="3745" w:author="R3-204211" w:date="2020-06-15T15:54:00Z">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46"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rsidP="00997D0A">
            <w:pPr>
              <w:pStyle w:val="TAL"/>
              <w:rPr>
                <w:ins w:id="3747" w:author="R3-204211" w:date="2020-06-15T15:43:00Z"/>
                <w:noProof/>
              </w:rPr>
              <w:pPrChange w:id="3748" w:author="R3-204211" w:date="2020-06-15T15:44:00Z">
                <w:pPr>
                  <w:pStyle w:val="TAL"/>
                </w:pPr>
              </w:pPrChange>
            </w:pPr>
            <w:ins w:id="3749"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75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rsidP="00997D0A">
            <w:pPr>
              <w:pStyle w:val="TAL"/>
              <w:rPr>
                <w:ins w:id="3751" w:author="R3-204211" w:date="2020-06-15T15:43:00Z"/>
                <w:noProof/>
              </w:rPr>
              <w:pPrChange w:id="3752"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75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rsidP="00997D0A">
            <w:pPr>
              <w:pStyle w:val="TAL"/>
              <w:rPr>
                <w:ins w:id="3754" w:author="R3-204211" w:date="2020-06-15T15:43:00Z"/>
              </w:rPr>
              <w:pPrChange w:id="3755" w:author="R3-204211" w:date="2020-06-15T15:44:00Z">
                <w:pPr>
                  <w:pStyle w:val="TAL"/>
                </w:pPr>
              </w:pPrChange>
            </w:pPr>
            <w:ins w:id="3756" w:author="R3-204211" w:date="2020-06-15T15:47:00Z">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75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rsidP="00997D0A">
            <w:pPr>
              <w:pStyle w:val="TAL"/>
              <w:rPr>
                <w:ins w:id="3758" w:author="R3-204211" w:date="2020-06-15T15:43:00Z"/>
                <w:rFonts w:eastAsia="SimSun"/>
                <w:bCs/>
                <w:noProof/>
                <w:lang w:eastAsia="zh-CN"/>
              </w:rPr>
              <w:pPrChange w:id="3759"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76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rsidP="00997D0A">
            <w:pPr>
              <w:pStyle w:val="TAL"/>
              <w:jc w:val="center"/>
              <w:rPr>
                <w:ins w:id="3761" w:author="R3-204211" w:date="2020-06-15T15:45:00Z"/>
                <w:rFonts w:eastAsia="SimSun"/>
                <w:bCs/>
                <w:noProof/>
                <w:lang w:eastAsia="zh-CN"/>
              </w:rPr>
              <w:pPrChange w:id="3762" w:author="R3-204211" w:date="2020-06-15T15:47:00Z">
                <w:pPr>
                  <w:pStyle w:val="TAL"/>
                  <w:framePr w:hSpace="141" w:wrap="around" w:vAnchor="text" w:hAnchor="text" w:y="1"/>
                  <w:suppressOverlap/>
                </w:pPr>
              </w:pPrChange>
            </w:pPr>
            <w:ins w:id="376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6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rsidP="00997D0A">
            <w:pPr>
              <w:pStyle w:val="TAL"/>
              <w:jc w:val="center"/>
              <w:rPr>
                <w:ins w:id="3765" w:author="R3-204211" w:date="2020-06-15T15:45:00Z"/>
                <w:rFonts w:eastAsia="SimSun"/>
                <w:bCs/>
                <w:noProof/>
                <w:lang w:eastAsia="zh-CN"/>
              </w:rPr>
              <w:pPrChange w:id="3766" w:author="R3-204211" w:date="2020-06-15T15:47:00Z">
                <w:pPr>
                  <w:pStyle w:val="TAL"/>
                  <w:framePr w:hSpace="141" w:wrap="around" w:vAnchor="text" w:hAnchor="text" w:y="1"/>
                  <w:suppressOverlap/>
                </w:pPr>
              </w:pPrChange>
            </w:pPr>
          </w:p>
        </w:tc>
      </w:tr>
      <w:tr w:rsidR="00997D0A" w:rsidRPr="00707B3F" w14:paraId="36A85EBF" w14:textId="3DC89914" w:rsidTr="00EF225E">
        <w:trPr>
          <w:ins w:id="376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76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EF225E" w:rsidRDefault="00997D0A" w:rsidP="00EF225E">
            <w:pPr>
              <w:pStyle w:val="TALLeft00"/>
              <w:ind w:left="567"/>
              <w:rPr>
                <w:ins w:id="3769" w:author="R3-204211" w:date="2020-06-15T15:43:00Z"/>
                <w:rFonts w:eastAsia="Times New Roman"/>
                <w:noProof/>
                <w:rPrChange w:id="3770" w:author="R3-204211" w:date="2020-06-15T15:54:00Z">
                  <w:rPr>
                    <w:ins w:id="3771" w:author="R3-204211" w:date="2020-06-15T15:43:00Z"/>
                    <w:noProof/>
                  </w:rPr>
                </w:rPrChange>
              </w:rPr>
              <w:pPrChange w:id="3772" w:author="R3-204211" w:date="2020-06-15T15:54:00Z">
                <w:pPr>
                  <w:pStyle w:val="TALLeft00"/>
                  <w:ind w:left="283"/>
                </w:pPr>
              </w:pPrChange>
            </w:pPr>
            <w:ins w:id="3773" w:author="R3-204211" w:date="2020-06-15T15:47:00Z">
              <w:r w:rsidRPr="00EF225E">
                <w:rPr>
                  <w:rFonts w:eastAsia="Times New Roman"/>
                  <w:noProof/>
                  <w:rPrChange w:id="3774" w:author="R3-204211" w:date="2020-06-15T15:54:00Z">
                    <w:rPr>
                      <w:noProof/>
                    </w:rPr>
                  </w:rPrChange>
                </w:rPr>
                <w:t>&gt;&gt;&gt;&gt;Value CSI-RSRP</w:t>
              </w:r>
            </w:ins>
          </w:p>
        </w:tc>
        <w:tc>
          <w:tcPr>
            <w:tcW w:w="992" w:type="dxa"/>
            <w:tcBorders>
              <w:top w:val="single" w:sz="4" w:space="0" w:color="auto"/>
              <w:left w:val="single" w:sz="4" w:space="0" w:color="auto"/>
              <w:bottom w:val="single" w:sz="4" w:space="0" w:color="auto"/>
              <w:right w:val="single" w:sz="4" w:space="0" w:color="auto"/>
            </w:tcBorders>
            <w:tcPrChange w:id="3775"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rsidP="00997D0A">
            <w:pPr>
              <w:pStyle w:val="TAL"/>
              <w:rPr>
                <w:ins w:id="3776" w:author="R3-204211" w:date="2020-06-15T15:43:00Z"/>
                <w:noProof/>
              </w:rPr>
              <w:pPrChange w:id="3777" w:author="R3-204211" w:date="2020-06-15T15:44:00Z">
                <w:pPr>
                  <w:pStyle w:val="TAL"/>
                </w:pPr>
              </w:pPrChange>
            </w:pPr>
            <w:ins w:id="3778" w:author="R3-204211" w:date="2020-06-15T15:47: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779"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rsidP="00997D0A">
            <w:pPr>
              <w:pStyle w:val="TAL"/>
              <w:rPr>
                <w:ins w:id="3780" w:author="R3-204211" w:date="2020-06-15T15:43:00Z"/>
                <w:noProof/>
              </w:rPr>
              <w:pPrChange w:id="3781"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782"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rsidP="00997D0A">
            <w:pPr>
              <w:pStyle w:val="TAL"/>
              <w:rPr>
                <w:ins w:id="3783" w:author="R3-204211" w:date="2020-06-15T15:43:00Z"/>
              </w:rPr>
              <w:pPrChange w:id="3784" w:author="R3-204211" w:date="2020-06-15T15:44:00Z">
                <w:pPr>
                  <w:pStyle w:val="TAL"/>
                </w:pPr>
              </w:pPrChange>
            </w:pPr>
            <w:ins w:id="3785"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78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rsidP="00997D0A">
            <w:pPr>
              <w:pStyle w:val="TAL"/>
              <w:rPr>
                <w:ins w:id="3787" w:author="R3-204211" w:date="2020-06-15T15:43:00Z"/>
                <w:rFonts w:eastAsia="SimSun"/>
                <w:bCs/>
                <w:noProof/>
                <w:lang w:eastAsia="zh-CN"/>
              </w:rPr>
              <w:pPrChange w:id="3788" w:author="R3-204211" w:date="2020-06-15T15:44:00Z">
                <w:pPr>
                  <w:pStyle w:val="TAL"/>
                </w:pPr>
              </w:pPrChange>
            </w:pPr>
            <w:ins w:id="3789" w:author="R3-204211" w:date="2020-06-15T15:47:00Z">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79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rsidP="00997D0A">
            <w:pPr>
              <w:pStyle w:val="TAL"/>
              <w:jc w:val="center"/>
              <w:rPr>
                <w:ins w:id="3791" w:author="R3-204211" w:date="2020-06-15T15:45:00Z"/>
                <w:rFonts w:eastAsia="SimSun"/>
                <w:bCs/>
                <w:noProof/>
                <w:lang w:eastAsia="zh-CN"/>
              </w:rPr>
              <w:pPrChange w:id="3792" w:author="R3-204211" w:date="2020-06-15T15:47:00Z">
                <w:pPr>
                  <w:pStyle w:val="TAL"/>
                  <w:framePr w:hSpace="141" w:wrap="around" w:vAnchor="text" w:hAnchor="text" w:y="1"/>
                  <w:suppressOverlap/>
                </w:pPr>
              </w:pPrChange>
            </w:pPr>
            <w:ins w:id="379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9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rsidP="00997D0A">
            <w:pPr>
              <w:pStyle w:val="TAL"/>
              <w:jc w:val="center"/>
              <w:rPr>
                <w:ins w:id="3795" w:author="R3-204211" w:date="2020-06-15T15:45:00Z"/>
                <w:rFonts w:eastAsia="SimSun"/>
                <w:bCs/>
                <w:noProof/>
                <w:lang w:eastAsia="zh-CN"/>
              </w:rPr>
              <w:pPrChange w:id="3796" w:author="R3-204211" w:date="2020-06-15T15:47:00Z">
                <w:pPr>
                  <w:pStyle w:val="TAL"/>
                  <w:framePr w:hSpace="141" w:wrap="around" w:vAnchor="text" w:hAnchor="text" w:y="1"/>
                  <w:suppressOverlap/>
                </w:pPr>
              </w:pPrChange>
            </w:pPr>
          </w:p>
        </w:tc>
      </w:tr>
      <w:tr w:rsidR="00997D0A" w:rsidRPr="00707B3F" w14:paraId="6C09F479" w14:textId="65E6865A" w:rsidTr="00EF225E">
        <w:trPr>
          <w:ins w:id="379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79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rsidP="00EF225E">
            <w:pPr>
              <w:pStyle w:val="TALLeft050cm"/>
              <w:rPr>
                <w:ins w:id="3799" w:author="R3-204211" w:date="2020-06-15T15:43:00Z"/>
                <w:noProof/>
              </w:rPr>
              <w:pPrChange w:id="3800" w:author="R3-204211" w:date="2020-06-15T15:54:00Z">
                <w:pPr>
                  <w:pStyle w:val="TALLeft00"/>
                  <w:ind w:left="0"/>
                </w:pPr>
              </w:pPrChange>
            </w:pPr>
            <w:ins w:id="3801" w:author="R3-204211" w:date="2020-06-15T15:47:00Z">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802"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rsidP="00997D0A">
            <w:pPr>
              <w:pStyle w:val="TAL"/>
              <w:rPr>
                <w:ins w:id="3803" w:author="R3-204211" w:date="2020-06-15T15:43:00Z"/>
                <w:noProof/>
              </w:rPr>
              <w:pPrChange w:id="3804" w:author="R3-204211" w:date="2020-06-15T15:44:00Z">
                <w:pPr>
                  <w:pStyle w:val="TAL"/>
                </w:pPr>
              </w:pPrChange>
            </w:pPr>
          </w:p>
        </w:tc>
        <w:tc>
          <w:tcPr>
            <w:tcW w:w="992" w:type="dxa"/>
            <w:tcBorders>
              <w:top w:val="single" w:sz="4" w:space="0" w:color="auto"/>
              <w:left w:val="single" w:sz="4" w:space="0" w:color="auto"/>
              <w:bottom w:val="single" w:sz="4" w:space="0" w:color="auto"/>
              <w:right w:val="single" w:sz="4" w:space="0" w:color="auto"/>
            </w:tcBorders>
            <w:tcPrChange w:id="3805"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rsidP="00997D0A">
            <w:pPr>
              <w:pStyle w:val="TAL"/>
              <w:rPr>
                <w:ins w:id="3806" w:author="R3-204211" w:date="2020-06-15T15:43:00Z"/>
                <w:noProof/>
              </w:rPr>
              <w:pPrChange w:id="3807" w:author="R3-204211" w:date="2020-06-15T15:44:00Z">
                <w:pPr>
                  <w:pStyle w:val="TAL"/>
                </w:pPr>
              </w:pPrChange>
            </w:pPr>
            <w:ins w:id="3808" w:author="R3-204211" w:date="2020-06-15T15:47: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809"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rsidP="00997D0A">
            <w:pPr>
              <w:pStyle w:val="TAL"/>
              <w:rPr>
                <w:ins w:id="3810" w:author="R3-204211" w:date="2020-06-15T15:43:00Z"/>
              </w:rPr>
              <w:pPrChange w:id="3811" w:author="R3-204211" w:date="2020-06-15T15:44: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3812"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rsidP="00997D0A">
            <w:pPr>
              <w:pStyle w:val="TAL"/>
              <w:rPr>
                <w:ins w:id="3813" w:author="R3-204211" w:date="2020-06-15T15:43:00Z"/>
                <w:rFonts w:eastAsia="SimSun"/>
                <w:bCs/>
                <w:noProof/>
                <w:lang w:eastAsia="zh-CN"/>
              </w:rPr>
              <w:pPrChange w:id="3814"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815"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rsidP="00997D0A">
            <w:pPr>
              <w:pStyle w:val="TAL"/>
              <w:jc w:val="center"/>
              <w:rPr>
                <w:ins w:id="3816" w:author="R3-204211" w:date="2020-06-15T15:45:00Z"/>
                <w:rFonts w:eastAsia="SimSun"/>
                <w:bCs/>
                <w:noProof/>
                <w:lang w:eastAsia="zh-CN"/>
              </w:rPr>
              <w:pPrChange w:id="3817" w:author="R3-204211" w:date="2020-06-15T15:47:00Z">
                <w:pPr>
                  <w:pStyle w:val="TAL"/>
                  <w:framePr w:hSpace="141" w:wrap="around" w:vAnchor="text" w:hAnchor="text" w:y="1"/>
                  <w:suppressOverlap/>
                </w:pPr>
              </w:pPrChange>
            </w:pPr>
            <w:ins w:id="3818" w:author="R3-204211" w:date="2020-06-15T15:45: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1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rsidP="00997D0A">
            <w:pPr>
              <w:pStyle w:val="TAL"/>
              <w:jc w:val="center"/>
              <w:rPr>
                <w:ins w:id="3820" w:author="R3-204211" w:date="2020-06-15T15:45:00Z"/>
                <w:rFonts w:eastAsia="SimSun"/>
                <w:bCs/>
                <w:noProof/>
                <w:lang w:eastAsia="zh-CN"/>
              </w:rPr>
              <w:pPrChange w:id="3821" w:author="R3-204211" w:date="2020-06-15T15:47:00Z">
                <w:pPr>
                  <w:pStyle w:val="TAL"/>
                  <w:framePr w:hSpace="141" w:wrap="around" w:vAnchor="text" w:hAnchor="text" w:y="1"/>
                  <w:suppressOverlap/>
                </w:pPr>
              </w:pPrChange>
            </w:pPr>
            <w:ins w:id="3822" w:author="R3-204211" w:date="2020-06-15T15:45:00Z">
              <w:r>
                <w:rPr>
                  <w:bCs/>
                  <w:noProof/>
                  <w:lang w:eastAsia="zh-CN"/>
                </w:rPr>
                <w:t>ignore</w:t>
              </w:r>
            </w:ins>
          </w:p>
        </w:tc>
      </w:tr>
      <w:tr w:rsidR="00997D0A" w:rsidRPr="00707B3F" w14:paraId="34F6D097" w14:textId="7FBCE0CE" w:rsidTr="00EF225E">
        <w:trPr>
          <w:ins w:id="3823"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824"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rsidP="00EF225E">
            <w:pPr>
              <w:pStyle w:val="TALLeft00"/>
              <w:rPr>
                <w:ins w:id="3825" w:author="R3-204211" w:date="2020-06-15T15:43:00Z"/>
                <w:noProof/>
              </w:rPr>
              <w:pPrChange w:id="3826" w:author="R3-204211" w:date="2020-06-15T15:55:00Z">
                <w:pPr>
                  <w:pStyle w:val="TALLeft00"/>
                  <w:ind w:left="283"/>
                </w:pPr>
              </w:pPrChange>
            </w:pPr>
            <w:ins w:id="3827" w:author="R3-204211" w:date="2020-06-15T15:47:00Z">
              <w:r w:rsidRPr="00EF225E">
                <w:rPr>
                  <w:noProof/>
                  <w:rPrChange w:id="3828" w:author="R3-204211" w:date="2020-06-15T15:55:00Z">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82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rsidP="00997D0A">
            <w:pPr>
              <w:pStyle w:val="TAL"/>
              <w:rPr>
                <w:ins w:id="3830" w:author="R3-204211" w:date="2020-06-15T15:43:00Z"/>
                <w:noProof/>
              </w:rPr>
              <w:pPrChange w:id="3831" w:author="R3-204211" w:date="2020-06-15T15:44:00Z">
                <w:pPr>
                  <w:pStyle w:val="TAL"/>
                </w:pPr>
              </w:pPrChange>
            </w:pPr>
            <w:ins w:id="3832"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833"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rsidP="00997D0A">
            <w:pPr>
              <w:pStyle w:val="TAL"/>
              <w:rPr>
                <w:ins w:id="3834" w:author="R3-204211" w:date="2020-06-15T15:43:00Z"/>
                <w:noProof/>
              </w:rPr>
              <w:pPrChange w:id="3835"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836"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rsidP="00997D0A">
            <w:pPr>
              <w:pStyle w:val="TAL"/>
              <w:rPr>
                <w:ins w:id="3837" w:author="R3-204211" w:date="2020-06-15T15:43:00Z"/>
              </w:rPr>
              <w:pPrChange w:id="3838" w:author="R3-204211" w:date="2020-06-15T15:44:00Z">
                <w:pPr>
                  <w:pStyle w:val="TAL"/>
                </w:pPr>
              </w:pPrChange>
            </w:pPr>
            <w:ins w:id="3839" w:author="R3-204211" w:date="2020-06-15T15:47:00Z">
              <w:r>
                <w:t>INTEGER (0..1007)</w:t>
              </w:r>
            </w:ins>
          </w:p>
        </w:tc>
        <w:tc>
          <w:tcPr>
            <w:tcW w:w="1417" w:type="dxa"/>
            <w:tcBorders>
              <w:top w:val="single" w:sz="4" w:space="0" w:color="auto"/>
              <w:left w:val="single" w:sz="4" w:space="0" w:color="auto"/>
              <w:bottom w:val="single" w:sz="4" w:space="0" w:color="auto"/>
              <w:right w:val="single" w:sz="4" w:space="0" w:color="auto"/>
            </w:tcBorders>
            <w:tcPrChange w:id="384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rsidP="00997D0A">
            <w:pPr>
              <w:pStyle w:val="TAL"/>
              <w:rPr>
                <w:ins w:id="3841" w:author="R3-204211" w:date="2020-06-15T15:43:00Z"/>
                <w:rFonts w:eastAsia="SimSun"/>
                <w:bCs/>
                <w:noProof/>
                <w:lang w:eastAsia="zh-CN"/>
              </w:rPr>
              <w:pPrChange w:id="3842"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84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rsidP="00997D0A">
            <w:pPr>
              <w:pStyle w:val="TAL"/>
              <w:jc w:val="center"/>
              <w:rPr>
                <w:ins w:id="3844" w:author="R3-204211" w:date="2020-06-15T15:45:00Z"/>
                <w:rFonts w:eastAsia="SimSun"/>
                <w:bCs/>
                <w:noProof/>
                <w:lang w:eastAsia="zh-CN"/>
              </w:rPr>
              <w:pPrChange w:id="3845" w:author="R3-204211" w:date="2020-06-15T15:47:00Z">
                <w:pPr>
                  <w:pStyle w:val="TAL"/>
                  <w:framePr w:hSpace="141" w:wrap="around" w:vAnchor="text" w:hAnchor="text" w:y="1"/>
                  <w:suppressOverlap/>
                </w:pPr>
              </w:pPrChange>
            </w:pPr>
            <w:ins w:id="384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84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rsidP="00997D0A">
            <w:pPr>
              <w:pStyle w:val="TAL"/>
              <w:jc w:val="center"/>
              <w:rPr>
                <w:ins w:id="3848" w:author="R3-204211" w:date="2020-06-15T15:45:00Z"/>
                <w:rFonts w:eastAsia="SimSun"/>
                <w:bCs/>
                <w:noProof/>
                <w:lang w:eastAsia="zh-CN"/>
              </w:rPr>
              <w:pPrChange w:id="3849" w:author="R3-204211" w:date="2020-06-15T15:47:00Z">
                <w:pPr>
                  <w:pStyle w:val="TAL"/>
                  <w:framePr w:hSpace="141" w:wrap="around" w:vAnchor="text" w:hAnchor="text" w:y="1"/>
                  <w:suppressOverlap/>
                </w:pPr>
              </w:pPrChange>
            </w:pPr>
          </w:p>
        </w:tc>
      </w:tr>
      <w:tr w:rsidR="00997D0A" w:rsidRPr="00707B3F" w14:paraId="70CE5040" w14:textId="4F7EBD57" w:rsidTr="00EF225E">
        <w:trPr>
          <w:ins w:id="385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85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rsidP="00EF225E">
            <w:pPr>
              <w:pStyle w:val="TALLeft00"/>
              <w:rPr>
                <w:ins w:id="3852" w:author="R3-204211" w:date="2020-06-15T15:43:00Z"/>
                <w:noProof/>
              </w:rPr>
              <w:pPrChange w:id="3853" w:author="R3-204211" w:date="2020-06-15T15:55:00Z">
                <w:pPr>
                  <w:pStyle w:val="TALLeft00"/>
                  <w:ind w:left="0"/>
                </w:pPr>
              </w:pPrChange>
            </w:pPr>
            <w:ins w:id="3854" w:author="R3-204211" w:date="2020-06-15T15:47:00Z">
              <w:r w:rsidRPr="00EF225E">
                <w:rPr>
                  <w:noProof/>
                  <w:rPrChange w:id="3855" w:author="R3-204211" w:date="2020-06-15T15:55:00Z">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856"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rsidP="00997D0A">
            <w:pPr>
              <w:pStyle w:val="TAL"/>
              <w:rPr>
                <w:ins w:id="3857" w:author="R3-204211" w:date="2020-06-15T15:43:00Z"/>
                <w:noProof/>
              </w:rPr>
              <w:pPrChange w:id="3858" w:author="R3-204211" w:date="2020-06-15T15:44:00Z">
                <w:pPr>
                  <w:pStyle w:val="TAL"/>
                </w:pPr>
              </w:pPrChange>
            </w:pPr>
            <w:ins w:id="3859" w:author="R3-204211" w:date="2020-06-15T15:47: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860"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rsidP="00997D0A">
            <w:pPr>
              <w:pStyle w:val="TAL"/>
              <w:rPr>
                <w:ins w:id="3861" w:author="R3-204211" w:date="2020-06-15T15:43:00Z"/>
                <w:noProof/>
              </w:rPr>
              <w:pPrChange w:id="3862"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863"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rsidP="00997D0A">
            <w:pPr>
              <w:pStyle w:val="TAL"/>
              <w:rPr>
                <w:ins w:id="3864" w:author="R3-204211" w:date="2020-06-15T15:43:00Z"/>
              </w:rPr>
              <w:pPrChange w:id="3865" w:author="R3-204211" w:date="2020-06-15T15:44:00Z">
                <w:pPr>
                  <w:pStyle w:val="TAL"/>
                </w:pPr>
              </w:pPrChange>
            </w:pPr>
            <w:ins w:id="3866" w:author="R3-204211" w:date="2020-06-15T15:47:00Z">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86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rsidP="00997D0A">
            <w:pPr>
              <w:pStyle w:val="TAL"/>
              <w:rPr>
                <w:ins w:id="3868" w:author="R3-204211" w:date="2020-06-15T15:43:00Z"/>
                <w:rFonts w:eastAsia="SimSun"/>
                <w:bCs/>
                <w:noProof/>
                <w:lang w:eastAsia="zh-CN"/>
              </w:rPr>
              <w:pPrChange w:id="3869"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870"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rsidP="00997D0A">
            <w:pPr>
              <w:pStyle w:val="TAL"/>
              <w:jc w:val="center"/>
              <w:rPr>
                <w:ins w:id="3871" w:author="R3-204211" w:date="2020-06-15T15:45:00Z"/>
                <w:rFonts w:eastAsia="SimSun"/>
                <w:bCs/>
                <w:noProof/>
                <w:lang w:eastAsia="zh-CN"/>
              </w:rPr>
              <w:pPrChange w:id="3872" w:author="R3-204211" w:date="2020-06-15T15:47:00Z">
                <w:pPr>
                  <w:pStyle w:val="TAL"/>
                  <w:framePr w:hSpace="141" w:wrap="around" w:vAnchor="text" w:hAnchor="text" w:y="1"/>
                  <w:suppressOverlap/>
                </w:pPr>
              </w:pPrChange>
            </w:pPr>
            <w:ins w:id="3873"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87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rsidP="00997D0A">
            <w:pPr>
              <w:pStyle w:val="TAL"/>
              <w:jc w:val="center"/>
              <w:rPr>
                <w:ins w:id="3875" w:author="R3-204211" w:date="2020-06-15T15:45:00Z"/>
                <w:rFonts w:eastAsia="SimSun"/>
                <w:bCs/>
                <w:noProof/>
                <w:lang w:eastAsia="zh-CN"/>
              </w:rPr>
              <w:pPrChange w:id="3876" w:author="R3-204211" w:date="2020-06-15T15:47:00Z">
                <w:pPr>
                  <w:pStyle w:val="TAL"/>
                  <w:framePr w:hSpace="141" w:wrap="around" w:vAnchor="text" w:hAnchor="text" w:y="1"/>
                  <w:suppressOverlap/>
                </w:pPr>
              </w:pPrChange>
            </w:pPr>
          </w:p>
        </w:tc>
      </w:tr>
      <w:tr w:rsidR="00997D0A" w:rsidRPr="00707B3F" w14:paraId="11293247" w14:textId="7C1DDE1A" w:rsidTr="00EF225E">
        <w:trPr>
          <w:ins w:id="3877"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878"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rsidP="00EF225E">
            <w:pPr>
              <w:pStyle w:val="TALLeft00"/>
              <w:rPr>
                <w:ins w:id="3879" w:author="R3-204211" w:date="2020-06-15T15:43:00Z"/>
                <w:noProof/>
              </w:rPr>
              <w:pPrChange w:id="3880" w:author="R3-204211" w:date="2020-06-15T15:55:00Z">
                <w:pPr>
                  <w:pStyle w:val="TALLeft00"/>
                  <w:ind w:left="0"/>
                </w:pPr>
              </w:pPrChange>
            </w:pPr>
            <w:ins w:id="3881" w:author="R3-204211" w:date="2020-06-15T15:47:00Z">
              <w:r w:rsidRPr="00EF225E">
                <w:rPr>
                  <w:noProof/>
                  <w:rPrChange w:id="3882" w:author="R3-204211" w:date="2020-06-15T15:55:00Z">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88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rsidP="00997D0A">
            <w:pPr>
              <w:pStyle w:val="TAL"/>
              <w:rPr>
                <w:ins w:id="3884" w:author="R3-204211" w:date="2020-06-15T15:43:00Z"/>
                <w:noProof/>
              </w:rPr>
              <w:pPrChange w:id="3885" w:author="R3-204211" w:date="2020-06-15T15:44:00Z">
                <w:pPr>
                  <w:pStyle w:val="TAL"/>
                </w:pPr>
              </w:pPrChange>
            </w:pPr>
            <w:ins w:id="3886" w:author="R3-204211" w:date="2020-06-15T15:47: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887"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rsidP="00997D0A">
            <w:pPr>
              <w:pStyle w:val="TAL"/>
              <w:rPr>
                <w:ins w:id="3888" w:author="R3-204211" w:date="2020-06-15T15:43:00Z"/>
                <w:noProof/>
              </w:rPr>
              <w:pPrChange w:id="3889"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890"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rsidP="00997D0A">
            <w:pPr>
              <w:pStyle w:val="TAL"/>
              <w:rPr>
                <w:ins w:id="3891" w:author="R3-204211" w:date="2020-06-15T15:43:00Z"/>
              </w:rPr>
              <w:pPrChange w:id="3892" w:author="R3-204211" w:date="2020-06-15T15:44:00Z">
                <w:pPr>
                  <w:pStyle w:val="TAL"/>
                </w:pPr>
              </w:pPrChange>
            </w:pPr>
            <w:ins w:id="3893" w:author="R3-204211" w:date="2020-06-15T15:47:00Z">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894"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rsidP="00997D0A">
            <w:pPr>
              <w:pStyle w:val="TAL"/>
              <w:rPr>
                <w:ins w:id="3895" w:author="R3-204211" w:date="2020-06-15T15:43:00Z"/>
                <w:rFonts w:eastAsia="SimSun"/>
                <w:bCs/>
                <w:noProof/>
                <w:lang w:eastAsia="zh-CN"/>
              </w:rPr>
              <w:pPrChange w:id="3896"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897"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rsidP="00997D0A">
            <w:pPr>
              <w:pStyle w:val="TAL"/>
              <w:jc w:val="center"/>
              <w:rPr>
                <w:ins w:id="3898" w:author="R3-204211" w:date="2020-06-15T15:45:00Z"/>
                <w:rFonts w:eastAsia="SimSun"/>
                <w:bCs/>
                <w:noProof/>
                <w:lang w:eastAsia="zh-CN"/>
              </w:rPr>
              <w:pPrChange w:id="3899" w:author="R3-204211" w:date="2020-06-15T15:47:00Z">
                <w:pPr>
                  <w:pStyle w:val="TAL"/>
                  <w:framePr w:hSpace="141" w:wrap="around" w:vAnchor="text" w:hAnchor="text" w:y="1"/>
                  <w:suppressOverlap/>
                </w:pPr>
              </w:pPrChange>
            </w:pPr>
            <w:ins w:id="3900"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90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rsidP="00997D0A">
            <w:pPr>
              <w:pStyle w:val="TAL"/>
              <w:jc w:val="center"/>
              <w:rPr>
                <w:ins w:id="3902" w:author="R3-204211" w:date="2020-06-15T15:45:00Z"/>
                <w:rFonts w:eastAsia="SimSun"/>
                <w:bCs/>
                <w:noProof/>
                <w:lang w:eastAsia="zh-CN"/>
              </w:rPr>
              <w:pPrChange w:id="3903" w:author="R3-204211" w:date="2020-06-15T15:47:00Z">
                <w:pPr>
                  <w:pStyle w:val="TAL"/>
                  <w:framePr w:hSpace="141" w:wrap="around" w:vAnchor="text" w:hAnchor="text" w:y="1"/>
                  <w:suppressOverlap/>
                </w:pPr>
              </w:pPrChange>
            </w:pPr>
          </w:p>
        </w:tc>
      </w:tr>
      <w:tr w:rsidR="00997D0A" w:rsidRPr="00707B3F" w14:paraId="0BA82198" w14:textId="045A037F" w:rsidTr="00EF225E">
        <w:trPr>
          <w:ins w:id="3904"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905"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rsidP="00EF225E">
            <w:pPr>
              <w:pStyle w:val="TALLeft00"/>
              <w:rPr>
                <w:ins w:id="3906" w:author="R3-204211" w:date="2020-06-15T15:43:00Z"/>
                <w:noProof/>
              </w:rPr>
              <w:pPrChange w:id="3907" w:author="R3-204211" w:date="2020-06-15T15:55:00Z">
                <w:pPr>
                  <w:pStyle w:val="TALLeft00"/>
                  <w:ind w:left="283"/>
                </w:pPr>
              </w:pPrChange>
            </w:pPr>
            <w:ins w:id="3908" w:author="R3-204211" w:date="2020-06-15T15:47:00Z">
              <w:r>
                <w:rPr>
                  <w:noProof/>
                </w:rPr>
                <w:t>&gt;&gt;&gt;Value CSI-RSRQ Cell</w:t>
              </w:r>
            </w:ins>
          </w:p>
        </w:tc>
        <w:tc>
          <w:tcPr>
            <w:tcW w:w="992" w:type="dxa"/>
            <w:tcBorders>
              <w:top w:val="single" w:sz="4" w:space="0" w:color="auto"/>
              <w:left w:val="single" w:sz="4" w:space="0" w:color="auto"/>
              <w:bottom w:val="single" w:sz="4" w:space="0" w:color="auto"/>
              <w:right w:val="single" w:sz="4" w:space="0" w:color="auto"/>
            </w:tcBorders>
            <w:tcPrChange w:id="390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rsidP="00997D0A">
            <w:pPr>
              <w:pStyle w:val="TAL"/>
              <w:rPr>
                <w:ins w:id="3910" w:author="R3-204211" w:date="2020-06-15T15:43:00Z"/>
                <w:noProof/>
              </w:rPr>
              <w:pPrChange w:id="3911" w:author="R3-204211" w:date="2020-06-15T15:44:00Z">
                <w:pPr>
                  <w:pStyle w:val="TAL"/>
                </w:pPr>
              </w:pPrChange>
            </w:pPr>
            <w:ins w:id="3912" w:author="R3-204211" w:date="2020-06-15T15:47:00Z">
              <w:r w:rsidRPr="00A613EF">
                <w:rPr>
                  <w:noProof/>
                  <w:rPrChange w:id="3913" w:author="Nokia" w:date="2020-05-19T20:13:00Z">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914"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rsidP="00997D0A">
            <w:pPr>
              <w:pStyle w:val="TAL"/>
              <w:rPr>
                <w:ins w:id="3915" w:author="R3-204211" w:date="2020-06-15T15:43:00Z"/>
                <w:noProof/>
              </w:rPr>
              <w:pPrChange w:id="3916"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917"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rsidP="00997D0A">
            <w:pPr>
              <w:pStyle w:val="TAL"/>
              <w:rPr>
                <w:ins w:id="3918" w:author="R3-204211" w:date="2020-06-15T15:43:00Z"/>
              </w:rPr>
              <w:pPrChange w:id="3919" w:author="R3-204211" w:date="2020-06-15T15:44:00Z">
                <w:pPr>
                  <w:pStyle w:val="TAL"/>
                </w:pPr>
              </w:pPrChange>
            </w:pPr>
            <w:ins w:id="3920" w:author="R3-204211" w:date="2020-06-15T15:47: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92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rsidP="00997D0A">
            <w:pPr>
              <w:pStyle w:val="TAL"/>
              <w:rPr>
                <w:ins w:id="3922" w:author="R3-204211" w:date="2020-06-15T15:43:00Z"/>
                <w:rFonts w:eastAsia="SimSun"/>
                <w:bCs/>
                <w:noProof/>
                <w:lang w:eastAsia="zh-CN"/>
              </w:rPr>
              <w:pPrChange w:id="3923" w:author="R3-204211" w:date="2020-06-15T15:44:00Z">
                <w:pPr>
                  <w:pStyle w:val="TAL"/>
                </w:pPr>
              </w:pPrChange>
            </w:pPr>
            <w:ins w:id="3924" w:author="R3-204211" w:date="2020-06-15T15:47:00Z">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925"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rsidP="00997D0A">
            <w:pPr>
              <w:pStyle w:val="TAL"/>
              <w:jc w:val="center"/>
              <w:rPr>
                <w:ins w:id="3926" w:author="R3-204211" w:date="2020-06-15T15:45:00Z"/>
                <w:rFonts w:eastAsia="SimSun"/>
                <w:bCs/>
                <w:noProof/>
                <w:lang w:eastAsia="zh-CN"/>
              </w:rPr>
              <w:pPrChange w:id="3927" w:author="R3-204211" w:date="2020-06-15T15:47:00Z">
                <w:pPr>
                  <w:pStyle w:val="TAL"/>
                  <w:framePr w:hSpace="141" w:wrap="around" w:vAnchor="text" w:hAnchor="text" w:y="1"/>
                  <w:suppressOverlap/>
                </w:pPr>
              </w:pPrChange>
            </w:pPr>
            <w:ins w:id="3928"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92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rsidP="00997D0A">
            <w:pPr>
              <w:pStyle w:val="TAL"/>
              <w:jc w:val="center"/>
              <w:rPr>
                <w:ins w:id="3930" w:author="R3-204211" w:date="2020-06-15T15:45:00Z"/>
                <w:rFonts w:eastAsia="SimSun"/>
                <w:bCs/>
                <w:noProof/>
                <w:lang w:eastAsia="zh-CN"/>
              </w:rPr>
              <w:pPrChange w:id="3931" w:author="R3-204211" w:date="2020-06-15T15:47:00Z">
                <w:pPr>
                  <w:pStyle w:val="TAL"/>
                  <w:framePr w:hSpace="141" w:wrap="around" w:vAnchor="text" w:hAnchor="text" w:y="1"/>
                  <w:suppressOverlap/>
                </w:pPr>
              </w:pPrChange>
            </w:pPr>
          </w:p>
        </w:tc>
      </w:tr>
      <w:tr w:rsidR="00997D0A" w:rsidRPr="00707B3F" w14:paraId="016BCF9D" w14:textId="215557DB" w:rsidTr="00EF225E">
        <w:trPr>
          <w:ins w:id="3932"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933"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EF225E" w:rsidRDefault="00997D0A" w:rsidP="00EF225E">
            <w:pPr>
              <w:pStyle w:val="TALLeft00"/>
              <w:rPr>
                <w:ins w:id="3934" w:author="R3-204211" w:date="2020-06-15T15:43:00Z"/>
                <w:b/>
                <w:bCs/>
                <w:noProof/>
                <w:rPrChange w:id="3935" w:author="R3-204211" w:date="2020-06-15T15:56:00Z">
                  <w:rPr>
                    <w:ins w:id="3936" w:author="R3-204211" w:date="2020-06-15T15:43:00Z"/>
                    <w:noProof/>
                  </w:rPr>
                </w:rPrChange>
              </w:rPr>
              <w:pPrChange w:id="3937" w:author="R3-204211" w:date="2020-06-15T15:56:00Z">
                <w:pPr>
                  <w:pStyle w:val="TALLeft00"/>
                  <w:ind w:left="283"/>
                </w:pPr>
              </w:pPrChange>
            </w:pPr>
            <w:ins w:id="3938" w:author="R3-204211" w:date="2020-06-15T15:47:00Z">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939"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rsidP="00997D0A">
            <w:pPr>
              <w:pStyle w:val="TAL"/>
              <w:rPr>
                <w:ins w:id="3940" w:author="R3-204211" w:date="2020-06-15T15:43:00Z"/>
                <w:noProof/>
              </w:rPr>
              <w:pPrChange w:id="3941" w:author="R3-204211" w:date="2020-06-15T15:44:00Z">
                <w:pPr>
                  <w:pStyle w:val="TAL"/>
                </w:pPr>
              </w:pPrChange>
            </w:pPr>
          </w:p>
        </w:tc>
        <w:tc>
          <w:tcPr>
            <w:tcW w:w="992" w:type="dxa"/>
            <w:tcBorders>
              <w:top w:val="single" w:sz="4" w:space="0" w:color="auto"/>
              <w:left w:val="single" w:sz="4" w:space="0" w:color="auto"/>
              <w:bottom w:val="single" w:sz="4" w:space="0" w:color="auto"/>
              <w:right w:val="single" w:sz="4" w:space="0" w:color="auto"/>
            </w:tcBorders>
            <w:tcPrChange w:id="3942"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rsidP="00997D0A">
            <w:pPr>
              <w:pStyle w:val="TAL"/>
              <w:rPr>
                <w:ins w:id="3943" w:author="R3-204211" w:date="2020-06-15T15:43:00Z"/>
                <w:noProof/>
              </w:rPr>
              <w:pPrChange w:id="3944" w:author="R3-204211" w:date="2020-06-15T15:44:00Z">
                <w:pPr>
                  <w:pStyle w:val="TAL"/>
                </w:pPr>
              </w:pPrChange>
            </w:pPr>
            <w:ins w:id="3945" w:author="R3-204211" w:date="2020-06-15T15:47:00Z">
              <w:r>
                <w:rPr>
                  <w:i/>
                  <w:iCs/>
                  <w:noProof/>
                </w:rPr>
                <w:t>0 .. &lt;</w:t>
              </w:r>
              <w:r w:rsidRPr="001423F3">
                <w:rPr>
                  <w:i/>
                  <w:iCs/>
                  <w:noProof/>
                  <w:rPrChange w:id="3946" w:author="Nokia" w:date="2020-05-19T20:02:00Z">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947"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rsidP="00997D0A">
            <w:pPr>
              <w:pStyle w:val="TAL"/>
              <w:rPr>
                <w:ins w:id="3948" w:author="R3-204211" w:date="2020-06-15T15:43:00Z"/>
              </w:rPr>
              <w:pPrChange w:id="3949" w:author="R3-204211" w:date="2020-06-15T15:44: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3950"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rsidP="00997D0A">
            <w:pPr>
              <w:pStyle w:val="TAL"/>
              <w:rPr>
                <w:ins w:id="3951" w:author="R3-204211" w:date="2020-06-15T15:43:00Z"/>
                <w:rFonts w:eastAsia="SimSun"/>
                <w:bCs/>
                <w:noProof/>
                <w:lang w:eastAsia="zh-CN"/>
              </w:rPr>
              <w:pPrChange w:id="3952"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95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rsidP="00997D0A">
            <w:pPr>
              <w:pStyle w:val="TAL"/>
              <w:jc w:val="center"/>
              <w:rPr>
                <w:ins w:id="3954" w:author="R3-204211" w:date="2020-06-15T15:45:00Z"/>
                <w:rFonts w:eastAsia="SimSun"/>
                <w:bCs/>
                <w:noProof/>
                <w:lang w:eastAsia="zh-CN"/>
              </w:rPr>
              <w:pPrChange w:id="3955" w:author="R3-204211" w:date="2020-06-15T15:47:00Z">
                <w:pPr>
                  <w:pStyle w:val="TAL"/>
                  <w:framePr w:hSpace="141" w:wrap="around" w:vAnchor="text" w:hAnchor="text" w:y="1"/>
                  <w:suppressOverlap/>
                </w:pPr>
              </w:pPrChange>
            </w:pPr>
            <w:ins w:id="3956"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957"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rsidP="00997D0A">
            <w:pPr>
              <w:pStyle w:val="TAL"/>
              <w:jc w:val="center"/>
              <w:rPr>
                <w:ins w:id="3958" w:author="R3-204211" w:date="2020-06-15T15:45:00Z"/>
                <w:rFonts w:eastAsia="SimSun"/>
                <w:bCs/>
                <w:noProof/>
                <w:lang w:eastAsia="zh-CN"/>
              </w:rPr>
              <w:pPrChange w:id="3959" w:author="R3-204211" w:date="2020-06-15T15:47:00Z">
                <w:pPr>
                  <w:pStyle w:val="TAL"/>
                  <w:framePr w:hSpace="141" w:wrap="around" w:vAnchor="text" w:hAnchor="text" w:y="1"/>
                  <w:suppressOverlap/>
                </w:pPr>
              </w:pPrChange>
            </w:pPr>
          </w:p>
        </w:tc>
      </w:tr>
      <w:tr w:rsidR="00997D0A" w:rsidRPr="00707B3F" w14:paraId="3237A039" w14:textId="5D2D2B7F" w:rsidTr="00EF225E">
        <w:trPr>
          <w:ins w:id="3960"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961"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EF225E" w:rsidRDefault="00997D0A" w:rsidP="00EF225E">
            <w:pPr>
              <w:pStyle w:val="TALLeft00"/>
              <w:ind w:left="567"/>
              <w:rPr>
                <w:ins w:id="3962" w:author="R3-204211" w:date="2020-06-15T15:43:00Z"/>
                <w:rFonts w:eastAsia="Times New Roman"/>
                <w:noProof/>
                <w:rPrChange w:id="3963" w:author="R3-204211" w:date="2020-06-15T15:56:00Z">
                  <w:rPr>
                    <w:ins w:id="3964" w:author="R3-204211" w:date="2020-06-15T15:43:00Z"/>
                    <w:noProof/>
                  </w:rPr>
                </w:rPrChange>
              </w:rPr>
              <w:pPrChange w:id="3965" w:author="R3-204211" w:date="2020-06-15T15:56:00Z">
                <w:pPr>
                  <w:pStyle w:val="TALLeft00"/>
                  <w:ind w:left="283"/>
                </w:pPr>
              </w:pPrChange>
            </w:pPr>
            <w:ins w:id="3966" w:author="R3-204211" w:date="2020-06-15T15:43:00Z">
              <w:r w:rsidRPr="00EF225E">
                <w:rPr>
                  <w:rFonts w:eastAsia="Times New Roman"/>
                  <w:noProof/>
                  <w:rPrChange w:id="3967" w:author="R3-204211" w:date="2020-06-15T15:56:00Z">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968"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rsidP="00997D0A">
            <w:pPr>
              <w:pStyle w:val="TAL"/>
              <w:rPr>
                <w:ins w:id="3969" w:author="R3-204211" w:date="2020-06-15T15:43:00Z"/>
                <w:noProof/>
              </w:rPr>
              <w:pPrChange w:id="3970" w:author="R3-204211" w:date="2020-06-15T15:44:00Z">
                <w:pPr>
                  <w:pStyle w:val="TAL"/>
                </w:pPr>
              </w:pPrChange>
            </w:pPr>
            <w:ins w:id="3971" w:author="R3-204211" w:date="2020-06-15T15:43: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3972"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rsidP="00997D0A">
            <w:pPr>
              <w:pStyle w:val="TAL"/>
              <w:rPr>
                <w:ins w:id="3973" w:author="R3-204211" w:date="2020-06-15T15:43:00Z"/>
                <w:noProof/>
              </w:rPr>
              <w:pPrChange w:id="3974"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3975"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rsidP="00997D0A">
            <w:pPr>
              <w:pStyle w:val="TAL"/>
              <w:rPr>
                <w:ins w:id="3976" w:author="R3-204211" w:date="2020-06-15T15:43:00Z"/>
              </w:rPr>
              <w:pPrChange w:id="3977" w:author="R3-204211" w:date="2020-06-15T15:44:00Z">
                <w:pPr>
                  <w:pStyle w:val="TAL"/>
                </w:pPr>
              </w:pPrChange>
            </w:pPr>
            <w:ins w:id="3978" w:author="R3-204211" w:date="2020-06-15T15:43:00Z">
              <w:r>
                <w:t>INTEGER (0..95)</w:t>
              </w:r>
            </w:ins>
          </w:p>
        </w:tc>
        <w:tc>
          <w:tcPr>
            <w:tcW w:w="1417" w:type="dxa"/>
            <w:tcBorders>
              <w:top w:val="single" w:sz="4" w:space="0" w:color="auto"/>
              <w:left w:val="single" w:sz="4" w:space="0" w:color="auto"/>
              <w:bottom w:val="single" w:sz="4" w:space="0" w:color="auto"/>
              <w:right w:val="single" w:sz="4" w:space="0" w:color="auto"/>
            </w:tcBorders>
            <w:tcPrChange w:id="3979"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rsidP="00997D0A">
            <w:pPr>
              <w:pStyle w:val="TAL"/>
              <w:rPr>
                <w:ins w:id="3980" w:author="R3-204211" w:date="2020-06-15T15:43:00Z"/>
                <w:rFonts w:eastAsia="SimSun"/>
                <w:bCs/>
                <w:noProof/>
                <w:lang w:eastAsia="zh-CN"/>
              </w:rPr>
              <w:pPrChange w:id="3981"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3982"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rsidP="00997D0A">
            <w:pPr>
              <w:pStyle w:val="TAL"/>
              <w:jc w:val="center"/>
              <w:rPr>
                <w:ins w:id="3983" w:author="R3-204211" w:date="2020-06-15T15:45:00Z"/>
                <w:rFonts w:eastAsia="SimSun"/>
                <w:bCs/>
                <w:noProof/>
                <w:lang w:eastAsia="zh-CN"/>
              </w:rPr>
              <w:pPrChange w:id="3984" w:author="R3-204211" w:date="2020-06-15T15:47:00Z">
                <w:pPr>
                  <w:pStyle w:val="TAL"/>
                  <w:framePr w:hSpace="141" w:wrap="around" w:vAnchor="text" w:hAnchor="text" w:y="1"/>
                  <w:suppressOverlap/>
                </w:pPr>
              </w:pPrChange>
            </w:pPr>
            <w:ins w:id="3985"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98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rsidP="00997D0A">
            <w:pPr>
              <w:pStyle w:val="TAL"/>
              <w:jc w:val="center"/>
              <w:rPr>
                <w:ins w:id="3987" w:author="R3-204211" w:date="2020-06-15T15:45:00Z"/>
                <w:rFonts w:eastAsia="SimSun"/>
                <w:bCs/>
                <w:noProof/>
                <w:lang w:eastAsia="zh-CN"/>
              </w:rPr>
              <w:pPrChange w:id="3988" w:author="R3-204211" w:date="2020-06-15T15:47:00Z">
                <w:pPr>
                  <w:pStyle w:val="TAL"/>
                  <w:framePr w:hSpace="141" w:wrap="around" w:vAnchor="text" w:hAnchor="text" w:y="1"/>
                  <w:suppressOverlap/>
                </w:pPr>
              </w:pPrChange>
            </w:pPr>
          </w:p>
        </w:tc>
      </w:tr>
      <w:tr w:rsidR="00997D0A" w:rsidRPr="00707B3F" w14:paraId="6A4CF26B" w14:textId="7099D2DA" w:rsidTr="00EF225E">
        <w:trPr>
          <w:ins w:id="3989" w:author="R3-204211" w:date="2020-06-15T15:43:00Z"/>
        </w:trPr>
        <w:tc>
          <w:tcPr>
            <w:tcW w:w="2547" w:type="dxa"/>
            <w:tcBorders>
              <w:top w:val="single" w:sz="4" w:space="0" w:color="auto"/>
              <w:left w:val="single" w:sz="4" w:space="0" w:color="auto"/>
              <w:bottom w:val="single" w:sz="4" w:space="0" w:color="auto"/>
              <w:right w:val="single" w:sz="4" w:space="0" w:color="auto"/>
            </w:tcBorders>
            <w:tcPrChange w:id="3990"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EF225E" w:rsidRDefault="00997D0A" w:rsidP="00EF225E">
            <w:pPr>
              <w:pStyle w:val="TALLeft00"/>
              <w:ind w:left="567"/>
              <w:rPr>
                <w:ins w:id="3991" w:author="R3-204211" w:date="2020-06-15T15:43:00Z"/>
                <w:rFonts w:eastAsia="Times New Roman"/>
                <w:noProof/>
                <w:rPrChange w:id="3992" w:author="R3-204211" w:date="2020-06-15T15:56:00Z">
                  <w:rPr>
                    <w:ins w:id="3993" w:author="R3-204211" w:date="2020-06-15T15:43:00Z"/>
                    <w:noProof/>
                  </w:rPr>
                </w:rPrChange>
              </w:rPr>
              <w:pPrChange w:id="3994" w:author="R3-204211" w:date="2020-06-15T15:56:00Z">
                <w:pPr>
                  <w:pStyle w:val="TALLeft00"/>
                  <w:ind w:left="283"/>
                </w:pPr>
              </w:pPrChange>
            </w:pPr>
            <w:ins w:id="3995" w:author="R3-204211" w:date="2020-06-15T15:43:00Z">
              <w:r w:rsidRPr="00EF225E">
                <w:rPr>
                  <w:rFonts w:eastAsia="Times New Roman"/>
                  <w:noProof/>
                  <w:rPrChange w:id="3996" w:author="R3-204211" w:date="2020-06-15T15:56:00Z">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997"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rsidP="00997D0A">
            <w:pPr>
              <w:pStyle w:val="TAL"/>
              <w:rPr>
                <w:ins w:id="3998" w:author="R3-204211" w:date="2020-06-15T15:43:00Z"/>
                <w:noProof/>
              </w:rPr>
              <w:pPrChange w:id="3999" w:author="R3-204211" w:date="2020-06-15T15:44:00Z">
                <w:pPr>
                  <w:pStyle w:val="TAL"/>
                </w:pPr>
              </w:pPrChange>
            </w:pPr>
            <w:ins w:id="4000" w:author="R3-204211" w:date="2020-06-15T15:43:00Z">
              <w:r>
                <w:rPr>
                  <w:noProof/>
                </w:rPr>
                <w:t>M</w:t>
              </w:r>
            </w:ins>
          </w:p>
        </w:tc>
        <w:tc>
          <w:tcPr>
            <w:tcW w:w="992" w:type="dxa"/>
            <w:tcBorders>
              <w:top w:val="single" w:sz="4" w:space="0" w:color="auto"/>
              <w:left w:val="single" w:sz="4" w:space="0" w:color="auto"/>
              <w:bottom w:val="single" w:sz="4" w:space="0" w:color="auto"/>
              <w:right w:val="single" w:sz="4" w:space="0" w:color="auto"/>
            </w:tcBorders>
            <w:tcPrChange w:id="4001"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rsidP="00997D0A">
            <w:pPr>
              <w:pStyle w:val="TAL"/>
              <w:rPr>
                <w:ins w:id="4002" w:author="R3-204211" w:date="2020-06-15T15:43:00Z"/>
                <w:noProof/>
              </w:rPr>
              <w:pPrChange w:id="4003"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4004"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rsidP="00997D0A">
            <w:pPr>
              <w:pStyle w:val="TAL"/>
              <w:rPr>
                <w:ins w:id="4005" w:author="R3-204211" w:date="2020-06-15T15:43:00Z"/>
              </w:rPr>
              <w:pPrChange w:id="4006" w:author="R3-204211" w:date="2020-06-15T15:44:00Z">
                <w:pPr>
                  <w:pStyle w:val="TAL"/>
                </w:pPr>
              </w:pPrChange>
            </w:pPr>
            <w:ins w:id="4007" w:author="R3-204211" w:date="2020-06-15T15:43:00Z">
              <w:r>
                <w:t>INTEGER (0..127)</w:t>
              </w:r>
            </w:ins>
          </w:p>
        </w:tc>
        <w:tc>
          <w:tcPr>
            <w:tcW w:w="1417" w:type="dxa"/>
            <w:tcBorders>
              <w:top w:val="single" w:sz="4" w:space="0" w:color="auto"/>
              <w:left w:val="single" w:sz="4" w:space="0" w:color="auto"/>
              <w:bottom w:val="single" w:sz="4" w:space="0" w:color="auto"/>
              <w:right w:val="single" w:sz="4" w:space="0" w:color="auto"/>
            </w:tcBorders>
            <w:tcPrChange w:id="400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rsidP="00997D0A">
            <w:pPr>
              <w:pStyle w:val="TAL"/>
              <w:rPr>
                <w:ins w:id="4009" w:author="R3-204211" w:date="2020-06-15T15:43:00Z"/>
                <w:rFonts w:eastAsia="SimSun"/>
                <w:bCs/>
                <w:noProof/>
                <w:lang w:eastAsia="zh-CN"/>
              </w:rPr>
              <w:pPrChange w:id="4010" w:author="R3-204211" w:date="2020-06-15T15:44:00Z">
                <w:pPr>
                  <w:pStyle w:val="TAL"/>
                </w:pPr>
              </w:pPrChange>
            </w:pPr>
            <w:ins w:id="4011" w:author="R3-204211" w:date="2020-06-15T15:43:00Z">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4012"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rsidP="00997D0A">
            <w:pPr>
              <w:pStyle w:val="TAL"/>
              <w:jc w:val="center"/>
              <w:rPr>
                <w:ins w:id="4013" w:author="R3-204211" w:date="2020-06-15T15:45:00Z"/>
                <w:rFonts w:eastAsia="SimSun"/>
                <w:bCs/>
                <w:noProof/>
                <w:lang w:eastAsia="zh-CN"/>
              </w:rPr>
              <w:pPrChange w:id="4014" w:author="R3-204211" w:date="2020-06-15T15:47:00Z">
                <w:pPr>
                  <w:pStyle w:val="TAL"/>
                  <w:framePr w:hSpace="141" w:wrap="around" w:vAnchor="text" w:hAnchor="text" w:y="1"/>
                  <w:suppressOverlap/>
                </w:pPr>
              </w:pPrChange>
            </w:pPr>
            <w:ins w:id="4015" w:author="R3-204211" w:date="2020-06-15T15:45: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401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rsidP="00997D0A">
            <w:pPr>
              <w:pStyle w:val="TAL"/>
              <w:jc w:val="center"/>
              <w:rPr>
                <w:ins w:id="4017" w:author="R3-204211" w:date="2020-06-15T15:45:00Z"/>
                <w:rFonts w:eastAsia="SimSun"/>
                <w:bCs/>
                <w:noProof/>
                <w:lang w:eastAsia="zh-CN"/>
              </w:rPr>
              <w:pPrChange w:id="4018" w:author="R3-204211" w:date="2020-06-15T15:47:00Z">
                <w:pPr>
                  <w:pStyle w:val="TAL"/>
                  <w:framePr w:hSpace="141" w:wrap="around" w:vAnchor="text" w:hAnchor="text" w:y="1"/>
                  <w:suppressOverlap/>
                </w:pPr>
              </w:pPrChange>
            </w:pPr>
          </w:p>
        </w:tc>
      </w:tr>
      <w:tr w:rsidR="00997D0A" w14:paraId="6FB6C349" w14:textId="1774D158" w:rsidTr="00EF225E">
        <w:trPr>
          <w:ins w:id="4019" w:author="R3-204211" w:date="2020-06-15T15:43:00Z"/>
        </w:trPr>
        <w:tc>
          <w:tcPr>
            <w:tcW w:w="2547" w:type="dxa"/>
            <w:tcBorders>
              <w:top w:val="single" w:sz="4" w:space="0" w:color="auto"/>
              <w:left w:val="single" w:sz="4" w:space="0" w:color="auto"/>
              <w:bottom w:val="single" w:sz="4" w:space="0" w:color="auto"/>
              <w:right w:val="single" w:sz="4" w:space="0" w:color="auto"/>
            </w:tcBorders>
            <w:tcPrChange w:id="4020" w:author="R3-204211" w:date="2020-06-15T15:50:00Z">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rsidP="00EF225E">
            <w:pPr>
              <w:pStyle w:val="TALLeft050cm"/>
              <w:rPr>
                <w:ins w:id="4021" w:author="R3-204211" w:date="2020-06-15T15:43:00Z"/>
                <w:bCs/>
                <w:noProof/>
              </w:rPr>
              <w:pPrChange w:id="4022" w:author="R3-204211" w:date="2020-06-15T15:57:00Z">
                <w:pPr>
                  <w:pStyle w:val="TALLeft00"/>
                  <w:ind w:left="567"/>
                </w:pPr>
              </w:pPrChange>
            </w:pPr>
            <w:ins w:id="4023" w:author="R3-204211" w:date="2020-06-15T15:43:00Z">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4024"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rsidP="00997D0A">
            <w:pPr>
              <w:pStyle w:val="TAL"/>
              <w:rPr>
                <w:ins w:id="4025" w:author="R3-204211" w:date="2020-06-15T15:43:00Z"/>
                <w:noProof/>
              </w:rPr>
              <w:pPrChange w:id="4026" w:author="R3-204211" w:date="2020-06-15T15:44:00Z">
                <w:pPr>
                  <w:pStyle w:val="TAL"/>
                </w:pPr>
              </w:pPrChange>
            </w:pPr>
            <w:ins w:id="4027" w:author="R3-204211" w:date="2020-06-15T15:43:00Z">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4028" w:author="R3-204211" w:date="2020-06-15T15:50:00Z">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rsidP="00997D0A">
            <w:pPr>
              <w:pStyle w:val="TAL"/>
              <w:rPr>
                <w:ins w:id="4029" w:author="R3-204211" w:date="2020-06-15T15:43:00Z"/>
                <w:noProof/>
              </w:rPr>
              <w:pPrChange w:id="4030" w:author="R3-204211" w:date="2020-06-15T15:44:00Z">
                <w:pPr>
                  <w:pStyle w:val="TAL"/>
                </w:pPr>
              </w:pPrChange>
            </w:pPr>
          </w:p>
        </w:tc>
        <w:tc>
          <w:tcPr>
            <w:tcW w:w="1985" w:type="dxa"/>
            <w:tcBorders>
              <w:top w:val="single" w:sz="4" w:space="0" w:color="auto"/>
              <w:left w:val="single" w:sz="4" w:space="0" w:color="auto"/>
              <w:bottom w:val="single" w:sz="4" w:space="0" w:color="auto"/>
              <w:right w:val="single" w:sz="4" w:space="0" w:color="auto"/>
            </w:tcBorders>
            <w:tcPrChange w:id="4031" w:author="R3-204211" w:date="2020-06-15T15:50:00Z">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rsidP="00997D0A">
            <w:pPr>
              <w:pStyle w:val="TAL"/>
              <w:rPr>
                <w:ins w:id="4032" w:author="R3-204211" w:date="2020-06-15T15:43:00Z"/>
              </w:rPr>
              <w:pPrChange w:id="4033" w:author="R3-204211" w:date="2020-06-15T15:44:00Z">
                <w:pPr>
                  <w:pStyle w:val="TAL"/>
                </w:pPr>
              </w:pPrChange>
            </w:pPr>
            <w:ins w:id="4034" w:author="R3-204211" w:date="2020-06-15T15:43:00Z">
              <w:r>
                <w:t>UL Angle of Arrival</w:t>
              </w:r>
            </w:ins>
          </w:p>
          <w:p w14:paraId="6F93AA05" w14:textId="77777777" w:rsidR="00997D0A" w:rsidRDefault="00997D0A" w:rsidP="00997D0A">
            <w:pPr>
              <w:pStyle w:val="TAL"/>
              <w:rPr>
                <w:ins w:id="4035" w:author="R3-204211" w:date="2020-06-15T15:43:00Z"/>
              </w:rPr>
              <w:pPrChange w:id="4036" w:author="R3-204211" w:date="2020-06-15T15:44:00Z">
                <w:pPr>
                  <w:pStyle w:val="TAL"/>
                </w:pPr>
              </w:pPrChange>
            </w:pPr>
            <w:ins w:id="4037" w:author="R3-204211" w:date="2020-06-15T15:43:00Z">
              <w:r>
                <w:t>9.2.z2</w:t>
              </w:r>
            </w:ins>
          </w:p>
        </w:tc>
        <w:tc>
          <w:tcPr>
            <w:tcW w:w="1417" w:type="dxa"/>
            <w:tcBorders>
              <w:top w:val="single" w:sz="4" w:space="0" w:color="auto"/>
              <w:left w:val="single" w:sz="4" w:space="0" w:color="auto"/>
              <w:bottom w:val="single" w:sz="4" w:space="0" w:color="auto"/>
              <w:right w:val="single" w:sz="4" w:space="0" w:color="auto"/>
            </w:tcBorders>
            <w:tcPrChange w:id="4038"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rsidP="00997D0A">
            <w:pPr>
              <w:pStyle w:val="TAL"/>
              <w:rPr>
                <w:ins w:id="4039" w:author="R3-204211" w:date="2020-06-15T15:43:00Z"/>
                <w:rFonts w:eastAsia="SimSun"/>
                <w:bCs/>
                <w:noProof/>
                <w:lang w:eastAsia="zh-CN"/>
              </w:rPr>
              <w:pPrChange w:id="4040" w:author="R3-204211" w:date="2020-06-15T15:44:00Z">
                <w:pPr>
                  <w:pStyle w:val="TAL"/>
                </w:pPr>
              </w:pPrChange>
            </w:pPr>
          </w:p>
        </w:tc>
        <w:tc>
          <w:tcPr>
            <w:tcW w:w="1276" w:type="dxa"/>
            <w:tcBorders>
              <w:top w:val="single" w:sz="4" w:space="0" w:color="auto"/>
              <w:left w:val="single" w:sz="4" w:space="0" w:color="auto"/>
              <w:bottom w:val="single" w:sz="4" w:space="0" w:color="auto"/>
              <w:right w:val="single" w:sz="4" w:space="0" w:color="auto"/>
            </w:tcBorders>
            <w:tcPrChange w:id="4041"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rsidP="00997D0A">
            <w:pPr>
              <w:pStyle w:val="TAL"/>
              <w:jc w:val="center"/>
              <w:rPr>
                <w:ins w:id="4042" w:author="R3-204211" w:date="2020-06-15T15:45:00Z"/>
                <w:rFonts w:eastAsia="SimSun"/>
                <w:bCs/>
                <w:noProof/>
                <w:lang w:eastAsia="zh-CN"/>
              </w:rPr>
              <w:pPrChange w:id="4043" w:author="R3-204211" w:date="2020-06-15T15:47:00Z">
                <w:pPr>
                  <w:pStyle w:val="TAL"/>
                  <w:framePr w:hSpace="141" w:wrap="around" w:vAnchor="text" w:hAnchor="text" w:y="1"/>
                  <w:suppressOverlap/>
                </w:pPr>
              </w:pPrChange>
            </w:pPr>
            <w:ins w:id="4044" w:author="R3-204211" w:date="2020-06-15T15:45:00Z">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4045"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rsidP="00997D0A">
            <w:pPr>
              <w:pStyle w:val="TAL"/>
              <w:jc w:val="center"/>
              <w:rPr>
                <w:ins w:id="4046" w:author="R3-204211" w:date="2020-06-15T15:45:00Z"/>
                <w:rFonts w:eastAsia="SimSun"/>
                <w:bCs/>
                <w:noProof/>
                <w:lang w:eastAsia="zh-CN"/>
              </w:rPr>
              <w:pPrChange w:id="4047" w:author="R3-204211" w:date="2020-06-15T15:47:00Z">
                <w:pPr>
                  <w:pStyle w:val="TAL"/>
                  <w:framePr w:hSpace="141" w:wrap="around" w:vAnchor="text" w:hAnchor="text" w:y="1"/>
                  <w:suppressOverlap/>
                </w:pPr>
              </w:pPrChange>
            </w:pPr>
            <w:ins w:id="4048" w:author="R3-204211" w:date="2020-06-15T15:45:00Z">
              <w:r>
                <w:rPr>
                  <w:bCs/>
                  <w:noProof/>
                  <w:lang w:eastAsia="zh-CN"/>
                </w:rPr>
                <w:t>ignore</w:t>
              </w:r>
            </w:ins>
          </w:p>
        </w:tc>
      </w:tr>
      <w:tr w:rsidR="00997D0A" w14:paraId="6502F511" w14:textId="77777777" w:rsidTr="00EF225E">
        <w:trPr>
          <w:ins w:id="4049" w:author="R3-204216" w:date="2020-06-15T15:49:00Z"/>
        </w:trPr>
        <w:tc>
          <w:tcPr>
            <w:tcW w:w="2547" w:type="dxa"/>
            <w:tcBorders>
              <w:top w:val="single" w:sz="4" w:space="0" w:color="auto"/>
              <w:left w:val="single" w:sz="4" w:space="0" w:color="auto"/>
              <w:bottom w:val="single" w:sz="4" w:space="0" w:color="auto"/>
              <w:right w:val="single" w:sz="4" w:space="0" w:color="auto"/>
            </w:tcBorders>
            <w:tcPrChange w:id="4050" w:author="R3-204211" w:date="2020-06-15T15:50:00Z">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4051" w:author="R3-204216" w:date="2020-06-15T15:49:00Z"/>
                <w:noProof/>
              </w:rPr>
            </w:pPr>
            <w:ins w:id="4052" w:author="R3-204216" w:date="2020-06-15T15:49:00Z">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4053"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4054" w:author="R3-204216" w:date="2020-06-15T15:49:00Z"/>
                <w:noProof/>
              </w:rPr>
            </w:pPr>
            <w:ins w:id="4055" w:author="R3-204216" w:date="2020-06-15T15:49:00Z">
              <w:r>
                <w:rPr>
                  <w:noProof/>
                </w:rPr>
                <w:t>O</w:t>
              </w:r>
            </w:ins>
          </w:p>
        </w:tc>
        <w:tc>
          <w:tcPr>
            <w:tcW w:w="992" w:type="dxa"/>
            <w:tcBorders>
              <w:top w:val="single" w:sz="4" w:space="0" w:color="auto"/>
              <w:left w:val="single" w:sz="4" w:space="0" w:color="auto"/>
              <w:bottom w:val="single" w:sz="4" w:space="0" w:color="auto"/>
              <w:right w:val="single" w:sz="4" w:space="0" w:color="auto"/>
            </w:tcBorders>
            <w:tcPrChange w:id="4056" w:author="R3-204211" w:date="2020-06-15T15:50:00Z">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4057" w:author="R3-204216" w:date="2020-06-15T15:49:00Z"/>
                <w:noProof/>
              </w:rPr>
            </w:pPr>
          </w:p>
        </w:tc>
        <w:tc>
          <w:tcPr>
            <w:tcW w:w="1985" w:type="dxa"/>
            <w:tcBorders>
              <w:top w:val="single" w:sz="4" w:space="0" w:color="auto"/>
              <w:left w:val="single" w:sz="4" w:space="0" w:color="auto"/>
              <w:bottom w:val="single" w:sz="4" w:space="0" w:color="auto"/>
              <w:right w:val="single" w:sz="4" w:space="0" w:color="auto"/>
            </w:tcBorders>
            <w:tcPrChange w:id="4058" w:author="R3-204211" w:date="2020-06-15T15:50:00Z">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4059" w:author="R3-204216" w:date="2020-06-15T15:49:00Z"/>
              </w:rPr>
            </w:pPr>
            <w:ins w:id="4060" w:author="R3-204216" w:date="2020-06-15T15:49:00Z">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4061"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4062" w:author="R3-204216" w:date="2020-06-15T15:49: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4063" w:author="R3-204211" w:date="2020-06-15T15:50:00Z">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4064" w:author="R3-204216" w:date="2020-06-15T15:49:00Z"/>
                <w:rFonts w:eastAsia="MS ??"/>
                <w:noProof/>
              </w:rPr>
            </w:pPr>
            <w:ins w:id="4065" w:author="R3-204216" w:date="2020-06-15T15:49: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4066" w:author="R3-204211" w:date="2020-06-15T15:50:00Z">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4067" w:author="R3-204216" w:date="2020-06-15T15:49:00Z"/>
                <w:bCs/>
                <w:noProof/>
                <w:lang w:eastAsia="zh-CN"/>
              </w:rPr>
            </w:pPr>
            <w:ins w:id="4068" w:author="R3-204216" w:date="2020-06-15T15:49:00Z">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4069" w:author="R3-204211" w:date="2020-06-15T15:44:00Z">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lastRenderedPageBreak/>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4070" w:author="R3-204211" w:date="2020-06-15T16:02:00Z"/>
        </w:trPr>
        <w:tc>
          <w:tcPr>
            <w:tcW w:w="3686" w:type="dxa"/>
          </w:tcPr>
          <w:p w14:paraId="4BF041A2" w14:textId="26091D3F" w:rsidR="0003757C" w:rsidRPr="00707B3F" w:rsidRDefault="0003757C" w:rsidP="0003757C">
            <w:pPr>
              <w:pStyle w:val="TAL"/>
              <w:rPr>
                <w:ins w:id="4071" w:author="R3-204211" w:date="2020-06-15T16:02:00Z"/>
                <w:noProof/>
              </w:rPr>
            </w:pPr>
            <w:ins w:id="4072" w:author="R3-204211" w:date="2020-06-15T16:02:00Z">
              <w:r>
                <w:rPr>
                  <w:noProof/>
                </w:rPr>
                <w:t>maxCellReportNR</w:t>
              </w:r>
            </w:ins>
          </w:p>
        </w:tc>
        <w:tc>
          <w:tcPr>
            <w:tcW w:w="5670" w:type="dxa"/>
          </w:tcPr>
          <w:p w14:paraId="5B12B692" w14:textId="46B3B049" w:rsidR="0003757C" w:rsidRPr="00707B3F" w:rsidRDefault="0003757C" w:rsidP="0003757C">
            <w:pPr>
              <w:pStyle w:val="TAL"/>
              <w:rPr>
                <w:ins w:id="4073" w:author="R3-204211" w:date="2020-06-15T16:02:00Z"/>
                <w:noProof/>
              </w:rPr>
            </w:pPr>
            <w:ins w:id="4074" w:author="R3-204211" w:date="2020-06-15T16:02:00Z">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4075" w:author="R3-204211" w:date="2020-06-15T16:02:00Z"/>
        </w:trPr>
        <w:tc>
          <w:tcPr>
            <w:tcW w:w="3686" w:type="dxa"/>
          </w:tcPr>
          <w:p w14:paraId="5D749B4F" w14:textId="767EB569" w:rsidR="0003757C" w:rsidRPr="00707B3F" w:rsidRDefault="0003757C" w:rsidP="0003757C">
            <w:pPr>
              <w:pStyle w:val="TAL"/>
              <w:rPr>
                <w:ins w:id="4076" w:author="R3-204211" w:date="2020-06-15T16:02:00Z"/>
                <w:noProof/>
              </w:rPr>
            </w:pPr>
            <w:ins w:id="4077" w:author="R3-204211" w:date="2020-06-15T16:02:00Z">
              <w:r>
                <w:rPr>
                  <w:noProof/>
                </w:rPr>
                <w:t>maxIndexesReport</w:t>
              </w:r>
            </w:ins>
          </w:p>
        </w:tc>
        <w:tc>
          <w:tcPr>
            <w:tcW w:w="5670" w:type="dxa"/>
          </w:tcPr>
          <w:p w14:paraId="5D7705FB" w14:textId="760275A0" w:rsidR="0003757C" w:rsidRPr="00707B3F" w:rsidRDefault="0003757C" w:rsidP="0003757C">
            <w:pPr>
              <w:pStyle w:val="TAL"/>
              <w:rPr>
                <w:ins w:id="4078" w:author="R3-204211" w:date="2020-06-15T16:02:00Z"/>
                <w:noProof/>
              </w:rPr>
            </w:pPr>
            <w:ins w:id="4079" w:author="R3-204211" w:date="2020-06-15T16:02:00Z">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Change w:id="4080">
          <w:tblGrid>
            <w:gridCol w:w="2330"/>
            <w:gridCol w:w="1134"/>
            <w:gridCol w:w="1559"/>
            <w:gridCol w:w="1994"/>
            <w:gridCol w:w="2196"/>
          </w:tblGrid>
        </w:tblGridChange>
      </w:tblGrid>
      <w:tr w:rsidR="0003757C" w:rsidRPr="00707B3F" w14:paraId="35D7E67A" w14:textId="77777777" w:rsidTr="0003757C">
        <w:tblPrEx>
          <w:tblCellMar>
            <w:top w:w="0" w:type="dxa"/>
            <w:bottom w:w="0" w:type="dxa"/>
          </w:tblCellMar>
        </w:tblPrEx>
        <w:trPr>
          <w:jc w:val="center"/>
        </w:trPr>
        <w:tc>
          <w:tcPr>
            <w:tcW w:w="2330" w:type="dxa"/>
          </w:tcPr>
          <w:p w14:paraId="66AE2197" w14:textId="77777777" w:rsidR="0003757C" w:rsidRPr="00707B3F" w:rsidRDefault="0003757C" w:rsidP="00100D92">
            <w:pPr>
              <w:pStyle w:val="TAH"/>
              <w:rPr>
                <w:noProof/>
              </w:rPr>
            </w:pPr>
            <w:r w:rsidRPr="00707B3F">
              <w:rPr>
                <w:noProof/>
              </w:rPr>
              <w:lastRenderedPageBreak/>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blPrEx>
          <w:tblCellMar>
            <w:top w:w="0" w:type="dxa"/>
            <w:bottom w:w="0" w:type="dxa"/>
          </w:tblCellMar>
        </w:tblPrEx>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blPrEx>
          <w:tblCellMar>
            <w:top w:w="0" w:type="dxa"/>
            <w:bottom w:w="0" w:type="dxa"/>
          </w:tblCellMar>
        </w:tblPrEx>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blPrEx>
          <w:tblCellMar>
            <w:top w:w="0" w:type="dxa"/>
            <w:bottom w:w="0" w:type="dxa"/>
          </w:tblCellMar>
        </w:tblPrEx>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blPrEx>
          <w:tblCellMar>
            <w:top w:w="0" w:type="dxa"/>
            <w:bottom w:w="0" w:type="dxa"/>
          </w:tblCellMar>
        </w:tblPrEx>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blPrEx>
          <w:tblCellMar>
            <w:top w:w="0" w:type="dxa"/>
            <w:bottom w:w="0" w:type="dxa"/>
          </w:tblCellMar>
        </w:tblPrEx>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blPrEx>
          <w:tblCellMar>
            <w:top w:w="0" w:type="dxa"/>
            <w:bottom w:w="0" w:type="dxa"/>
          </w:tblCellMar>
        </w:tblPrEx>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blPrEx>
          <w:tblCellMar>
            <w:top w:w="0" w:type="dxa"/>
            <w:bottom w:w="0" w:type="dxa"/>
          </w:tblCellMar>
        </w:tblPrEx>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blPrEx>
          <w:tblCellMar>
            <w:top w:w="0" w:type="dxa"/>
            <w:bottom w:w="0" w:type="dxa"/>
          </w:tblCellMar>
        </w:tblPrEx>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blPrEx>
          <w:tblCellMar>
            <w:top w:w="0" w:type="dxa"/>
            <w:bottom w:w="0" w:type="dxa"/>
          </w:tblCellMar>
        </w:tblPrEx>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blPrEx>
          <w:tblCellMar>
            <w:top w:w="0" w:type="dxa"/>
            <w:bottom w:w="0" w:type="dxa"/>
          </w:tblCellMar>
        </w:tblPrEx>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blPrEx>
          <w:tblCellMar>
            <w:top w:w="0" w:type="dxa"/>
            <w:bottom w:w="0" w:type="dxa"/>
          </w:tblCellMar>
        </w:tblPrEx>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blPrEx>
          <w:tblCellMar>
            <w:top w:w="0" w:type="dxa"/>
            <w:bottom w:w="0" w:type="dxa"/>
          </w:tblCellMar>
        </w:tblPrEx>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blPrEx>
          <w:tblCellMar>
            <w:top w:w="0" w:type="dxa"/>
            <w:bottom w:w="0" w:type="dxa"/>
          </w:tblCellMar>
        </w:tblPrEx>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blPrEx>
          <w:tblCellMar>
            <w:top w:w="0" w:type="dxa"/>
            <w:bottom w:w="0" w:type="dxa"/>
          </w:tblCellMar>
        </w:tblPrEx>
        <w:trPr>
          <w:jc w:val="center"/>
          <w:ins w:id="4081"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03757C" w:rsidRDefault="0003757C" w:rsidP="0003757C">
            <w:pPr>
              <w:pStyle w:val="TALLeft00"/>
              <w:rPr>
                <w:ins w:id="4082" w:author="R3-204211" w:date="2020-06-15T16:03:00Z"/>
                <w:noProof/>
              </w:rPr>
            </w:pPr>
            <w:ins w:id="4083" w:author="R3-204211" w:date="2020-06-15T16:03:00Z">
              <w:r w:rsidRPr="0003757C">
                <w:rPr>
                  <w:noProof/>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4084" w:author="R3-204211" w:date="2020-06-15T16:03:00Z"/>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4085" w:author="R3-204211" w:date="2020-06-15T16:03:00Z"/>
                <w:noProof/>
              </w:rPr>
            </w:pPr>
            <w:ins w:id="4086" w:author="R3-204211" w:date="2020-06-15T16:03:00Z">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4087" w:author="R3-204211" w:date="2020-06-15T16:03:00Z"/>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4088" w:author="R3-204211" w:date="2020-06-15T16:03:00Z"/>
                <w:bCs/>
                <w:noProof/>
                <w:lang w:eastAsia="zh-CN"/>
              </w:rPr>
            </w:pPr>
          </w:p>
        </w:tc>
      </w:tr>
      <w:tr w:rsidR="0003757C" w:rsidRPr="00707B3F" w14:paraId="7718315D" w14:textId="77777777" w:rsidTr="0003757C">
        <w:tblPrEx>
          <w:tblCellMar>
            <w:top w:w="0" w:type="dxa"/>
            <w:bottom w:w="0" w:type="dxa"/>
          </w:tblCellMar>
        </w:tblPrEx>
        <w:trPr>
          <w:jc w:val="center"/>
          <w:ins w:id="4089"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4090" w:author="R3-204211" w:date="2020-06-15T16:03:00Z"/>
                <w:noProof/>
              </w:rPr>
            </w:pPr>
            <w:ins w:id="4091" w:author="R3-204211" w:date="2020-06-15T16:03:00Z">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4092" w:author="R3-204211" w:date="2020-06-15T16:03:00Z"/>
                <w:noProof/>
              </w:rPr>
            </w:pPr>
            <w:ins w:id="4093"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4094"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4095" w:author="R3-204211" w:date="2020-06-15T16:03:00Z"/>
                <w:noProof/>
              </w:rPr>
            </w:pPr>
            <w:ins w:id="4096" w:author="R3-204211" w:date="2020-06-15T16:03:00Z">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4097" w:author="R3-204211" w:date="2020-06-15T16:03:00Z"/>
                <w:bCs/>
                <w:noProof/>
                <w:lang w:eastAsia="zh-CN"/>
              </w:rPr>
            </w:pPr>
          </w:p>
        </w:tc>
      </w:tr>
      <w:tr w:rsidR="0003757C" w:rsidRPr="00707B3F" w14:paraId="2F1C8DF6" w14:textId="77777777" w:rsidTr="0003757C">
        <w:tblPrEx>
          <w:tblCellMar>
            <w:top w:w="0" w:type="dxa"/>
            <w:bottom w:w="0" w:type="dxa"/>
          </w:tblCellMar>
        </w:tblPrEx>
        <w:trPr>
          <w:jc w:val="center"/>
          <w:ins w:id="4098"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4099" w:author="R3-204211" w:date="2020-06-15T16:03:00Z"/>
                <w:noProof/>
              </w:rPr>
            </w:pPr>
            <w:ins w:id="4100" w:author="R3-204211" w:date="2020-06-15T16:03:00Z">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4101" w:author="R3-204211" w:date="2020-06-15T16:03:00Z"/>
                <w:noProof/>
              </w:rPr>
            </w:pPr>
            <w:ins w:id="4102"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4103"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4104" w:author="R3-204211" w:date="2020-06-15T16:03:00Z"/>
                <w:noProof/>
              </w:rPr>
            </w:pPr>
            <w:ins w:id="4105" w:author="R3-204211" w:date="2020-06-15T16:03:00Z">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4106" w:author="R3-204211" w:date="2020-06-15T16:03:00Z"/>
                <w:bCs/>
                <w:noProof/>
                <w:lang w:eastAsia="zh-CN"/>
              </w:rPr>
            </w:pPr>
          </w:p>
        </w:tc>
      </w:tr>
      <w:tr w:rsidR="0003757C" w:rsidRPr="00707B3F" w14:paraId="12A98409" w14:textId="77777777" w:rsidTr="0003757C">
        <w:tblPrEx>
          <w:tblCellMar>
            <w:top w:w="0" w:type="dxa"/>
            <w:bottom w:w="0" w:type="dxa"/>
          </w:tblCellMar>
        </w:tblPrEx>
        <w:trPr>
          <w:jc w:val="center"/>
          <w:ins w:id="4107"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4108" w:author="R3-204211" w:date="2020-06-15T16:03:00Z"/>
                <w:noProof/>
              </w:rPr>
            </w:pPr>
            <w:ins w:id="4109" w:author="R3-204211" w:date="2020-06-15T16:03:00Z">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4110" w:author="R3-204211" w:date="2020-06-15T16:03:00Z"/>
                <w:noProof/>
              </w:rPr>
            </w:pPr>
            <w:ins w:id="4111" w:author="R3-204211" w:date="2020-06-15T16:03: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4112"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4113" w:author="R3-204211" w:date="2020-06-15T16:03:00Z"/>
                <w:noProof/>
              </w:rPr>
            </w:pPr>
            <w:ins w:id="4114" w:author="R3-204211" w:date="2020-06-15T16:03: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4115" w:author="R3-204211" w:date="2020-06-15T16:03:00Z"/>
                <w:bCs/>
                <w:noProof/>
                <w:lang w:eastAsia="zh-CN"/>
              </w:rPr>
            </w:pPr>
            <w:ins w:id="4116" w:author="R3-204211" w:date="2020-06-15T16:03:00Z">
              <w:r>
                <w:rPr>
                  <w:bCs/>
                  <w:noProof/>
                  <w:lang w:eastAsia="zh-CN"/>
                </w:rPr>
                <w:t>SS-RSRP measurement aggregated at cell level</w:t>
              </w:r>
            </w:ins>
          </w:p>
        </w:tc>
      </w:tr>
      <w:tr w:rsidR="0003757C" w:rsidRPr="00707B3F" w14:paraId="06D1AF01" w14:textId="77777777" w:rsidTr="0003757C">
        <w:tblPrEx>
          <w:tblCellMar>
            <w:top w:w="0" w:type="dxa"/>
            <w:bottom w:w="0" w:type="dxa"/>
          </w:tblCellMar>
        </w:tblPrEx>
        <w:trPr>
          <w:jc w:val="center"/>
          <w:ins w:id="4117"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4118" w:author="R3-204211" w:date="2020-06-15T16:03:00Z"/>
                <w:noProof/>
              </w:rPr>
            </w:pPr>
            <w:ins w:id="4119" w:author="R3-204211" w:date="2020-06-15T16:03:00Z">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4120" w:author="R3-204211" w:date="2020-06-15T16:03:00Z"/>
                <w:noProof/>
              </w:rPr>
            </w:pPr>
            <w:ins w:id="4121" w:author="R3-204211" w:date="2020-06-15T16:03: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4122"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4123" w:author="R3-204211" w:date="2020-06-15T16:03:00Z"/>
                <w:noProof/>
              </w:rPr>
            </w:pPr>
            <w:ins w:id="4124" w:author="R3-204211" w:date="2020-06-15T16:03: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4125" w:author="R3-204211" w:date="2020-06-15T16:03:00Z"/>
                <w:bCs/>
                <w:noProof/>
                <w:lang w:eastAsia="zh-CN"/>
              </w:rPr>
            </w:pPr>
            <w:ins w:id="4126" w:author="R3-204211" w:date="2020-06-15T16:03:00Z">
              <w:r>
                <w:rPr>
                  <w:bCs/>
                  <w:noProof/>
                  <w:lang w:eastAsia="zh-CN"/>
                </w:rPr>
                <w:t>SS-RSRQ measurement aggregated at cell level</w:t>
              </w:r>
            </w:ins>
          </w:p>
        </w:tc>
      </w:tr>
      <w:tr w:rsidR="0003757C" w:rsidRPr="00707B3F" w14:paraId="1700AD73" w14:textId="77777777" w:rsidTr="0003757C">
        <w:tblPrEx>
          <w:tblCellMar>
            <w:top w:w="0" w:type="dxa"/>
            <w:bottom w:w="0" w:type="dxa"/>
          </w:tblCellMar>
        </w:tblPrEx>
        <w:trPr>
          <w:jc w:val="center"/>
          <w:ins w:id="4127"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4128" w:author="R3-204211" w:date="2020-06-15T16:03:00Z"/>
                <w:noProof/>
              </w:rPr>
            </w:pPr>
            <w:ins w:id="4129" w:author="R3-204211" w:date="2020-06-15T16:03:00Z">
              <w:r w:rsidRPr="0003757C">
                <w:rPr>
                  <w:noProof/>
                </w:rPr>
                <w:t>&gt;&gt;&gt;SS-RSRP per SSB Resource</w:t>
              </w:r>
              <w:del w:id="4130" w:author="CB#26" w:date="2020-06-05T06:34:00Z">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4131" w:author="R3-204211" w:date="2020-06-15T16:03:00Z"/>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4132" w:author="R3-204211" w:date="2020-06-15T16:03:00Z"/>
                <w:noProof/>
              </w:rPr>
            </w:pPr>
            <w:ins w:id="4133" w:author="R3-204211" w:date="2020-06-15T16:03:00Z">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4134" w:author="R3-204211" w:date="2020-06-15T16:03:00Z"/>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4135" w:author="R3-204211" w:date="2020-06-15T16:03:00Z"/>
                <w:bCs/>
                <w:noProof/>
                <w:lang w:eastAsia="zh-CN"/>
              </w:rPr>
            </w:pPr>
          </w:p>
        </w:tc>
      </w:tr>
      <w:tr w:rsidR="0003757C" w:rsidRPr="00707B3F" w14:paraId="400C1550" w14:textId="77777777" w:rsidTr="0003757C">
        <w:tblPrEx>
          <w:tblCellMar>
            <w:top w:w="0" w:type="dxa"/>
            <w:bottom w:w="0" w:type="dxa"/>
          </w:tblCellMar>
        </w:tblPrEx>
        <w:trPr>
          <w:jc w:val="center"/>
          <w:ins w:id="4136"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4137" w:author="R3-204211" w:date="2020-06-15T16:03:00Z"/>
                <w:noProof/>
              </w:rPr>
            </w:pPr>
            <w:ins w:id="4138" w:author="R3-204211" w:date="2020-06-15T16:03:00Z">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4139" w:author="R3-204211" w:date="2020-06-15T16:03:00Z"/>
                <w:noProof/>
              </w:rPr>
            </w:pPr>
            <w:ins w:id="4140"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4141"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4142" w:author="R3-204211" w:date="2020-06-15T16:03:00Z"/>
                <w:noProof/>
              </w:rPr>
            </w:pPr>
            <w:ins w:id="4143" w:author="R3-204211" w:date="2020-06-15T16:03:00Z">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4144" w:author="R3-204211" w:date="2020-06-15T16:03:00Z"/>
                <w:bCs/>
                <w:noProof/>
                <w:lang w:eastAsia="zh-CN"/>
              </w:rPr>
            </w:pPr>
          </w:p>
        </w:tc>
      </w:tr>
      <w:tr w:rsidR="0003757C" w:rsidRPr="00707B3F" w14:paraId="75F50241" w14:textId="77777777" w:rsidTr="0003757C">
        <w:tblPrEx>
          <w:tblCellMar>
            <w:top w:w="0" w:type="dxa"/>
            <w:bottom w:w="0" w:type="dxa"/>
          </w:tblCellMar>
        </w:tblPrEx>
        <w:trPr>
          <w:jc w:val="center"/>
          <w:ins w:id="4145"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4146" w:author="R3-204211" w:date="2020-06-15T16:03:00Z"/>
                <w:noProof/>
              </w:rPr>
            </w:pPr>
            <w:ins w:id="4147" w:author="R3-204211" w:date="2020-06-15T16:03:00Z">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4148" w:author="R3-204211" w:date="2020-06-15T16:03:00Z"/>
                <w:noProof/>
              </w:rPr>
            </w:pPr>
            <w:ins w:id="4149"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4150"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4151" w:author="R3-204211" w:date="2020-06-15T16:03:00Z"/>
                <w:noProof/>
              </w:rPr>
            </w:pPr>
            <w:ins w:id="4152" w:author="R3-204211" w:date="2020-06-15T16:03: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4153" w:author="R3-204211" w:date="2020-06-15T16:03:00Z"/>
                <w:bCs/>
                <w:noProof/>
                <w:lang w:eastAsia="zh-CN"/>
              </w:rPr>
            </w:pPr>
            <w:ins w:id="4154" w:author="R3-204211" w:date="2020-06-15T16:03:00Z">
              <w:r>
                <w:rPr>
                  <w:bCs/>
                  <w:noProof/>
                  <w:lang w:eastAsia="zh-CN"/>
                </w:rPr>
                <w:t>SS-RSRP measurement per SSB resource</w:t>
              </w:r>
            </w:ins>
          </w:p>
        </w:tc>
      </w:tr>
      <w:tr w:rsidR="0003757C" w14:paraId="61C71773" w14:textId="77777777" w:rsidTr="0003757C">
        <w:tblPrEx>
          <w:tblCellMar>
            <w:top w:w="0" w:type="dxa"/>
            <w:bottom w:w="0" w:type="dxa"/>
          </w:tblCellMar>
        </w:tblPrEx>
        <w:trPr>
          <w:jc w:val="center"/>
          <w:ins w:id="4155"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rsidP="00100D92">
            <w:pPr>
              <w:pStyle w:val="TALLeft00"/>
              <w:rPr>
                <w:ins w:id="4156" w:author="R3-204211" w:date="2020-06-15T16:03:00Z"/>
                <w:noProof/>
              </w:rPr>
              <w:pPrChange w:id="4157" w:author="Nokia" w:date="2020-05-20T07:36:00Z">
                <w:pPr>
                  <w:pStyle w:val="TALLeft00"/>
                  <w:ind w:left="567"/>
                </w:pPr>
              </w:pPrChange>
            </w:pPr>
            <w:ins w:id="4158" w:author="R3-204211" w:date="2020-06-15T16:03:00Z">
              <w:r w:rsidRPr="0003757C">
                <w:rPr>
                  <w:noProof/>
                </w:rPr>
                <w:t>&gt;&gt;&gt;SS-RSRQ per SSB Resource</w:t>
              </w:r>
              <w:del w:id="4159" w:author="CB#26" w:date="2020-06-05T06:34:00Z">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4160" w:author="R3-204211" w:date="2020-06-15T16:03:00Z"/>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4161" w:author="R3-204211" w:date="2020-06-15T16:03:00Z"/>
                <w:noProof/>
              </w:rPr>
            </w:pPr>
            <w:ins w:id="4162" w:author="R3-204211" w:date="2020-06-15T16:03:00Z">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4163" w:author="R3-204211" w:date="2020-06-15T16:03:00Z"/>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4164" w:author="R3-204211" w:date="2020-06-15T16:03:00Z"/>
                <w:bCs/>
                <w:noProof/>
                <w:lang w:eastAsia="zh-CN"/>
              </w:rPr>
            </w:pPr>
          </w:p>
        </w:tc>
      </w:tr>
      <w:tr w:rsidR="0003757C" w14:paraId="0B266D8D" w14:textId="77777777" w:rsidTr="0003757C">
        <w:tblPrEx>
          <w:tblCellMar>
            <w:top w:w="0" w:type="dxa"/>
            <w:bottom w:w="0" w:type="dxa"/>
          </w:tblCellMar>
        </w:tblPrEx>
        <w:trPr>
          <w:jc w:val="center"/>
          <w:ins w:id="4165"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4166" w:author="R3-204211" w:date="2020-06-15T16:03:00Z"/>
                <w:noProof/>
              </w:rPr>
            </w:pPr>
            <w:ins w:id="4167" w:author="R3-204211" w:date="2020-06-15T16:03:00Z">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4168" w:author="R3-204211" w:date="2020-06-15T16:03:00Z"/>
                <w:noProof/>
              </w:rPr>
            </w:pPr>
            <w:ins w:id="4169"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4170"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4171" w:author="R3-204211" w:date="2020-06-15T16:03:00Z"/>
                <w:noProof/>
              </w:rPr>
            </w:pPr>
            <w:ins w:id="4172" w:author="R3-204211" w:date="2020-06-15T16:03:00Z">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4173" w:author="R3-204211" w:date="2020-06-15T16:03:00Z"/>
                <w:bCs/>
                <w:noProof/>
                <w:lang w:eastAsia="zh-CN"/>
              </w:rPr>
            </w:pPr>
          </w:p>
        </w:tc>
      </w:tr>
      <w:tr w:rsidR="0003757C" w14:paraId="1CA96713" w14:textId="77777777" w:rsidTr="0003757C">
        <w:tblPrEx>
          <w:tblCellMar>
            <w:top w:w="0" w:type="dxa"/>
            <w:bottom w:w="0" w:type="dxa"/>
          </w:tblCellMar>
        </w:tblPrEx>
        <w:trPr>
          <w:jc w:val="center"/>
          <w:ins w:id="4174"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4175" w:author="R3-204211" w:date="2020-06-15T16:03:00Z"/>
                <w:noProof/>
              </w:rPr>
            </w:pPr>
            <w:ins w:id="4176" w:author="R3-204211" w:date="2020-06-15T16:03:00Z">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4177" w:author="R3-204211" w:date="2020-06-15T16:03:00Z"/>
                <w:noProof/>
              </w:rPr>
            </w:pPr>
            <w:ins w:id="4178"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4179"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4180" w:author="R3-204211" w:date="2020-06-15T16:03:00Z"/>
                <w:noProof/>
              </w:rPr>
            </w:pPr>
            <w:ins w:id="4181" w:author="R3-204211" w:date="2020-06-15T16:03:00Z">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4182" w:author="R3-204211" w:date="2020-06-15T16:03:00Z"/>
                <w:bCs/>
                <w:noProof/>
                <w:lang w:eastAsia="zh-CN"/>
              </w:rPr>
            </w:pPr>
            <w:ins w:id="4183" w:author="R3-204211" w:date="2020-06-15T16:03:00Z">
              <w:r>
                <w:rPr>
                  <w:bCs/>
                  <w:noProof/>
                  <w:lang w:eastAsia="zh-CN"/>
                </w:rPr>
                <w:t>SS-RSRQ measurement per SSB resource</w:t>
              </w:r>
            </w:ins>
          </w:p>
        </w:tc>
      </w:tr>
      <w:tr w:rsidR="0003757C" w:rsidRPr="00707B3F" w14:paraId="7299BD88" w14:textId="77777777" w:rsidTr="0003757C">
        <w:tblPrEx>
          <w:tblCellMar>
            <w:top w:w="0" w:type="dxa"/>
            <w:bottom w:w="0" w:type="dxa"/>
          </w:tblCellMar>
        </w:tblPrEx>
        <w:trPr>
          <w:jc w:val="center"/>
          <w:ins w:id="4184"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03757C" w:rsidRDefault="0003757C" w:rsidP="0003757C">
            <w:pPr>
              <w:pStyle w:val="TALLeft00"/>
              <w:rPr>
                <w:ins w:id="4185" w:author="R3-204211" w:date="2020-06-15T16:03:00Z"/>
                <w:noProof/>
              </w:rPr>
            </w:pPr>
            <w:ins w:id="4186" w:author="R3-204211" w:date="2020-06-15T16:03:00Z">
              <w:r w:rsidRPr="0003757C">
                <w:rPr>
                  <w:noProof/>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4187" w:author="R3-204211" w:date="2020-06-15T16:03:00Z"/>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4188" w:author="R3-204211" w:date="2020-06-15T16:03:00Z"/>
                <w:noProof/>
              </w:rPr>
            </w:pPr>
            <w:ins w:id="4189" w:author="R3-204211" w:date="2020-06-15T16:03:00Z">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4190" w:author="R3-204211" w:date="2020-06-15T16:03:00Z"/>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4191" w:author="R3-204211" w:date="2020-06-15T16:03:00Z"/>
                <w:bCs/>
                <w:noProof/>
                <w:lang w:eastAsia="zh-CN"/>
              </w:rPr>
            </w:pPr>
          </w:p>
        </w:tc>
      </w:tr>
      <w:tr w:rsidR="0003757C" w:rsidRPr="00707B3F" w14:paraId="305266B8" w14:textId="77777777" w:rsidTr="0003757C">
        <w:tblPrEx>
          <w:tblCellMar>
            <w:top w:w="0" w:type="dxa"/>
            <w:bottom w:w="0" w:type="dxa"/>
          </w:tblCellMar>
        </w:tblPrEx>
        <w:trPr>
          <w:jc w:val="center"/>
          <w:ins w:id="4192"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4193" w:author="R3-204211" w:date="2020-06-15T16:03:00Z"/>
                <w:noProof/>
              </w:rPr>
            </w:pPr>
            <w:ins w:id="4194" w:author="R3-204211" w:date="2020-06-15T16:03:00Z">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4195" w:author="R3-204211" w:date="2020-06-15T16:03:00Z"/>
                <w:noProof/>
              </w:rPr>
            </w:pPr>
            <w:ins w:id="4196"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4197"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4198" w:author="R3-204211" w:date="2020-06-15T16:03:00Z"/>
                <w:noProof/>
              </w:rPr>
            </w:pPr>
            <w:ins w:id="4199" w:author="R3-204211" w:date="2020-06-15T16:03:00Z">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4200" w:author="R3-204211" w:date="2020-06-15T16:03:00Z"/>
                <w:bCs/>
                <w:noProof/>
                <w:lang w:eastAsia="zh-CN"/>
              </w:rPr>
            </w:pPr>
          </w:p>
        </w:tc>
      </w:tr>
      <w:tr w:rsidR="0003757C" w:rsidRPr="00707B3F" w14:paraId="4CE43EC0" w14:textId="77777777" w:rsidTr="0003757C">
        <w:tblPrEx>
          <w:tblCellMar>
            <w:top w:w="0" w:type="dxa"/>
            <w:bottom w:w="0" w:type="dxa"/>
          </w:tblCellMar>
        </w:tblPrEx>
        <w:trPr>
          <w:jc w:val="center"/>
          <w:ins w:id="4201"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4202" w:author="R3-204211" w:date="2020-06-15T16:03:00Z"/>
                <w:noProof/>
              </w:rPr>
            </w:pPr>
            <w:ins w:id="4203" w:author="R3-204211" w:date="2020-06-15T16:03:00Z">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4204" w:author="R3-204211" w:date="2020-06-15T16:03:00Z"/>
                <w:noProof/>
              </w:rPr>
            </w:pPr>
            <w:ins w:id="4205" w:author="R3-204211" w:date="2020-06-15T16:03:00Z">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4206"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4207" w:author="R3-204211" w:date="2020-06-15T16:03:00Z"/>
                <w:noProof/>
              </w:rPr>
            </w:pPr>
            <w:ins w:id="4208" w:author="R3-204211" w:date="2020-06-15T16:03:00Z">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4209" w:author="R3-204211" w:date="2020-06-15T16:03:00Z"/>
                <w:bCs/>
                <w:noProof/>
                <w:lang w:eastAsia="zh-CN"/>
              </w:rPr>
            </w:pPr>
          </w:p>
        </w:tc>
      </w:tr>
      <w:tr w:rsidR="0003757C" w:rsidRPr="00707B3F" w14:paraId="693E9B9B" w14:textId="77777777" w:rsidTr="0003757C">
        <w:tblPrEx>
          <w:tblCellMar>
            <w:top w:w="0" w:type="dxa"/>
            <w:bottom w:w="0" w:type="dxa"/>
          </w:tblCellMar>
        </w:tblPrEx>
        <w:trPr>
          <w:jc w:val="center"/>
          <w:ins w:id="4210"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4211" w:author="R3-204211" w:date="2020-06-15T16:03:00Z"/>
                <w:noProof/>
              </w:rPr>
            </w:pPr>
            <w:ins w:id="4212" w:author="R3-204211" w:date="2020-06-15T16:03:00Z">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4213" w:author="R3-204211" w:date="2020-06-15T16:03:00Z"/>
                <w:noProof/>
              </w:rPr>
            </w:pPr>
            <w:ins w:id="4214" w:author="R3-204211" w:date="2020-06-15T16:03: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4215"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4216" w:author="R3-204211" w:date="2020-06-15T16:03:00Z"/>
                <w:noProof/>
              </w:rPr>
            </w:pPr>
            <w:ins w:id="4217" w:author="R3-204211" w:date="2020-06-15T16:03:00Z">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4218" w:author="R3-204211" w:date="2020-06-15T16:03:00Z"/>
                <w:bCs/>
                <w:noProof/>
                <w:lang w:eastAsia="zh-CN"/>
              </w:rPr>
            </w:pPr>
          </w:p>
        </w:tc>
      </w:tr>
      <w:tr w:rsidR="0003757C" w:rsidRPr="00707B3F" w14:paraId="7292ABB6" w14:textId="77777777" w:rsidTr="0003757C">
        <w:tblPrEx>
          <w:tblCellMar>
            <w:top w:w="0" w:type="dxa"/>
            <w:bottom w:w="0" w:type="dxa"/>
          </w:tblCellMar>
        </w:tblPrEx>
        <w:trPr>
          <w:jc w:val="center"/>
          <w:ins w:id="4219" w:author="R3-204211" w:date="2020-06-15T16:03:00Z"/>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4220" w:author="R3-204211" w:date="2020-06-15T16:03:00Z"/>
                <w:noProof/>
              </w:rPr>
            </w:pPr>
            <w:ins w:id="4221" w:author="R3-204211" w:date="2020-06-15T16:03:00Z">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4222" w:author="R3-204211" w:date="2020-06-15T16:03:00Z"/>
                <w:noProof/>
              </w:rPr>
            </w:pPr>
            <w:ins w:id="4223" w:author="R3-204211" w:date="2020-06-15T16:03:00Z">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4224" w:author="R3-204211" w:date="2020-06-15T16:03:00Z"/>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4225" w:author="R3-204211" w:date="2020-06-15T16:03:00Z"/>
                <w:noProof/>
              </w:rPr>
            </w:pPr>
            <w:ins w:id="4226" w:author="R3-204211" w:date="2020-06-15T16:03:00Z">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4227" w:author="R3-204211" w:date="2020-06-15T16:03:00Z"/>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Change w:id="4228">
          <w:tblGrid>
            <w:gridCol w:w="3686"/>
            <w:gridCol w:w="5670"/>
          </w:tblGrid>
        </w:tblGridChange>
      </w:tblGrid>
      <w:tr w:rsidR="0003757C" w:rsidRPr="00707B3F" w14:paraId="450BB15E" w14:textId="77777777" w:rsidTr="00100D92">
        <w:tblPrEx>
          <w:tblCellMar>
            <w:top w:w="0" w:type="dxa"/>
            <w:bottom w:w="0" w:type="dxa"/>
          </w:tblCellMar>
        </w:tblPrEx>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blPrEx>
          <w:tblCellMar>
            <w:top w:w="0" w:type="dxa"/>
            <w:bottom w:w="0" w:type="dxa"/>
          </w:tblCellMar>
        </w:tblPrEx>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blPrEx>
          <w:tblCellMar>
            <w:top w:w="0" w:type="dxa"/>
            <w:bottom w:w="0" w:type="dxa"/>
          </w:tblCellMar>
        </w:tblPrEx>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blPrEx>
          <w:tblCellMar>
            <w:top w:w="0" w:type="dxa"/>
            <w:bottom w:w="0" w:type="dxa"/>
          </w:tblCellMar>
        </w:tblPrEx>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blPrEx>
          <w:tblCellMar>
            <w:top w:w="0" w:type="dxa"/>
            <w:bottom w:w="0" w:type="dxa"/>
          </w:tblCellMar>
        </w:tblPrEx>
        <w:trPr>
          <w:ins w:id="4229" w:author="R3-204211" w:date="2020-06-15T16:05:00Z"/>
        </w:trPr>
        <w:tc>
          <w:tcPr>
            <w:tcW w:w="3686" w:type="dxa"/>
          </w:tcPr>
          <w:p w14:paraId="254E3326" w14:textId="77777777" w:rsidR="0003757C" w:rsidRPr="00707B3F" w:rsidRDefault="0003757C" w:rsidP="00100D92">
            <w:pPr>
              <w:pStyle w:val="TAL"/>
              <w:rPr>
                <w:ins w:id="4230" w:author="R3-204211" w:date="2020-06-15T16:05:00Z"/>
                <w:noProof/>
              </w:rPr>
            </w:pPr>
            <w:ins w:id="4231" w:author="R3-204211" w:date="2020-06-15T16:05:00Z">
              <w:r>
                <w:rPr>
                  <w:noProof/>
                </w:rPr>
                <w:lastRenderedPageBreak/>
                <w:t>maxNRMeas</w:t>
              </w:r>
            </w:ins>
          </w:p>
        </w:tc>
        <w:tc>
          <w:tcPr>
            <w:tcW w:w="5670" w:type="dxa"/>
          </w:tcPr>
          <w:p w14:paraId="440CF845" w14:textId="77777777" w:rsidR="0003757C" w:rsidRPr="00707B3F" w:rsidRDefault="0003757C" w:rsidP="00100D92">
            <w:pPr>
              <w:pStyle w:val="TAL"/>
              <w:rPr>
                <w:ins w:id="4232" w:author="R3-204211" w:date="2020-06-15T16:05:00Z"/>
                <w:noProof/>
              </w:rPr>
            </w:pPr>
            <w:ins w:id="4233" w:author="R3-204211" w:date="2020-06-15T16:05:00Z">
              <w:r w:rsidRPr="00707B3F">
                <w:rPr>
                  <w:noProof/>
                </w:rPr>
                <w:t xml:space="preserve">Maximum no. of </w:t>
              </w:r>
              <w:r>
                <w:rPr>
                  <w:noProof/>
                </w:rPr>
                <w:t>NR</w:t>
              </w:r>
              <w:r w:rsidRPr="00707B3F">
                <w:rPr>
                  <w:noProof/>
                </w:rPr>
                <w:t xml:space="preserve"> cells that can be reported with one message. Value is </w:t>
              </w:r>
              <w:r w:rsidRPr="002A28ED">
                <w:rPr>
                  <w:noProof/>
                  <w:rPrChange w:id="4234" w:author="Nokia" w:date="2020-05-19T20:14:00Z">
                    <w:rPr>
                      <w:noProof/>
                      <w:highlight w:val="green"/>
                    </w:rPr>
                  </w:rPrChange>
                </w:rPr>
                <w:t>8</w:t>
              </w:r>
              <w:r w:rsidRPr="00707B3F">
                <w:rPr>
                  <w:noProof/>
                </w:rPr>
                <w:t>.</w:t>
              </w:r>
            </w:ins>
          </w:p>
        </w:tc>
      </w:tr>
      <w:tr w:rsidR="0003757C" w:rsidRPr="00707B3F" w14:paraId="7378C884" w14:textId="77777777" w:rsidTr="00100D92">
        <w:tblPrEx>
          <w:tblCellMar>
            <w:top w:w="0" w:type="dxa"/>
            <w:bottom w:w="0" w:type="dxa"/>
          </w:tblCellMar>
        </w:tblPrEx>
        <w:trPr>
          <w:ins w:id="4235" w:author="R3-204211" w:date="2020-06-15T16:05:00Z"/>
        </w:trPr>
        <w:tc>
          <w:tcPr>
            <w:tcW w:w="3686" w:type="dxa"/>
          </w:tcPr>
          <w:p w14:paraId="6C2567E9" w14:textId="77777777" w:rsidR="0003757C" w:rsidRPr="00707B3F" w:rsidRDefault="0003757C" w:rsidP="00100D92">
            <w:pPr>
              <w:pStyle w:val="TAL"/>
              <w:rPr>
                <w:ins w:id="4236" w:author="R3-204211" w:date="2020-06-15T16:05:00Z"/>
                <w:noProof/>
              </w:rPr>
            </w:pPr>
            <w:ins w:id="4237" w:author="R3-204211" w:date="2020-06-15T16:05:00Z">
              <w:r>
                <w:rPr>
                  <w:noProof/>
                </w:rPr>
                <w:t>maxEUTRAMeas</w:t>
              </w:r>
            </w:ins>
          </w:p>
        </w:tc>
        <w:tc>
          <w:tcPr>
            <w:tcW w:w="5670" w:type="dxa"/>
          </w:tcPr>
          <w:p w14:paraId="72103972" w14:textId="77777777" w:rsidR="0003757C" w:rsidRPr="00707B3F" w:rsidRDefault="0003757C" w:rsidP="00100D92">
            <w:pPr>
              <w:pStyle w:val="TAL"/>
              <w:rPr>
                <w:ins w:id="4238" w:author="R3-204211" w:date="2020-06-15T16:05:00Z"/>
                <w:noProof/>
              </w:rPr>
            </w:pPr>
            <w:ins w:id="4239" w:author="R3-204211" w:date="2020-06-15T16:05:00Z">
              <w:r w:rsidRPr="00707B3F">
                <w:rPr>
                  <w:noProof/>
                </w:rPr>
                <w:t xml:space="preserve">Maximum no. of </w:t>
              </w:r>
              <w:r>
                <w:rPr>
                  <w:noProof/>
                </w:rPr>
                <w:t>EUTRA</w:t>
              </w:r>
              <w:r w:rsidRPr="00707B3F">
                <w:rPr>
                  <w:noProof/>
                </w:rPr>
                <w:t xml:space="preserve"> cells that can be reported with one message. Value is </w:t>
              </w:r>
              <w:r w:rsidRPr="002A28ED">
                <w:rPr>
                  <w:noProof/>
                  <w:rPrChange w:id="4240" w:author="Nokia" w:date="2020-05-19T20:14:00Z">
                    <w:rPr>
                      <w:noProof/>
                      <w:highlight w:val="green"/>
                    </w:rPr>
                  </w:rPrChange>
                </w:rPr>
                <w:t>8</w:t>
              </w:r>
              <w:r w:rsidRPr="00707B3F">
                <w:rPr>
                  <w:noProof/>
                </w:rPr>
                <w:t>.</w:t>
              </w:r>
            </w:ins>
          </w:p>
        </w:tc>
      </w:tr>
      <w:tr w:rsidR="0003757C" w:rsidRPr="00707B3F" w14:paraId="6FFF24D8" w14:textId="77777777" w:rsidTr="00100D92">
        <w:tblPrEx>
          <w:tblCellMar>
            <w:top w:w="0" w:type="dxa"/>
            <w:bottom w:w="0" w:type="dxa"/>
          </w:tblCellMar>
        </w:tblPrEx>
        <w:trPr>
          <w:ins w:id="4241" w:author="R3-204211" w:date="2020-06-15T16:05:00Z"/>
        </w:trPr>
        <w:tc>
          <w:tcPr>
            <w:tcW w:w="3686" w:type="dxa"/>
          </w:tcPr>
          <w:p w14:paraId="7BB164C3" w14:textId="77777777" w:rsidR="0003757C" w:rsidRDefault="0003757C" w:rsidP="00100D92">
            <w:pPr>
              <w:pStyle w:val="TAL"/>
              <w:rPr>
                <w:ins w:id="4242" w:author="R3-204211" w:date="2020-06-15T16:05:00Z"/>
                <w:noProof/>
              </w:rPr>
            </w:pPr>
            <w:ins w:id="4243" w:author="R3-204211" w:date="2020-06-15T16:05:00Z">
              <w:r>
                <w:rPr>
                  <w:noProof/>
                </w:rPr>
                <w:t>maxIndexesReport</w:t>
              </w:r>
            </w:ins>
          </w:p>
        </w:tc>
        <w:tc>
          <w:tcPr>
            <w:tcW w:w="5670" w:type="dxa"/>
          </w:tcPr>
          <w:p w14:paraId="5F7393EF" w14:textId="77777777" w:rsidR="0003757C" w:rsidRPr="00707B3F" w:rsidRDefault="0003757C" w:rsidP="00100D92">
            <w:pPr>
              <w:pStyle w:val="TAL"/>
              <w:rPr>
                <w:ins w:id="4244" w:author="R3-204211" w:date="2020-06-15T16:05:00Z"/>
                <w:noProof/>
              </w:rPr>
            </w:pPr>
            <w:ins w:id="4245" w:author="R3-204211" w:date="2020-06-15T16:05:00Z">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4246" w:author="Author"/>
          <w:b/>
          <w:highlight w:val="yellow"/>
          <w:lang w:val="en-US"/>
        </w:rPr>
      </w:pPr>
    </w:p>
    <w:p w14:paraId="61C0E5ED" w14:textId="6BF97D5E" w:rsidR="00E05A75" w:rsidRPr="0054226D" w:rsidRDefault="00E05A75" w:rsidP="00E05A75">
      <w:pPr>
        <w:pStyle w:val="Heading3"/>
        <w:rPr>
          <w:ins w:id="4247" w:author="Author"/>
          <w:lang w:eastAsia="zh-CN"/>
        </w:rPr>
      </w:pPr>
      <w:bookmarkStart w:id="4248" w:name="_Toc534730164"/>
      <w:ins w:id="4249" w:author="Author">
        <w:r w:rsidRPr="0054226D">
          <w:rPr>
            <w:lang w:eastAsia="zh-CN"/>
          </w:rPr>
          <w:t>9.2.</w:t>
        </w:r>
        <w:r>
          <w:rPr>
            <w:lang w:eastAsia="zh-CN"/>
          </w:rPr>
          <w:t>a</w:t>
        </w:r>
        <w:r w:rsidRPr="0054226D">
          <w:rPr>
            <w:lang w:eastAsia="zh-CN"/>
          </w:rPr>
          <w:tab/>
          <w:t>Assistance Information</w:t>
        </w:r>
        <w:bookmarkEnd w:id="4248"/>
      </w:ins>
    </w:p>
    <w:p w14:paraId="40419D40" w14:textId="77777777" w:rsidR="00E05A75" w:rsidRDefault="00E05A75" w:rsidP="00E05A75">
      <w:pPr>
        <w:rPr>
          <w:ins w:id="4250" w:author="Author"/>
        </w:rPr>
      </w:pPr>
      <w:ins w:id="4251" w:author="Author">
        <w:r w:rsidRPr="0054226D">
          <w:t>This IE contains the assistance information.</w:t>
        </w:r>
      </w:ins>
    </w:p>
    <w:p w14:paraId="303A6629" w14:textId="77777777" w:rsidR="00E05A75" w:rsidRPr="0054226D" w:rsidRDefault="00E05A75" w:rsidP="00E05A75">
      <w:pPr>
        <w:rPr>
          <w:ins w:id="4252" w:author="Author"/>
        </w:rPr>
      </w:pPr>
      <w:ins w:id="4253" w:author="Author">
        <w:r w:rsidRPr="00295967">
          <w:rPr>
            <w:highlight w:val="yellow"/>
          </w:rPr>
          <w:t>Editor’s Note: Details are FFS pending RAN2 progress.</w:t>
        </w:r>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4254" w:author="Author"/>
        </w:trPr>
        <w:tc>
          <w:tcPr>
            <w:tcW w:w="2988" w:type="dxa"/>
          </w:tcPr>
          <w:p w14:paraId="4B6DF86D" w14:textId="77777777" w:rsidR="00E05A75" w:rsidRPr="0054226D" w:rsidRDefault="00E05A75" w:rsidP="001F7234">
            <w:pPr>
              <w:pStyle w:val="TAH"/>
              <w:rPr>
                <w:ins w:id="4255" w:author="Author"/>
              </w:rPr>
            </w:pPr>
            <w:ins w:id="4256" w:author="Author">
              <w:r w:rsidRPr="0054226D">
                <w:t>IE/Group Name</w:t>
              </w:r>
            </w:ins>
          </w:p>
        </w:tc>
        <w:tc>
          <w:tcPr>
            <w:tcW w:w="1080" w:type="dxa"/>
          </w:tcPr>
          <w:p w14:paraId="54E05D04" w14:textId="77777777" w:rsidR="00E05A75" w:rsidRPr="0054226D" w:rsidRDefault="00E05A75" w:rsidP="001F7234">
            <w:pPr>
              <w:pStyle w:val="TAH"/>
              <w:rPr>
                <w:ins w:id="4257" w:author="Author"/>
              </w:rPr>
            </w:pPr>
            <w:ins w:id="4258" w:author="Author">
              <w:r w:rsidRPr="0054226D">
                <w:t>Presence</w:t>
              </w:r>
            </w:ins>
          </w:p>
        </w:tc>
        <w:tc>
          <w:tcPr>
            <w:tcW w:w="1350" w:type="dxa"/>
          </w:tcPr>
          <w:p w14:paraId="3E5D401D" w14:textId="77777777" w:rsidR="00E05A75" w:rsidRPr="0054226D" w:rsidRDefault="00E05A75" w:rsidP="001F7234">
            <w:pPr>
              <w:pStyle w:val="TAH"/>
              <w:rPr>
                <w:ins w:id="4259" w:author="Author"/>
              </w:rPr>
            </w:pPr>
            <w:ins w:id="4260" w:author="Author">
              <w:r w:rsidRPr="0054226D">
                <w:t>Range</w:t>
              </w:r>
            </w:ins>
          </w:p>
        </w:tc>
        <w:tc>
          <w:tcPr>
            <w:tcW w:w="3060" w:type="dxa"/>
          </w:tcPr>
          <w:p w14:paraId="1A717453" w14:textId="77777777" w:rsidR="00E05A75" w:rsidRPr="0054226D" w:rsidRDefault="00E05A75" w:rsidP="001F7234">
            <w:pPr>
              <w:pStyle w:val="TAH"/>
              <w:rPr>
                <w:ins w:id="4261" w:author="Author"/>
              </w:rPr>
            </w:pPr>
            <w:ins w:id="4262" w:author="Author">
              <w:r w:rsidRPr="0054226D">
                <w:t>IE type and reference</w:t>
              </w:r>
            </w:ins>
          </w:p>
        </w:tc>
        <w:tc>
          <w:tcPr>
            <w:tcW w:w="1620" w:type="dxa"/>
          </w:tcPr>
          <w:p w14:paraId="0D885B30" w14:textId="77777777" w:rsidR="00E05A75" w:rsidRPr="0054226D" w:rsidRDefault="00E05A75" w:rsidP="001F7234">
            <w:pPr>
              <w:pStyle w:val="TAH"/>
              <w:rPr>
                <w:ins w:id="4263" w:author="Author"/>
              </w:rPr>
            </w:pPr>
            <w:ins w:id="4264" w:author="Author">
              <w:r w:rsidRPr="0054226D">
                <w:t>Semantics description</w:t>
              </w:r>
            </w:ins>
          </w:p>
        </w:tc>
      </w:tr>
      <w:tr w:rsidR="00E05A75" w:rsidRPr="0054226D" w14:paraId="24B4098B" w14:textId="77777777" w:rsidTr="001F7234">
        <w:trPr>
          <w:ins w:id="4265" w:author="Author"/>
        </w:trPr>
        <w:tc>
          <w:tcPr>
            <w:tcW w:w="2988" w:type="dxa"/>
          </w:tcPr>
          <w:p w14:paraId="169F9CC0" w14:textId="77777777" w:rsidR="00E05A75" w:rsidRPr="0054226D" w:rsidRDefault="00E05A75" w:rsidP="001F7234">
            <w:pPr>
              <w:pStyle w:val="TAL"/>
              <w:rPr>
                <w:ins w:id="4266" w:author="Author"/>
                <w:b/>
              </w:rPr>
            </w:pPr>
            <w:ins w:id="4267" w:author="Author">
              <w:r w:rsidRPr="0054226D">
                <w:rPr>
                  <w:b/>
                </w:rPr>
                <w:t>Assistance Information</w:t>
              </w:r>
            </w:ins>
          </w:p>
        </w:tc>
        <w:tc>
          <w:tcPr>
            <w:tcW w:w="1080" w:type="dxa"/>
          </w:tcPr>
          <w:p w14:paraId="044D2EAC" w14:textId="77777777" w:rsidR="00E05A75" w:rsidRPr="0054226D" w:rsidRDefault="00E05A75" w:rsidP="001F7234">
            <w:pPr>
              <w:pStyle w:val="TAL"/>
              <w:rPr>
                <w:ins w:id="4268" w:author="Author"/>
              </w:rPr>
            </w:pPr>
            <w:ins w:id="4269" w:author="Author">
              <w:r w:rsidRPr="0054226D">
                <w:t>M</w:t>
              </w:r>
            </w:ins>
          </w:p>
        </w:tc>
        <w:tc>
          <w:tcPr>
            <w:tcW w:w="1350" w:type="dxa"/>
          </w:tcPr>
          <w:p w14:paraId="20042373" w14:textId="77777777" w:rsidR="00E05A75" w:rsidRPr="0054226D" w:rsidRDefault="00E05A75" w:rsidP="001F7234">
            <w:pPr>
              <w:pStyle w:val="TAL"/>
              <w:rPr>
                <w:ins w:id="4270" w:author="Author"/>
                <w:i/>
              </w:rPr>
            </w:pPr>
          </w:p>
        </w:tc>
        <w:tc>
          <w:tcPr>
            <w:tcW w:w="3060" w:type="dxa"/>
          </w:tcPr>
          <w:p w14:paraId="59D0B7A3" w14:textId="77777777" w:rsidR="00E05A75" w:rsidRPr="0054226D" w:rsidRDefault="00E05A75" w:rsidP="001F7234">
            <w:pPr>
              <w:pStyle w:val="TAL"/>
              <w:rPr>
                <w:ins w:id="4271" w:author="Author"/>
              </w:rPr>
            </w:pPr>
          </w:p>
        </w:tc>
        <w:tc>
          <w:tcPr>
            <w:tcW w:w="1620" w:type="dxa"/>
          </w:tcPr>
          <w:p w14:paraId="3721BF48" w14:textId="77777777" w:rsidR="00E05A75" w:rsidRPr="0054226D" w:rsidRDefault="00E05A75" w:rsidP="001F7234">
            <w:pPr>
              <w:pStyle w:val="TAL"/>
              <w:rPr>
                <w:ins w:id="4272" w:author="Author"/>
                <w:lang w:eastAsia="zh-CN"/>
              </w:rPr>
            </w:pPr>
          </w:p>
        </w:tc>
      </w:tr>
      <w:tr w:rsidR="00E05A75" w:rsidRPr="0054226D" w14:paraId="36536C66" w14:textId="77777777" w:rsidTr="001F7234">
        <w:trPr>
          <w:ins w:id="4273" w:author="Author"/>
        </w:trPr>
        <w:tc>
          <w:tcPr>
            <w:tcW w:w="2988" w:type="dxa"/>
          </w:tcPr>
          <w:p w14:paraId="29DEF1EA" w14:textId="77777777" w:rsidR="00E05A75" w:rsidRPr="0054226D" w:rsidRDefault="00E05A75" w:rsidP="001F7234">
            <w:pPr>
              <w:pStyle w:val="TAL"/>
              <w:ind w:left="180" w:hanging="90"/>
              <w:rPr>
                <w:ins w:id="4274" w:author="Author"/>
              </w:rPr>
            </w:pPr>
            <w:ins w:id="4275" w:author="Author">
              <w:r w:rsidRPr="0054226D">
                <w:t>&gt;System Information</w:t>
              </w:r>
            </w:ins>
          </w:p>
        </w:tc>
        <w:tc>
          <w:tcPr>
            <w:tcW w:w="1080" w:type="dxa"/>
          </w:tcPr>
          <w:p w14:paraId="68F35E5E" w14:textId="77777777" w:rsidR="00E05A75" w:rsidRPr="0054226D" w:rsidRDefault="00E05A75" w:rsidP="001F7234">
            <w:pPr>
              <w:pStyle w:val="TAL"/>
              <w:rPr>
                <w:ins w:id="4276" w:author="Author"/>
              </w:rPr>
            </w:pPr>
          </w:p>
        </w:tc>
        <w:tc>
          <w:tcPr>
            <w:tcW w:w="1350" w:type="dxa"/>
          </w:tcPr>
          <w:p w14:paraId="5B783D79" w14:textId="77777777" w:rsidR="00E05A75" w:rsidRPr="0054226D" w:rsidRDefault="00E05A75" w:rsidP="001F7234">
            <w:pPr>
              <w:pStyle w:val="TAL"/>
              <w:rPr>
                <w:ins w:id="4277" w:author="Author"/>
              </w:rPr>
            </w:pPr>
            <w:ins w:id="4278"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279" w:author="Author"/>
              </w:rPr>
            </w:pPr>
          </w:p>
        </w:tc>
        <w:tc>
          <w:tcPr>
            <w:tcW w:w="1620" w:type="dxa"/>
          </w:tcPr>
          <w:p w14:paraId="2B1095E6" w14:textId="77777777" w:rsidR="00E05A75" w:rsidRPr="0054226D" w:rsidRDefault="00E05A75" w:rsidP="001F7234">
            <w:pPr>
              <w:pStyle w:val="TAL"/>
              <w:rPr>
                <w:ins w:id="4280" w:author="Author"/>
                <w:lang w:eastAsia="zh-CN"/>
              </w:rPr>
            </w:pPr>
            <w:ins w:id="4281" w:author="Author">
              <w:r w:rsidRPr="0054226D">
                <w:rPr>
                  <w:lang w:eastAsia="zh-CN"/>
                </w:rPr>
                <w:t>Corresponds to the number of SI messages with posSIBs to be scheduled</w:t>
              </w:r>
            </w:ins>
          </w:p>
        </w:tc>
      </w:tr>
      <w:tr w:rsidR="00E05A75" w:rsidRPr="0054226D" w14:paraId="3AE837E7" w14:textId="77777777" w:rsidTr="001F7234">
        <w:trPr>
          <w:ins w:id="4282" w:author="Author"/>
        </w:trPr>
        <w:tc>
          <w:tcPr>
            <w:tcW w:w="2988" w:type="dxa"/>
          </w:tcPr>
          <w:p w14:paraId="397268B6" w14:textId="77777777" w:rsidR="00E05A75" w:rsidRPr="0054226D" w:rsidRDefault="00E05A75" w:rsidP="001F7234">
            <w:pPr>
              <w:pStyle w:val="TAL"/>
              <w:ind w:left="426" w:hanging="194"/>
              <w:rPr>
                <w:ins w:id="4283" w:author="Author"/>
              </w:rPr>
            </w:pPr>
            <w:ins w:id="4284" w:author="Author">
              <w:r w:rsidRPr="0054226D">
                <w:t>&gt;&gt;Broadcast Periodicity</w:t>
              </w:r>
            </w:ins>
          </w:p>
        </w:tc>
        <w:tc>
          <w:tcPr>
            <w:tcW w:w="1080" w:type="dxa"/>
          </w:tcPr>
          <w:p w14:paraId="7527D7EB" w14:textId="77777777" w:rsidR="00E05A75" w:rsidRPr="0054226D" w:rsidRDefault="00E05A75" w:rsidP="001F7234">
            <w:pPr>
              <w:pStyle w:val="TAL"/>
              <w:rPr>
                <w:ins w:id="4285" w:author="Author"/>
              </w:rPr>
            </w:pPr>
            <w:ins w:id="4286" w:author="Author">
              <w:r w:rsidRPr="0054226D">
                <w:t>M</w:t>
              </w:r>
            </w:ins>
          </w:p>
        </w:tc>
        <w:tc>
          <w:tcPr>
            <w:tcW w:w="1350" w:type="dxa"/>
          </w:tcPr>
          <w:p w14:paraId="14934F5B" w14:textId="77777777" w:rsidR="00E05A75" w:rsidRPr="0054226D" w:rsidRDefault="00E05A75" w:rsidP="001F7234">
            <w:pPr>
              <w:pStyle w:val="TAL"/>
              <w:rPr>
                <w:ins w:id="4287" w:author="Author"/>
              </w:rPr>
            </w:pPr>
          </w:p>
        </w:tc>
        <w:tc>
          <w:tcPr>
            <w:tcW w:w="3060" w:type="dxa"/>
          </w:tcPr>
          <w:p w14:paraId="725808A2" w14:textId="77777777" w:rsidR="00E05A75" w:rsidRPr="0054226D" w:rsidRDefault="00E05A75" w:rsidP="001F7234">
            <w:pPr>
              <w:pStyle w:val="TAL"/>
              <w:rPr>
                <w:ins w:id="4288" w:author="Author"/>
              </w:rPr>
            </w:pPr>
            <w:ins w:id="4289"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290" w:author="Author"/>
                <w:lang w:eastAsia="zh-CN"/>
              </w:rPr>
            </w:pPr>
            <w:ins w:id="4291"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292" w:author="Author"/>
        </w:trPr>
        <w:tc>
          <w:tcPr>
            <w:tcW w:w="2988" w:type="dxa"/>
          </w:tcPr>
          <w:p w14:paraId="79B57095" w14:textId="77777777" w:rsidR="00E05A75" w:rsidRPr="0054226D" w:rsidRDefault="00E05A75" w:rsidP="001F7234">
            <w:pPr>
              <w:pStyle w:val="TAL"/>
              <w:ind w:left="426" w:hanging="194"/>
              <w:rPr>
                <w:ins w:id="4293" w:author="Author"/>
              </w:rPr>
            </w:pPr>
            <w:ins w:id="4294" w:author="Author">
              <w:r w:rsidRPr="0054226D">
                <w:t>&gt;&gt;Pos SIBs</w:t>
              </w:r>
            </w:ins>
          </w:p>
        </w:tc>
        <w:tc>
          <w:tcPr>
            <w:tcW w:w="1080" w:type="dxa"/>
          </w:tcPr>
          <w:p w14:paraId="40ACF1E6" w14:textId="77777777" w:rsidR="00E05A75" w:rsidRPr="0054226D" w:rsidDel="006B738E" w:rsidRDefault="00E05A75" w:rsidP="001F7234">
            <w:pPr>
              <w:pStyle w:val="TAL"/>
              <w:rPr>
                <w:ins w:id="4295" w:author="Author"/>
              </w:rPr>
            </w:pPr>
          </w:p>
        </w:tc>
        <w:tc>
          <w:tcPr>
            <w:tcW w:w="1350" w:type="dxa"/>
          </w:tcPr>
          <w:p w14:paraId="45C8E271" w14:textId="77777777" w:rsidR="00E05A75" w:rsidRPr="0054226D" w:rsidRDefault="00E05A75" w:rsidP="001F7234">
            <w:pPr>
              <w:pStyle w:val="TAL"/>
              <w:rPr>
                <w:ins w:id="4296" w:author="Author"/>
              </w:rPr>
            </w:pPr>
            <w:ins w:id="4297" w:author="Author">
              <w:r w:rsidRPr="0054226D">
                <w:t>1..&lt;maxNrOfPosSIBs&gt;</w:t>
              </w:r>
            </w:ins>
          </w:p>
        </w:tc>
        <w:tc>
          <w:tcPr>
            <w:tcW w:w="3060" w:type="dxa"/>
          </w:tcPr>
          <w:p w14:paraId="46A3D361" w14:textId="77777777" w:rsidR="00E05A75" w:rsidRPr="0054226D" w:rsidRDefault="00E05A75" w:rsidP="001F7234">
            <w:pPr>
              <w:pStyle w:val="TAL"/>
              <w:rPr>
                <w:ins w:id="4298" w:author="Author"/>
              </w:rPr>
            </w:pPr>
          </w:p>
        </w:tc>
        <w:tc>
          <w:tcPr>
            <w:tcW w:w="1620" w:type="dxa"/>
          </w:tcPr>
          <w:p w14:paraId="15F11146" w14:textId="77777777" w:rsidR="00E05A75" w:rsidRPr="0054226D" w:rsidRDefault="00E05A75" w:rsidP="001F7234">
            <w:pPr>
              <w:pStyle w:val="TAL"/>
              <w:rPr>
                <w:ins w:id="4299" w:author="Author"/>
                <w:lang w:eastAsia="zh-CN"/>
              </w:rPr>
            </w:pPr>
            <w:ins w:id="4300" w:author="Author">
              <w:r w:rsidRPr="0054226D">
                <w:rPr>
                  <w:lang w:eastAsia="zh-CN"/>
                </w:rPr>
                <w:t>Number of posSIBs in the System Information.</w:t>
              </w:r>
            </w:ins>
          </w:p>
        </w:tc>
      </w:tr>
      <w:tr w:rsidR="00E05A75" w:rsidRPr="0054226D" w14:paraId="6CB305A9" w14:textId="77777777" w:rsidTr="001F7234">
        <w:trPr>
          <w:ins w:id="4301" w:author="Author"/>
        </w:trPr>
        <w:tc>
          <w:tcPr>
            <w:tcW w:w="2988" w:type="dxa"/>
          </w:tcPr>
          <w:p w14:paraId="47D9F015" w14:textId="77777777" w:rsidR="00E05A75" w:rsidRPr="0054226D" w:rsidRDefault="00E05A75" w:rsidP="001F7234">
            <w:pPr>
              <w:pStyle w:val="TAL"/>
              <w:ind w:left="567" w:hanging="141"/>
              <w:rPr>
                <w:ins w:id="4302" w:author="Author"/>
              </w:rPr>
            </w:pPr>
            <w:ins w:id="4303" w:author="Author">
              <w:r w:rsidRPr="0054226D">
                <w:t>&gt;&gt;&gt;PosSIB-Type</w:t>
              </w:r>
            </w:ins>
          </w:p>
        </w:tc>
        <w:tc>
          <w:tcPr>
            <w:tcW w:w="1080" w:type="dxa"/>
          </w:tcPr>
          <w:p w14:paraId="0EDC2176" w14:textId="77777777" w:rsidR="00E05A75" w:rsidRPr="0054226D" w:rsidDel="006B738E" w:rsidRDefault="00E05A75" w:rsidP="001F7234">
            <w:pPr>
              <w:pStyle w:val="TAL"/>
              <w:rPr>
                <w:ins w:id="4304" w:author="Author"/>
              </w:rPr>
            </w:pPr>
            <w:ins w:id="4305" w:author="Author">
              <w:r w:rsidRPr="0054226D">
                <w:t>M</w:t>
              </w:r>
            </w:ins>
          </w:p>
        </w:tc>
        <w:tc>
          <w:tcPr>
            <w:tcW w:w="1350" w:type="dxa"/>
          </w:tcPr>
          <w:p w14:paraId="2DFC5873" w14:textId="77777777" w:rsidR="00E05A75" w:rsidRPr="0054226D" w:rsidRDefault="00E05A75" w:rsidP="001F7234">
            <w:pPr>
              <w:pStyle w:val="TAL"/>
              <w:rPr>
                <w:ins w:id="4306" w:author="Author"/>
              </w:rPr>
            </w:pPr>
          </w:p>
        </w:tc>
        <w:tc>
          <w:tcPr>
            <w:tcW w:w="3060" w:type="dxa"/>
          </w:tcPr>
          <w:p w14:paraId="44DA108A" w14:textId="77777777" w:rsidR="00E05A75" w:rsidRPr="0054226D" w:rsidRDefault="00E05A75" w:rsidP="001F7234">
            <w:pPr>
              <w:pStyle w:val="TAL"/>
              <w:rPr>
                <w:ins w:id="4307" w:author="Author"/>
              </w:rPr>
            </w:pPr>
            <w:ins w:id="4308" w:author="Author">
              <w:r w:rsidRPr="0054226D">
                <w:t>9.2.</w:t>
              </w:r>
              <w:r>
                <w:t>d</w:t>
              </w:r>
            </w:ins>
          </w:p>
        </w:tc>
        <w:tc>
          <w:tcPr>
            <w:tcW w:w="1620" w:type="dxa"/>
          </w:tcPr>
          <w:p w14:paraId="7CB95306" w14:textId="77777777" w:rsidR="00E05A75" w:rsidRPr="0054226D" w:rsidRDefault="00E05A75" w:rsidP="001F7234">
            <w:pPr>
              <w:pStyle w:val="TAL"/>
              <w:rPr>
                <w:ins w:id="4309" w:author="Author"/>
                <w:lang w:eastAsia="zh-CN"/>
              </w:rPr>
            </w:pPr>
          </w:p>
        </w:tc>
      </w:tr>
      <w:tr w:rsidR="00E05A75" w:rsidRPr="0054226D" w14:paraId="51607E46" w14:textId="77777777" w:rsidTr="001F7234">
        <w:trPr>
          <w:ins w:id="4310" w:author="Author"/>
        </w:trPr>
        <w:tc>
          <w:tcPr>
            <w:tcW w:w="2988" w:type="dxa"/>
          </w:tcPr>
          <w:p w14:paraId="2AED2798" w14:textId="77777777" w:rsidR="00E05A75" w:rsidRPr="0054226D" w:rsidRDefault="00E05A75" w:rsidP="001F7234">
            <w:pPr>
              <w:pStyle w:val="TAL"/>
              <w:ind w:left="567" w:hanging="141"/>
              <w:rPr>
                <w:ins w:id="4311" w:author="Author"/>
              </w:rPr>
            </w:pPr>
            <w:ins w:id="4312" w:author="Author">
              <w:r w:rsidRPr="0054226D">
                <w:t>&gt;&gt;&gt;PosSIB Segments</w:t>
              </w:r>
            </w:ins>
          </w:p>
        </w:tc>
        <w:tc>
          <w:tcPr>
            <w:tcW w:w="1080" w:type="dxa"/>
          </w:tcPr>
          <w:p w14:paraId="6714CE27" w14:textId="77777777" w:rsidR="00E05A75" w:rsidRPr="0054226D" w:rsidRDefault="00E05A75" w:rsidP="001F7234">
            <w:pPr>
              <w:pStyle w:val="TAL"/>
              <w:rPr>
                <w:ins w:id="4313" w:author="Author"/>
              </w:rPr>
            </w:pPr>
            <w:ins w:id="4314" w:author="Author">
              <w:r w:rsidRPr="0054226D">
                <w:t>M</w:t>
              </w:r>
            </w:ins>
          </w:p>
        </w:tc>
        <w:tc>
          <w:tcPr>
            <w:tcW w:w="1350" w:type="dxa"/>
          </w:tcPr>
          <w:p w14:paraId="2435A981" w14:textId="77777777" w:rsidR="00E05A75" w:rsidRPr="0054226D" w:rsidRDefault="00E05A75" w:rsidP="001F7234">
            <w:pPr>
              <w:pStyle w:val="TAL"/>
              <w:rPr>
                <w:ins w:id="4315" w:author="Author"/>
              </w:rPr>
            </w:pPr>
          </w:p>
        </w:tc>
        <w:tc>
          <w:tcPr>
            <w:tcW w:w="3060" w:type="dxa"/>
          </w:tcPr>
          <w:p w14:paraId="39B46C97" w14:textId="77777777" w:rsidR="00E05A75" w:rsidRPr="0054226D" w:rsidRDefault="00E05A75" w:rsidP="001F7234">
            <w:pPr>
              <w:pStyle w:val="TAL"/>
              <w:rPr>
                <w:ins w:id="4316" w:author="Author"/>
              </w:rPr>
            </w:pPr>
            <w:ins w:id="4317" w:author="Author">
              <w:r w:rsidRPr="0054226D">
                <w:t>9.2.</w:t>
              </w:r>
              <w:r>
                <w:t>b</w:t>
              </w:r>
            </w:ins>
          </w:p>
        </w:tc>
        <w:tc>
          <w:tcPr>
            <w:tcW w:w="1620" w:type="dxa"/>
          </w:tcPr>
          <w:p w14:paraId="59B6B592" w14:textId="77777777" w:rsidR="00E05A75" w:rsidRPr="0054226D" w:rsidRDefault="00E05A75" w:rsidP="001F7234">
            <w:pPr>
              <w:pStyle w:val="TAL"/>
              <w:rPr>
                <w:ins w:id="4318" w:author="Author"/>
                <w:lang w:eastAsia="zh-CN"/>
              </w:rPr>
            </w:pPr>
          </w:p>
        </w:tc>
      </w:tr>
      <w:tr w:rsidR="00E05A75" w:rsidRPr="0054226D" w14:paraId="10AF465E" w14:textId="77777777" w:rsidTr="001F7234">
        <w:trPr>
          <w:ins w:id="4319" w:author="Author"/>
        </w:trPr>
        <w:tc>
          <w:tcPr>
            <w:tcW w:w="2988" w:type="dxa"/>
          </w:tcPr>
          <w:p w14:paraId="7DD93445" w14:textId="77777777" w:rsidR="00E05A75" w:rsidRPr="0054226D" w:rsidRDefault="00E05A75" w:rsidP="001F7234">
            <w:pPr>
              <w:pStyle w:val="TAL"/>
              <w:ind w:left="567" w:hanging="141"/>
              <w:rPr>
                <w:ins w:id="4320" w:author="Author"/>
              </w:rPr>
            </w:pPr>
            <w:ins w:id="4321"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322" w:author="Author"/>
              </w:rPr>
            </w:pPr>
            <w:ins w:id="4323" w:author="Author">
              <w:r w:rsidRPr="0054226D">
                <w:t>O</w:t>
              </w:r>
            </w:ins>
          </w:p>
        </w:tc>
        <w:tc>
          <w:tcPr>
            <w:tcW w:w="1350" w:type="dxa"/>
          </w:tcPr>
          <w:p w14:paraId="5DD4758E" w14:textId="77777777" w:rsidR="00E05A75" w:rsidRPr="0054226D" w:rsidRDefault="00E05A75" w:rsidP="001F7234">
            <w:pPr>
              <w:pStyle w:val="TAL"/>
              <w:rPr>
                <w:ins w:id="4324" w:author="Author"/>
              </w:rPr>
            </w:pPr>
          </w:p>
        </w:tc>
        <w:tc>
          <w:tcPr>
            <w:tcW w:w="3060" w:type="dxa"/>
          </w:tcPr>
          <w:p w14:paraId="3AAEC412" w14:textId="77777777" w:rsidR="00E05A75" w:rsidRPr="0054226D" w:rsidRDefault="00E05A75" w:rsidP="001F7234">
            <w:pPr>
              <w:pStyle w:val="TAL"/>
              <w:rPr>
                <w:ins w:id="4325" w:author="Author"/>
                <w:highlight w:val="yellow"/>
              </w:rPr>
            </w:pPr>
            <w:ins w:id="4326" w:author="Author">
              <w:r w:rsidRPr="0054226D">
                <w:t>9.2.</w:t>
              </w:r>
              <w:r>
                <w:t>c</w:t>
              </w:r>
            </w:ins>
          </w:p>
        </w:tc>
        <w:tc>
          <w:tcPr>
            <w:tcW w:w="1620" w:type="dxa"/>
          </w:tcPr>
          <w:p w14:paraId="5DA4A733" w14:textId="77777777" w:rsidR="00E05A75" w:rsidRPr="0054226D" w:rsidRDefault="00E05A75" w:rsidP="001F7234">
            <w:pPr>
              <w:pStyle w:val="TAL"/>
              <w:rPr>
                <w:ins w:id="4327" w:author="Author"/>
                <w:lang w:eastAsia="zh-CN"/>
              </w:rPr>
            </w:pPr>
          </w:p>
        </w:tc>
      </w:tr>
      <w:tr w:rsidR="00E05A75" w:rsidRPr="0054226D" w14:paraId="14C4ADF2" w14:textId="77777777" w:rsidTr="001F7234">
        <w:trPr>
          <w:ins w:id="4328" w:author="Author"/>
        </w:trPr>
        <w:tc>
          <w:tcPr>
            <w:tcW w:w="2988" w:type="dxa"/>
          </w:tcPr>
          <w:p w14:paraId="2F2B3AC6" w14:textId="77777777" w:rsidR="00E05A75" w:rsidRPr="0054226D" w:rsidRDefault="00E05A75" w:rsidP="001F7234">
            <w:pPr>
              <w:pStyle w:val="TAL"/>
              <w:ind w:left="567" w:hanging="141"/>
              <w:rPr>
                <w:ins w:id="4329" w:author="Author"/>
              </w:rPr>
            </w:pPr>
            <w:ins w:id="4330" w:author="Author">
              <w:r w:rsidRPr="0054226D">
                <w:t>&gt;&gt;&gt;Broadcast Priority</w:t>
              </w:r>
            </w:ins>
          </w:p>
        </w:tc>
        <w:tc>
          <w:tcPr>
            <w:tcW w:w="1080" w:type="dxa"/>
          </w:tcPr>
          <w:p w14:paraId="287A815E" w14:textId="77777777" w:rsidR="00E05A75" w:rsidRPr="0054226D" w:rsidRDefault="00E05A75" w:rsidP="001F7234">
            <w:pPr>
              <w:pStyle w:val="TAL"/>
              <w:rPr>
                <w:ins w:id="4331" w:author="Author"/>
              </w:rPr>
            </w:pPr>
            <w:ins w:id="4332" w:author="Author">
              <w:r w:rsidRPr="0054226D">
                <w:t>O</w:t>
              </w:r>
            </w:ins>
          </w:p>
        </w:tc>
        <w:tc>
          <w:tcPr>
            <w:tcW w:w="1350" w:type="dxa"/>
          </w:tcPr>
          <w:p w14:paraId="7EC1B8E7" w14:textId="77777777" w:rsidR="00E05A75" w:rsidRPr="0054226D" w:rsidRDefault="00E05A75" w:rsidP="001F7234">
            <w:pPr>
              <w:pStyle w:val="TAL"/>
              <w:rPr>
                <w:ins w:id="4333" w:author="Author"/>
              </w:rPr>
            </w:pPr>
          </w:p>
        </w:tc>
        <w:tc>
          <w:tcPr>
            <w:tcW w:w="3060" w:type="dxa"/>
          </w:tcPr>
          <w:p w14:paraId="68DF7A3D" w14:textId="77777777" w:rsidR="00E05A75" w:rsidRPr="0054226D" w:rsidRDefault="00E05A75" w:rsidP="001F7234">
            <w:pPr>
              <w:pStyle w:val="TAL"/>
              <w:rPr>
                <w:ins w:id="4334" w:author="Author"/>
              </w:rPr>
            </w:pPr>
            <w:ins w:id="4335" w:author="Author">
              <w:r w:rsidRPr="0054226D">
                <w:t>INTEGER (1..16, ...)</w:t>
              </w:r>
            </w:ins>
          </w:p>
        </w:tc>
        <w:tc>
          <w:tcPr>
            <w:tcW w:w="1620" w:type="dxa"/>
          </w:tcPr>
          <w:p w14:paraId="60616DF8" w14:textId="77777777" w:rsidR="00E05A75" w:rsidRPr="0054226D" w:rsidRDefault="00E05A75" w:rsidP="001F7234">
            <w:pPr>
              <w:pStyle w:val="TAL"/>
              <w:rPr>
                <w:ins w:id="4336" w:author="Author"/>
                <w:lang w:eastAsia="zh-CN"/>
              </w:rPr>
            </w:pPr>
            <w:ins w:id="4337"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338"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339" w:author="Author"/>
        </w:trPr>
        <w:tc>
          <w:tcPr>
            <w:tcW w:w="3686" w:type="dxa"/>
          </w:tcPr>
          <w:p w14:paraId="55D11CB5" w14:textId="77777777" w:rsidR="00E05A75" w:rsidRPr="0054226D" w:rsidRDefault="00E05A75" w:rsidP="001F7234">
            <w:pPr>
              <w:pStyle w:val="TAH"/>
              <w:rPr>
                <w:ins w:id="4340" w:author="Author"/>
              </w:rPr>
            </w:pPr>
            <w:ins w:id="4341" w:author="Author">
              <w:r w:rsidRPr="0054226D">
                <w:t>Range bound</w:t>
              </w:r>
            </w:ins>
          </w:p>
        </w:tc>
        <w:tc>
          <w:tcPr>
            <w:tcW w:w="5670" w:type="dxa"/>
          </w:tcPr>
          <w:p w14:paraId="5247224C" w14:textId="77777777" w:rsidR="00E05A75" w:rsidRPr="0054226D" w:rsidRDefault="00E05A75" w:rsidP="001F7234">
            <w:pPr>
              <w:pStyle w:val="TAH"/>
              <w:rPr>
                <w:ins w:id="4342" w:author="Author"/>
              </w:rPr>
            </w:pPr>
            <w:ins w:id="4343" w:author="Author">
              <w:r w:rsidRPr="0054226D">
                <w:t>Explanation</w:t>
              </w:r>
            </w:ins>
          </w:p>
        </w:tc>
      </w:tr>
      <w:tr w:rsidR="00E05A75" w:rsidRPr="0054226D" w14:paraId="07E5238F" w14:textId="77777777" w:rsidTr="001F7234">
        <w:trPr>
          <w:ins w:id="4344" w:author="Author"/>
        </w:trPr>
        <w:tc>
          <w:tcPr>
            <w:tcW w:w="3686" w:type="dxa"/>
          </w:tcPr>
          <w:p w14:paraId="06C01608" w14:textId="77777777" w:rsidR="00E05A75" w:rsidRPr="0054226D" w:rsidRDefault="00E05A75" w:rsidP="001F7234">
            <w:pPr>
              <w:pStyle w:val="TAL"/>
              <w:rPr>
                <w:ins w:id="4345" w:author="Author"/>
              </w:rPr>
            </w:pPr>
            <w:ins w:id="4346"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347" w:author="Author"/>
              </w:rPr>
            </w:pPr>
            <w:ins w:id="4348"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349" w:author="Author"/>
        </w:trPr>
        <w:tc>
          <w:tcPr>
            <w:tcW w:w="3686" w:type="dxa"/>
          </w:tcPr>
          <w:p w14:paraId="7C91E2D6" w14:textId="77777777" w:rsidR="00E05A75" w:rsidRPr="0054226D" w:rsidRDefault="00E05A75" w:rsidP="001F7234">
            <w:pPr>
              <w:pStyle w:val="TAL"/>
              <w:rPr>
                <w:ins w:id="4350" w:author="Author"/>
                <w:i/>
                <w:lang w:val="en-US"/>
              </w:rPr>
            </w:pPr>
            <w:ins w:id="4351" w:author="Author">
              <w:r w:rsidRPr="0054226D">
                <w:rPr>
                  <w:i/>
                  <w:lang w:val="en-US"/>
                </w:rPr>
                <w:t>maxNrOfPosSIBs</w:t>
              </w:r>
            </w:ins>
          </w:p>
        </w:tc>
        <w:tc>
          <w:tcPr>
            <w:tcW w:w="5670" w:type="dxa"/>
          </w:tcPr>
          <w:p w14:paraId="03B82D4C" w14:textId="77777777" w:rsidR="00E05A75" w:rsidRPr="0054226D" w:rsidRDefault="00E05A75" w:rsidP="001F7234">
            <w:pPr>
              <w:pStyle w:val="TAL"/>
              <w:rPr>
                <w:ins w:id="4352" w:author="Author"/>
                <w:lang w:val="en-US"/>
              </w:rPr>
            </w:pPr>
            <w:ins w:id="4353"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354"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355" w:author="Author"/>
          <w:lang w:eastAsia="zh-CN"/>
        </w:rPr>
      </w:pPr>
      <w:bookmarkStart w:id="4356" w:name="_Toc534730165"/>
      <w:ins w:id="4357" w:author="Author">
        <w:r w:rsidRPr="0054226D">
          <w:rPr>
            <w:lang w:eastAsia="zh-CN"/>
          </w:rPr>
          <w:t>9.2.</w:t>
        </w:r>
        <w:r>
          <w:rPr>
            <w:lang w:eastAsia="zh-CN"/>
          </w:rPr>
          <w:t>b</w:t>
        </w:r>
        <w:r w:rsidRPr="0054226D">
          <w:rPr>
            <w:lang w:eastAsia="zh-CN"/>
          </w:rPr>
          <w:tab/>
          <w:t>PosSIB Segments</w:t>
        </w:r>
        <w:bookmarkEnd w:id="4356"/>
      </w:ins>
    </w:p>
    <w:p w14:paraId="7D72C799" w14:textId="77777777" w:rsidR="00E05A75" w:rsidRDefault="00E05A75" w:rsidP="00E05A75">
      <w:pPr>
        <w:rPr>
          <w:ins w:id="4358" w:author="Author"/>
        </w:rPr>
      </w:pPr>
      <w:ins w:id="4359" w:author="Author">
        <w:r w:rsidRPr="0054226D">
          <w:t>This IE provides one posSIB or two or more posSIB segments which must be scheduled in series in consecutive transmissions of the same SI message.</w:t>
        </w:r>
      </w:ins>
    </w:p>
    <w:p w14:paraId="37602275" w14:textId="77777777" w:rsidR="00E05A75" w:rsidRPr="0054226D" w:rsidRDefault="00E05A75" w:rsidP="00E05A75">
      <w:pPr>
        <w:rPr>
          <w:ins w:id="4360" w:author="Author"/>
        </w:rPr>
      </w:pPr>
      <w:ins w:id="4361" w:author="Author">
        <w:r w:rsidRPr="00295967">
          <w:rPr>
            <w:highlight w:val="yellow"/>
          </w:rPr>
          <w:t>Editor’s Note: Details are FFS pending RAN2 progress.</w:t>
        </w:r>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362" w:author="Author"/>
        </w:trPr>
        <w:tc>
          <w:tcPr>
            <w:tcW w:w="1908" w:type="dxa"/>
          </w:tcPr>
          <w:p w14:paraId="7E16AF4D" w14:textId="77777777" w:rsidR="00E05A75" w:rsidRPr="0054226D" w:rsidRDefault="00E05A75" w:rsidP="001F7234">
            <w:pPr>
              <w:pStyle w:val="TAH"/>
              <w:rPr>
                <w:ins w:id="4363" w:author="Author"/>
              </w:rPr>
            </w:pPr>
            <w:ins w:id="4364" w:author="Author">
              <w:r w:rsidRPr="0054226D">
                <w:lastRenderedPageBreak/>
                <w:t>IE/Group Name</w:t>
              </w:r>
            </w:ins>
          </w:p>
        </w:tc>
        <w:tc>
          <w:tcPr>
            <w:tcW w:w="1080" w:type="dxa"/>
          </w:tcPr>
          <w:p w14:paraId="47502425" w14:textId="77777777" w:rsidR="00E05A75" w:rsidRPr="0054226D" w:rsidRDefault="00E05A75" w:rsidP="001F7234">
            <w:pPr>
              <w:pStyle w:val="TAH"/>
              <w:rPr>
                <w:ins w:id="4365" w:author="Author"/>
              </w:rPr>
            </w:pPr>
            <w:ins w:id="4366" w:author="Author">
              <w:r w:rsidRPr="0054226D">
                <w:t>Presence</w:t>
              </w:r>
            </w:ins>
          </w:p>
        </w:tc>
        <w:tc>
          <w:tcPr>
            <w:tcW w:w="1170" w:type="dxa"/>
          </w:tcPr>
          <w:p w14:paraId="68876CFD" w14:textId="77777777" w:rsidR="00E05A75" w:rsidRPr="0054226D" w:rsidRDefault="00E05A75" w:rsidP="001F7234">
            <w:pPr>
              <w:pStyle w:val="TAH"/>
              <w:rPr>
                <w:ins w:id="4367" w:author="Author"/>
              </w:rPr>
            </w:pPr>
            <w:ins w:id="4368" w:author="Author">
              <w:r w:rsidRPr="0054226D">
                <w:t>Range</w:t>
              </w:r>
            </w:ins>
          </w:p>
        </w:tc>
        <w:tc>
          <w:tcPr>
            <w:tcW w:w="2505" w:type="dxa"/>
          </w:tcPr>
          <w:p w14:paraId="2E6D260A" w14:textId="77777777" w:rsidR="00E05A75" w:rsidRPr="0054226D" w:rsidRDefault="00E05A75" w:rsidP="001F7234">
            <w:pPr>
              <w:pStyle w:val="TAH"/>
              <w:rPr>
                <w:ins w:id="4369" w:author="Author"/>
              </w:rPr>
            </w:pPr>
            <w:ins w:id="4370" w:author="Author">
              <w:r w:rsidRPr="0054226D">
                <w:t>IE type and reference</w:t>
              </w:r>
            </w:ins>
          </w:p>
        </w:tc>
        <w:tc>
          <w:tcPr>
            <w:tcW w:w="2693" w:type="dxa"/>
          </w:tcPr>
          <w:p w14:paraId="2C591856" w14:textId="77777777" w:rsidR="00E05A75" w:rsidRPr="0054226D" w:rsidRDefault="00E05A75" w:rsidP="001F7234">
            <w:pPr>
              <w:pStyle w:val="TAH"/>
              <w:rPr>
                <w:ins w:id="4371" w:author="Author"/>
              </w:rPr>
            </w:pPr>
            <w:ins w:id="4372" w:author="Author">
              <w:r w:rsidRPr="0054226D">
                <w:t>Semantics description</w:t>
              </w:r>
            </w:ins>
          </w:p>
        </w:tc>
      </w:tr>
      <w:tr w:rsidR="00E05A75" w:rsidRPr="0054226D" w14:paraId="46C0D9E3" w14:textId="77777777" w:rsidTr="001F7234">
        <w:trPr>
          <w:ins w:id="4373" w:author="Author"/>
        </w:trPr>
        <w:tc>
          <w:tcPr>
            <w:tcW w:w="1908" w:type="dxa"/>
          </w:tcPr>
          <w:p w14:paraId="46B051F7" w14:textId="77777777" w:rsidR="00E05A75" w:rsidRPr="0054226D" w:rsidRDefault="00E05A75" w:rsidP="001F7234">
            <w:pPr>
              <w:pStyle w:val="TAL"/>
              <w:rPr>
                <w:ins w:id="4374" w:author="Author"/>
              </w:rPr>
            </w:pPr>
            <w:ins w:id="4375" w:author="Author">
              <w:r w:rsidRPr="0054226D">
                <w:t>PosSIB Segments</w:t>
              </w:r>
            </w:ins>
          </w:p>
        </w:tc>
        <w:tc>
          <w:tcPr>
            <w:tcW w:w="1080" w:type="dxa"/>
          </w:tcPr>
          <w:p w14:paraId="75454014" w14:textId="77777777" w:rsidR="00E05A75" w:rsidRPr="0054226D" w:rsidRDefault="00E05A75" w:rsidP="001F7234">
            <w:pPr>
              <w:pStyle w:val="TAL"/>
              <w:rPr>
                <w:ins w:id="4376" w:author="Author"/>
              </w:rPr>
            </w:pPr>
          </w:p>
        </w:tc>
        <w:tc>
          <w:tcPr>
            <w:tcW w:w="1170" w:type="dxa"/>
          </w:tcPr>
          <w:p w14:paraId="7CB826D0" w14:textId="77777777" w:rsidR="00E05A75" w:rsidRPr="0054226D" w:rsidRDefault="00E05A75" w:rsidP="001F7234">
            <w:pPr>
              <w:pStyle w:val="TAL"/>
              <w:rPr>
                <w:ins w:id="4377" w:author="Author"/>
              </w:rPr>
            </w:pPr>
            <w:ins w:id="4378" w:author="Author">
              <w:r w:rsidRPr="0054226D">
                <w:t>1..&lt;maxNrOfSegments&gt;</w:t>
              </w:r>
            </w:ins>
          </w:p>
        </w:tc>
        <w:tc>
          <w:tcPr>
            <w:tcW w:w="2505" w:type="dxa"/>
          </w:tcPr>
          <w:p w14:paraId="3FB5FAF7" w14:textId="77777777" w:rsidR="00E05A75" w:rsidRPr="0054226D" w:rsidRDefault="00E05A75" w:rsidP="001F7234">
            <w:pPr>
              <w:pStyle w:val="TAL"/>
              <w:rPr>
                <w:ins w:id="4379" w:author="Author"/>
              </w:rPr>
            </w:pPr>
          </w:p>
        </w:tc>
        <w:tc>
          <w:tcPr>
            <w:tcW w:w="2693" w:type="dxa"/>
          </w:tcPr>
          <w:p w14:paraId="4369A3E1" w14:textId="77777777" w:rsidR="00E05A75" w:rsidRPr="0054226D" w:rsidRDefault="00E05A75" w:rsidP="001F7234">
            <w:pPr>
              <w:pStyle w:val="TAL"/>
              <w:rPr>
                <w:ins w:id="4380" w:author="Author"/>
              </w:rPr>
            </w:pPr>
          </w:p>
        </w:tc>
      </w:tr>
      <w:tr w:rsidR="00E05A75" w:rsidRPr="0054226D" w14:paraId="6C3C4260" w14:textId="77777777" w:rsidTr="001F7234">
        <w:trPr>
          <w:ins w:id="4381" w:author="Author"/>
        </w:trPr>
        <w:tc>
          <w:tcPr>
            <w:tcW w:w="1908" w:type="dxa"/>
          </w:tcPr>
          <w:p w14:paraId="6F73A990" w14:textId="77777777" w:rsidR="00E05A75" w:rsidRPr="0054226D" w:rsidRDefault="00E05A75" w:rsidP="001F7234">
            <w:pPr>
              <w:pStyle w:val="TAL"/>
              <w:ind w:left="180" w:hanging="90"/>
              <w:rPr>
                <w:ins w:id="4382" w:author="Author"/>
              </w:rPr>
            </w:pPr>
            <w:ins w:id="4383" w:author="Author">
              <w:r w:rsidRPr="0054226D">
                <w:t>&gt;Assistance Data SIB Element</w:t>
              </w:r>
            </w:ins>
          </w:p>
        </w:tc>
        <w:tc>
          <w:tcPr>
            <w:tcW w:w="1080" w:type="dxa"/>
          </w:tcPr>
          <w:p w14:paraId="433CD9D2" w14:textId="77777777" w:rsidR="00E05A75" w:rsidRPr="0054226D" w:rsidRDefault="00E05A75" w:rsidP="001F7234">
            <w:pPr>
              <w:pStyle w:val="TAL"/>
              <w:rPr>
                <w:ins w:id="4384" w:author="Author"/>
              </w:rPr>
            </w:pPr>
            <w:ins w:id="4385" w:author="Author">
              <w:r w:rsidRPr="0054226D">
                <w:t>M</w:t>
              </w:r>
            </w:ins>
          </w:p>
        </w:tc>
        <w:tc>
          <w:tcPr>
            <w:tcW w:w="1170" w:type="dxa"/>
          </w:tcPr>
          <w:p w14:paraId="107D2555" w14:textId="77777777" w:rsidR="00E05A75" w:rsidRPr="0054226D" w:rsidRDefault="00E05A75" w:rsidP="001F7234">
            <w:pPr>
              <w:pStyle w:val="TAL"/>
              <w:rPr>
                <w:ins w:id="4386" w:author="Author"/>
              </w:rPr>
            </w:pPr>
          </w:p>
        </w:tc>
        <w:tc>
          <w:tcPr>
            <w:tcW w:w="2505" w:type="dxa"/>
          </w:tcPr>
          <w:p w14:paraId="2C0DF1C4" w14:textId="77777777" w:rsidR="00E05A75" w:rsidRPr="0054226D" w:rsidRDefault="00E05A75" w:rsidP="001F7234">
            <w:pPr>
              <w:pStyle w:val="TAL"/>
              <w:rPr>
                <w:ins w:id="4387" w:author="Author"/>
              </w:rPr>
            </w:pPr>
            <w:ins w:id="4388" w:author="Author">
              <w:r w:rsidRPr="0054226D">
                <w:t>OCTET STRING</w:t>
              </w:r>
            </w:ins>
          </w:p>
        </w:tc>
        <w:tc>
          <w:tcPr>
            <w:tcW w:w="2693" w:type="dxa"/>
          </w:tcPr>
          <w:p w14:paraId="2E00B569" w14:textId="03E98DF4" w:rsidR="00E05A75" w:rsidRPr="0054226D" w:rsidRDefault="00E05A75" w:rsidP="001F7234">
            <w:pPr>
              <w:pStyle w:val="TAL"/>
              <w:rPr>
                <w:ins w:id="4389" w:author="Author"/>
              </w:rPr>
            </w:pPr>
            <w:ins w:id="4390"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391"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392" w:author="Author"/>
        </w:trPr>
        <w:tc>
          <w:tcPr>
            <w:tcW w:w="3686" w:type="dxa"/>
          </w:tcPr>
          <w:p w14:paraId="39CD24E0" w14:textId="77777777" w:rsidR="00E05A75" w:rsidRPr="0054226D" w:rsidRDefault="00E05A75" w:rsidP="001F7234">
            <w:pPr>
              <w:pStyle w:val="TAH"/>
              <w:rPr>
                <w:ins w:id="4393" w:author="Author"/>
              </w:rPr>
            </w:pPr>
            <w:ins w:id="4394" w:author="Author">
              <w:r w:rsidRPr="0054226D">
                <w:t>Range bound</w:t>
              </w:r>
            </w:ins>
          </w:p>
        </w:tc>
        <w:tc>
          <w:tcPr>
            <w:tcW w:w="5670" w:type="dxa"/>
          </w:tcPr>
          <w:p w14:paraId="0E0C86A3" w14:textId="77777777" w:rsidR="00E05A75" w:rsidRPr="0054226D" w:rsidRDefault="00E05A75" w:rsidP="001F7234">
            <w:pPr>
              <w:pStyle w:val="TAH"/>
              <w:rPr>
                <w:ins w:id="4395" w:author="Author"/>
              </w:rPr>
            </w:pPr>
            <w:ins w:id="4396" w:author="Author">
              <w:r w:rsidRPr="0054226D">
                <w:t>Explanation</w:t>
              </w:r>
            </w:ins>
          </w:p>
        </w:tc>
      </w:tr>
      <w:tr w:rsidR="00E05A75" w:rsidRPr="0054226D" w14:paraId="5A4A9521" w14:textId="77777777" w:rsidTr="001F7234">
        <w:trPr>
          <w:ins w:id="4397" w:author="Author"/>
        </w:trPr>
        <w:tc>
          <w:tcPr>
            <w:tcW w:w="3686" w:type="dxa"/>
          </w:tcPr>
          <w:p w14:paraId="39D3FD3C" w14:textId="77777777" w:rsidR="00E05A75" w:rsidRPr="0054226D" w:rsidRDefault="00E05A75" w:rsidP="001F7234">
            <w:pPr>
              <w:pStyle w:val="TAL"/>
              <w:rPr>
                <w:ins w:id="4398" w:author="Author"/>
              </w:rPr>
            </w:pPr>
            <w:ins w:id="4399" w:author="Author">
              <w:r w:rsidRPr="0054226D">
                <w:rPr>
                  <w:i/>
                  <w:lang w:val="en-US"/>
                </w:rPr>
                <w:t>maxNrOfSegments</w:t>
              </w:r>
            </w:ins>
          </w:p>
        </w:tc>
        <w:tc>
          <w:tcPr>
            <w:tcW w:w="5670" w:type="dxa"/>
          </w:tcPr>
          <w:p w14:paraId="14A6B3C0" w14:textId="31F78090" w:rsidR="00E05A75" w:rsidRPr="0054226D" w:rsidRDefault="00E05A75" w:rsidP="001F7234">
            <w:pPr>
              <w:pStyle w:val="TAL"/>
              <w:rPr>
                <w:ins w:id="4400" w:author="Author"/>
              </w:rPr>
            </w:pPr>
            <w:ins w:id="4401"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402"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403" w:author="Author"/>
          <w:lang w:eastAsia="zh-CN"/>
        </w:rPr>
      </w:pPr>
      <w:bookmarkStart w:id="4404" w:name="_Toc534730166"/>
      <w:ins w:id="4405" w:author="Author">
        <w:r w:rsidRPr="0054226D">
          <w:rPr>
            <w:lang w:eastAsia="zh-CN"/>
          </w:rPr>
          <w:t>9.2.</w:t>
        </w:r>
        <w:r>
          <w:rPr>
            <w:lang w:eastAsia="zh-CN"/>
          </w:rPr>
          <w:t>c</w:t>
        </w:r>
        <w:r w:rsidRPr="0054226D">
          <w:rPr>
            <w:lang w:eastAsia="zh-CN"/>
          </w:rPr>
          <w:tab/>
          <w:t>Assistance Information Meta Data</w:t>
        </w:r>
        <w:bookmarkEnd w:id="4404"/>
      </w:ins>
    </w:p>
    <w:p w14:paraId="1E490C00" w14:textId="77777777" w:rsidR="00E05A75" w:rsidRDefault="00E05A75" w:rsidP="00E05A75">
      <w:pPr>
        <w:rPr>
          <w:ins w:id="4406" w:author="Author"/>
        </w:rPr>
      </w:pPr>
      <w:ins w:id="4407" w:author="Author">
        <w:r w:rsidRPr="0054226D">
          <w:t>This parameter contains meta data for an assistance information element.</w:t>
        </w:r>
      </w:ins>
    </w:p>
    <w:p w14:paraId="735E2D98" w14:textId="77777777" w:rsidR="00E05A75" w:rsidRPr="0054226D" w:rsidRDefault="00E05A75" w:rsidP="00E05A75">
      <w:pPr>
        <w:rPr>
          <w:ins w:id="4408" w:author="Author"/>
        </w:rPr>
      </w:pPr>
      <w:ins w:id="4409" w:author="Author">
        <w:r w:rsidRPr="00295967">
          <w:rPr>
            <w:highlight w:val="yellow"/>
          </w:rPr>
          <w:t>Editor’s Note: Details are FFS pending RAN2 progress.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410" w:author="Author"/>
        </w:trPr>
        <w:tc>
          <w:tcPr>
            <w:tcW w:w="1908" w:type="dxa"/>
          </w:tcPr>
          <w:p w14:paraId="7F081900" w14:textId="77777777" w:rsidR="00E05A75" w:rsidRPr="0054226D" w:rsidRDefault="00E05A75" w:rsidP="001F7234">
            <w:pPr>
              <w:pStyle w:val="TAH"/>
              <w:rPr>
                <w:ins w:id="4411" w:author="Author"/>
              </w:rPr>
            </w:pPr>
            <w:ins w:id="4412" w:author="Author">
              <w:r w:rsidRPr="0054226D">
                <w:t>IE/Group Name</w:t>
              </w:r>
            </w:ins>
          </w:p>
        </w:tc>
        <w:tc>
          <w:tcPr>
            <w:tcW w:w="1080" w:type="dxa"/>
          </w:tcPr>
          <w:p w14:paraId="74B40DB5" w14:textId="77777777" w:rsidR="00E05A75" w:rsidRPr="0054226D" w:rsidRDefault="00E05A75" w:rsidP="001F7234">
            <w:pPr>
              <w:pStyle w:val="TAH"/>
              <w:rPr>
                <w:ins w:id="4413" w:author="Author"/>
              </w:rPr>
            </w:pPr>
            <w:ins w:id="4414" w:author="Author">
              <w:r w:rsidRPr="0054226D">
                <w:t>Presence</w:t>
              </w:r>
            </w:ins>
          </w:p>
        </w:tc>
        <w:tc>
          <w:tcPr>
            <w:tcW w:w="1170" w:type="dxa"/>
          </w:tcPr>
          <w:p w14:paraId="3A7ECA92" w14:textId="77777777" w:rsidR="00E05A75" w:rsidRPr="0054226D" w:rsidRDefault="00E05A75" w:rsidP="001F7234">
            <w:pPr>
              <w:pStyle w:val="TAH"/>
              <w:rPr>
                <w:ins w:id="4415" w:author="Author"/>
              </w:rPr>
            </w:pPr>
            <w:ins w:id="4416" w:author="Author">
              <w:r w:rsidRPr="0054226D">
                <w:t>Range</w:t>
              </w:r>
            </w:ins>
          </w:p>
        </w:tc>
        <w:tc>
          <w:tcPr>
            <w:tcW w:w="2505" w:type="dxa"/>
          </w:tcPr>
          <w:p w14:paraId="2D2E1995" w14:textId="77777777" w:rsidR="00E05A75" w:rsidRPr="0054226D" w:rsidRDefault="00E05A75" w:rsidP="001F7234">
            <w:pPr>
              <w:pStyle w:val="TAH"/>
              <w:rPr>
                <w:ins w:id="4417" w:author="Author"/>
              </w:rPr>
            </w:pPr>
            <w:ins w:id="4418" w:author="Author">
              <w:r w:rsidRPr="0054226D">
                <w:t>IE type and reference</w:t>
              </w:r>
            </w:ins>
          </w:p>
        </w:tc>
        <w:tc>
          <w:tcPr>
            <w:tcW w:w="2693" w:type="dxa"/>
          </w:tcPr>
          <w:p w14:paraId="5C983B19" w14:textId="77777777" w:rsidR="00E05A75" w:rsidRPr="0054226D" w:rsidRDefault="00E05A75" w:rsidP="001F7234">
            <w:pPr>
              <w:pStyle w:val="TAH"/>
              <w:rPr>
                <w:ins w:id="4419" w:author="Author"/>
              </w:rPr>
            </w:pPr>
            <w:ins w:id="4420" w:author="Author">
              <w:r w:rsidRPr="0054226D">
                <w:t>Semantics description</w:t>
              </w:r>
            </w:ins>
          </w:p>
        </w:tc>
      </w:tr>
      <w:tr w:rsidR="00E05A75" w:rsidRPr="0054226D" w14:paraId="59AA46D3" w14:textId="77777777" w:rsidTr="001F7234">
        <w:trPr>
          <w:ins w:id="4421" w:author="Author"/>
        </w:trPr>
        <w:tc>
          <w:tcPr>
            <w:tcW w:w="1908" w:type="dxa"/>
          </w:tcPr>
          <w:p w14:paraId="06F8CB14" w14:textId="77777777" w:rsidR="00E05A75" w:rsidRPr="0054226D" w:rsidRDefault="00E05A75" w:rsidP="001F7234">
            <w:pPr>
              <w:pStyle w:val="TAL"/>
              <w:rPr>
                <w:ins w:id="4422" w:author="Author"/>
              </w:rPr>
            </w:pPr>
            <w:ins w:id="4423" w:author="Author">
              <w:r w:rsidRPr="0054226D">
                <w:t>Encrypted</w:t>
              </w:r>
            </w:ins>
          </w:p>
        </w:tc>
        <w:tc>
          <w:tcPr>
            <w:tcW w:w="1080" w:type="dxa"/>
          </w:tcPr>
          <w:p w14:paraId="11936528" w14:textId="77777777" w:rsidR="00E05A75" w:rsidRPr="0054226D" w:rsidRDefault="00E05A75" w:rsidP="001F7234">
            <w:pPr>
              <w:pStyle w:val="TAL"/>
              <w:rPr>
                <w:ins w:id="4424" w:author="Author"/>
              </w:rPr>
            </w:pPr>
            <w:ins w:id="4425" w:author="Author">
              <w:r w:rsidRPr="0054226D">
                <w:t>O</w:t>
              </w:r>
            </w:ins>
          </w:p>
        </w:tc>
        <w:tc>
          <w:tcPr>
            <w:tcW w:w="1170" w:type="dxa"/>
          </w:tcPr>
          <w:p w14:paraId="5E9C6D6C" w14:textId="77777777" w:rsidR="00E05A75" w:rsidRPr="0054226D" w:rsidRDefault="00E05A75" w:rsidP="001F7234">
            <w:pPr>
              <w:pStyle w:val="TAL"/>
              <w:rPr>
                <w:ins w:id="4426" w:author="Author"/>
              </w:rPr>
            </w:pPr>
          </w:p>
        </w:tc>
        <w:tc>
          <w:tcPr>
            <w:tcW w:w="2505" w:type="dxa"/>
          </w:tcPr>
          <w:p w14:paraId="321EA36C" w14:textId="77777777" w:rsidR="00E05A75" w:rsidRPr="0054226D" w:rsidRDefault="00E05A75" w:rsidP="001F7234">
            <w:pPr>
              <w:pStyle w:val="TAL"/>
              <w:rPr>
                <w:ins w:id="4427" w:author="Author"/>
              </w:rPr>
            </w:pPr>
            <w:ins w:id="4428" w:author="Author">
              <w:r w:rsidRPr="0054226D">
                <w:t>ENUMERATED (true, …)</w:t>
              </w:r>
            </w:ins>
          </w:p>
        </w:tc>
        <w:tc>
          <w:tcPr>
            <w:tcW w:w="2693" w:type="dxa"/>
          </w:tcPr>
          <w:p w14:paraId="5C70423F" w14:textId="77777777" w:rsidR="00E05A75" w:rsidRPr="0054226D" w:rsidRDefault="00E05A75" w:rsidP="001F7234">
            <w:pPr>
              <w:pStyle w:val="TAL"/>
              <w:rPr>
                <w:ins w:id="4429" w:author="Author"/>
              </w:rPr>
            </w:pPr>
            <w:ins w:id="4430" w:author="Author">
              <w:r w:rsidRPr="0054226D">
                <w:t>TS 3</w:t>
              </w:r>
              <w:r>
                <w:t>8</w:t>
              </w:r>
              <w:r w:rsidRPr="0054226D">
                <w:t>.331 [</w:t>
              </w:r>
              <w:r>
                <w:t>x</w:t>
              </w:r>
              <w:r w:rsidRPr="0054226D">
                <w:t>]</w:t>
              </w:r>
            </w:ins>
          </w:p>
        </w:tc>
      </w:tr>
      <w:tr w:rsidR="00E05A75" w:rsidRPr="0054226D" w14:paraId="2B7E3304" w14:textId="77777777" w:rsidTr="001F7234">
        <w:trPr>
          <w:ins w:id="4431" w:author="Author"/>
        </w:trPr>
        <w:tc>
          <w:tcPr>
            <w:tcW w:w="1908" w:type="dxa"/>
          </w:tcPr>
          <w:p w14:paraId="746BE19E" w14:textId="77777777" w:rsidR="00E05A75" w:rsidRPr="0054226D" w:rsidRDefault="00E05A75" w:rsidP="001F7234">
            <w:pPr>
              <w:pStyle w:val="TAL"/>
              <w:rPr>
                <w:ins w:id="4432" w:author="Author"/>
              </w:rPr>
            </w:pPr>
            <w:ins w:id="4433" w:author="Author">
              <w:r w:rsidRPr="0054226D">
                <w:t>GNSS ID</w:t>
              </w:r>
            </w:ins>
          </w:p>
        </w:tc>
        <w:tc>
          <w:tcPr>
            <w:tcW w:w="1080" w:type="dxa"/>
          </w:tcPr>
          <w:p w14:paraId="69BB69D9" w14:textId="77777777" w:rsidR="00E05A75" w:rsidRPr="0054226D" w:rsidRDefault="00E05A75" w:rsidP="001F7234">
            <w:pPr>
              <w:pStyle w:val="TAL"/>
              <w:rPr>
                <w:ins w:id="4434" w:author="Author"/>
              </w:rPr>
            </w:pPr>
            <w:ins w:id="4435" w:author="Author">
              <w:r w:rsidRPr="0054226D">
                <w:t>O</w:t>
              </w:r>
            </w:ins>
          </w:p>
        </w:tc>
        <w:tc>
          <w:tcPr>
            <w:tcW w:w="1170" w:type="dxa"/>
          </w:tcPr>
          <w:p w14:paraId="55D8A8FC" w14:textId="77777777" w:rsidR="00E05A75" w:rsidRPr="0054226D" w:rsidRDefault="00E05A75" w:rsidP="001F7234">
            <w:pPr>
              <w:pStyle w:val="TAL"/>
              <w:rPr>
                <w:ins w:id="4436" w:author="Author"/>
              </w:rPr>
            </w:pPr>
          </w:p>
        </w:tc>
        <w:tc>
          <w:tcPr>
            <w:tcW w:w="2505" w:type="dxa"/>
          </w:tcPr>
          <w:p w14:paraId="73D7AEC0" w14:textId="77777777" w:rsidR="00E05A75" w:rsidRPr="0054226D" w:rsidRDefault="00E05A75" w:rsidP="001F7234">
            <w:pPr>
              <w:pStyle w:val="TAL"/>
              <w:rPr>
                <w:ins w:id="4437" w:author="Author"/>
              </w:rPr>
            </w:pPr>
            <w:ins w:id="4438"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439" w:author="Author"/>
                <w:lang w:eastAsia="zh-CN"/>
              </w:rPr>
            </w:pPr>
            <w:ins w:id="4440"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441" w:author="Author"/>
        </w:trPr>
        <w:tc>
          <w:tcPr>
            <w:tcW w:w="1908" w:type="dxa"/>
          </w:tcPr>
          <w:p w14:paraId="2377D7C1" w14:textId="77777777" w:rsidR="00E05A75" w:rsidRPr="0054226D" w:rsidRDefault="00E05A75" w:rsidP="001F7234">
            <w:pPr>
              <w:pStyle w:val="TAL"/>
              <w:rPr>
                <w:ins w:id="4442" w:author="Author"/>
              </w:rPr>
            </w:pPr>
            <w:ins w:id="4443" w:author="Author">
              <w:r w:rsidRPr="0054226D">
                <w:t>SBAS ID</w:t>
              </w:r>
            </w:ins>
          </w:p>
        </w:tc>
        <w:tc>
          <w:tcPr>
            <w:tcW w:w="1080" w:type="dxa"/>
          </w:tcPr>
          <w:p w14:paraId="479CBC89" w14:textId="77777777" w:rsidR="00E05A75" w:rsidRPr="0054226D" w:rsidRDefault="00E05A75" w:rsidP="001F7234">
            <w:pPr>
              <w:pStyle w:val="TAL"/>
              <w:rPr>
                <w:ins w:id="4444" w:author="Author"/>
              </w:rPr>
            </w:pPr>
            <w:ins w:id="4445" w:author="Author">
              <w:r w:rsidRPr="0054226D">
                <w:t>O</w:t>
              </w:r>
            </w:ins>
          </w:p>
        </w:tc>
        <w:tc>
          <w:tcPr>
            <w:tcW w:w="1170" w:type="dxa"/>
          </w:tcPr>
          <w:p w14:paraId="62F9C12A" w14:textId="77777777" w:rsidR="00E05A75" w:rsidRPr="0054226D" w:rsidRDefault="00E05A75" w:rsidP="001F7234">
            <w:pPr>
              <w:pStyle w:val="TAL"/>
              <w:rPr>
                <w:ins w:id="4446" w:author="Author"/>
              </w:rPr>
            </w:pPr>
          </w:p>
        </w:tc>
        <w:tc>
          <w:tcPr>
            <w:tcW w:w="2505" w:type="dxa"/>
          </w:tcPr>
          <w:p w14:paraId="22744997" w14:textId="77777777" w:rsidR="00E05A75" w:rsidRPr="0054226D" w:rsidRDefault="00E05A75" w:rsidP="001F7234">
            <w:pPr>
              <w:pStyle w:val="TAL"/>
              <w:rPr>
                <w:ins w:id="4447" w:author="Author"/>
              </w:rPr>
            </w:pPr>
            <w:ins w:id="4448"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449" w:author="Author"/>
                <w:lang w:eastAsia="zh-CN"/>
              </w:rPr>
            </w:pPr>
            <w:ins w:id="4450"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451" w:author="Author"/>
          <w:del w:id="4452" w:author="R3-204218" w:date="2020-06-15T17:27:00Z"/>
        </w:trPr>
        <w:tc>
          <w:tcPr>
            <w:tcW w:w="1908" w:type="dxa"/>
          </w:tcPr>
          <w:p w14:paraId="06B682E8" w14:textId="2CBAC59D" w:rsidR="00764A88" w:rsidRPr="0054226D" w:rsidDel="009314B9" w:rsidRDefault="00764A88" w:rsidP="00764A88">
            <w:pPr>
              <w:pStyle w:val="TAL"/>
              <w:rPr>
                <w:ins w:id="4453" w:author="Author"/>
                <w:del w:id="4454" w:author="R3-204218" w:date="2020-06-15T17:27:00Z"/>
              </w:rPr>
            </w:pPr>
            <w:ins w:id="4455" w:author="Author">
              <w:del w:id="4456" w:author="R3-204218" w:date="2020-06-15T17:27:00Z">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457" w:author="Author"/>
                <w:del w:id="4458" w:author="R3-204218" w:date="2020-06-15T17:27:00Z"/>
              </w:rPr>
            </w:pPr>
            <w:ins w:id="4459" w:author="Author">
              <w:del w:id="4460" w:author="R3-204218" w:date="2020-06-15T17:27:00Z">
                <w:r w:rsidRPr="00D92622" w:rsidDel="009314B9">
                  <w:delText>O</w:delText>
                </w:r>
              </w:del>
            </w:ins>
          </w:p>
        </w:tc>
        <w:tc>
          <w:tcPr>
            <w:tcW w:w="1170" w:type="dxa"/>
          </w:tcPr>
          <w:p w14:paraId="065E47EA" w14:textId="351D911B" w:rsidR="00764A88" w:rsidRPr="0054226D" w:rsidDel="009314B9" w:rsidRDefault="00764A88" w:rsidP="00764A88">
            <w:pPr>
              <w:pStyle w:val="TAL"/>
              <w:rPr>
                <w:ins w:id="4461" w:author="Author"/>
                <w:del w:id="4462" w:author="R3-204218" w:date="2020-06-15T17:27:00Z"/>
              </w:rPr>
            </w:pPr>
          </w:p>
        </w:tc>
        <w:tc>
          <w:tcPr>
            <w:tcW w:w="2505" w:type="dxa"/>
          </w:tcPr>
          <w:p w14:paraId="69F98B6F" w14:textId="092892F8" w:rsidR="00764A88" w:rsidRPr="0054226D" w:rsidDel="009314B9" w:rsidRDefault="00764A88" w:rsidP="00764A88">
            <w:pPr>
              <w:pStyle w:val="TAL"/>
              <w:rPr>
                <w:ins w:id="4463" w:author="Author"/>
                <w:del w:id="4464" w:author="R3-204218" w:date="2020-06-15T17:27:00Z"/>
              </w:rPr>
            </w:pPr>
            <w:ins w:id="4465" w:author="Author">
              <w:del w:id="4466" w:author="R3-204218" w:date="2020-06-15T17:27:00Z">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467" w:author="Author"/>
                <w:del w:id="4468" w:author="R3-204218" w:date="2020-06-15T17:27:00Z"/>
                <w:lang w:eastAsia="zh-CN"/>
              </w:rPr>
            </w:pPr>
            <w:ins w:id="4469" w:author="Author">
              <w:del w:id="4470" w:author="R3-204218" w:date="2020-06-15T17:27:00Z">
                <w:r w:rsidRPr="00D92622" w:rsidDel="009314B9">
                  <w:delText>TS 38.331 [x]</w:delText>
                </w:r>
              </w:del>
            </w:ins>
          </w:p>
        </w:tc>
      </w:tr>
    </w:tbl>
    <w:p w14:paraId="4680625D" w14:textId="77777777" w:rsidR="00E05A75" w:rsidRPr="00532DDA" w:rsidRDefault="00E05A75" w:rsidP="00E05A75">
      <w:pPr>
        <w:rPr>
          <w:ins w:id="4471"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472" w:author="Author"/>
          <w:lang w:eastAsia="zh-CN"/>
        </w:rPr>
      </w:pPr>
      <w:bookmarkStart w:id="4473" w:name="_Toc534730167"/>
      <w:ins w:id="4474" w:author="Author">
        <w:r w:rsidRPr="0054226D">
          <w:rPr>
            <w:lang w:eastAsia="zh-CN"/>
          </w:rPr>
          <w:t>9.2.</w:t>
        </w:r>
        <w:r>
          <w:rPr>
            <w:lang w:eastAsia="zh-CN"/>
          </w:rPr>
          <w:t>d</w:t>
        </w:r>
        <w:r w:rsidRPr="0054226D">
          <w:rPr>
            <w:lang w:eastAsia="zh-CN"/>
          </w:rPr>
          <w:tab/>
        </w:r>
        <w:bookmarkStart w:id="4475" w:name="_Hlk8920296"/>
        <w:r w:rsidRPr="0054226D">
          <w:rPr>
            <w:lang w:eastAsia="zh-CN"/>
          </w:rPr>
          <w:t>Positioning SIB Type</w:t>
        </w:r>
        <w:bookmarkEnd w:id="4473"/>
        <w:bookmarkEnd w:id="4475"/>
      </w:ins>
    </w:p>
    <w:p w14:paraId="55F9DC22" w14:textId="7F0BF39E" w:rsidR="00E05A75" w:rsidRDefault="00E05A75" w:rsidP="00E05A75">
      <w:pPr>
        <w:rPr>
          <w:ins w:id="4476" w:author="Author"/>
        </w:rPr>
      </w:pPr>
      <w:ins w:id="4477" w:author="Author">
        <w:r w:rsidRPr="0054226D">
          <w:t>This parameter defines a specific positioning SIB, as defined in TS 3</w:t>
        </w:r>
        <w:r w:rsidR="00CA1739">
          <w:t>7</w:t>
        </w:r>
        <w:r w:rsidRPr="0054226D">
          <w:t>.355 [</w:t>
        </w:r>
        <w:r>
          <w:t>y</w:t>
        </w:r>
        <w:r w:rsidRPr="0054226D">
          <w:t>].</w:t>
        </w:r>
      </w:ins>
    </w:p>
    <w:p w14:paraId="6D7EDCC4" w14:textId="77777777" w:rsidR="00E05A75" w:rsidRPr="0054226D" w:rsidRDefault="00E05A75" w:rsidP="00E05A75">
      <w:pPr>
        <w:rPr>
          <w:ins w:id="4478" w:author="Author"/>
          <w:lang w:eastAsia="zh-CN"/>
        </w:rPr>
      </w:pPr>
      <w:ins w:id="4479" w:author="Author">
        <w:r w:rsidRPr="00295967">
          <w:rPr>
            <w:highlight w:val="yellow"/>
          </w:rPr>
          <w:t xml:space="preserve">Editor’s Note: </w:t>
        </w:r>
        <w:bookmarkStart w:id="4480" w:name="_Hlk9000257"/>
        <w:r w:rsidRPr="00295967">
          <w:rPr>
            <w:highlight w:val="yellow"/>
          </w:rPr>
          <w:t>Details are FFS pending RAN2 progress</w:t>
        </w:r>
        <w:bookmarkEnd w:id="4480"/>
        <w:r w:rsidRPr="00295967">
          <w:rPr>
            <w:highlight w:val="yellow"/>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481" w:author="Author"/>
        </w:trPr>
        <w:tc>
          <w:tcPr>
            <w:tcW w:w="2268" w:type="dxa"/>
          </w:tcPr>
          <w:p w14:paraId="36E831EE" w14:textId="77777777" w:rsidR="00E05A75" w:rsidRPr="0054226D" w:rsidRDefault="00E05A75" w:rsidP="001F7234">
            <w:pPr>
              <w:pStyle w:val="TAH"/>
              <w:rPr>
                <w:ins w:id="4482" w:author="Author"/>
              </w:rPr>
            </w:pPr>
            <w:ins w:id="4483" w:author="Author">
              <w:r w:rsidRPr="0054226D">
                <w:lastRenderedPageBreak/>
                <w:t>IE/Group Name</w:t>
              </w:r>
            </w:ins>
          </w:p>
        </w:tc>
        <w:tc>
          <w:tcPr>
            <w:tcW w:w="1170" w:type="dxa"/>
          </w:tcPr>
          <w:p w14:paraId="04D05281" w14:textId="77777777" w:rsidR="00E05A75" w:rsidRPr="0054226D" w:rsidRDefault="00E05A75" w:rsidP="001F7234">
            <w:pPr>
              <w:pStyle w:val="TAH"/>
              <w:rPr>
                <w:ins w:id="4484" w:author="Author"/>
              </w:rPr>
            </w:pPr>
            <w:ins w:id="4485" w:author="Author">
              <w:r w:rsidRPr="0054226D">
                <w:t>Presence</w:t>
              </w:r>
            </w:ins>
          </w:p>
        </w:tc>
        <w:tc>
          <w:tcPr>
            <w:tcW w:w="990" w:type="dxa"/>
          </w:tcPr>
          <w:p w14:paraId="46F9C693" w14:textId="77777777" w:rsidR="00E05A75" w:rsidRPr="0054226D" w:rsidRDefault="00E05A75" w:rsidP="001F7234">
            <w:pPr>
              <w:pStyle w:val="TAH"/>
              <w:rPr>
                <w:ins w:id="4486" w:author="Author"/>
              </w:rPr>
            </w:pPr>
            <w:ins w:id="4487" w:author="Author">
              <w:r w:rsidRPr="0054226D">
                <w:t>Range</w:t>
              </w:r>
            </w:ins>
          </w:p>
        </w:tc>
        <w:tc>
          <w:tcPr>
            <w:tcW w:w="2235" w:type="dxa"/>
          </w:tcPr>
          <w:p w14:paraId="7743D994" w14:textId="77777777" w:rsidR="00E05A75" w:rsidRPr="0054226D" w:rsidRDefault="00E05A75" w:rsidP="001F7234">
            <w:pPr>
              <w:pStyle w:val="TAH"/>
              <w:rPr>
                <w:ins w:id="4488" w:author="Author"/>
              </w:rPr>
            </w:pPr>
            <w:ins w:id="4489" w:author="Author">
              <w:r w:rsidRPr="0054226D">
                <w:t>IE type and reference</w:t>
              </w:r>
            </w:ins>
          </w:p>
        </w:tc>
        <w:tc>
          <w:tcPr>
            <w:tcW w:w="2693" w:type="dxa"/>
          </w:tcPr>
          <w:p w14:paraId="00FEFD5A" w14:textId="77777777" w:rsidR="00E05A75" w:rsidRPr="0054226D" w:rsidRDefault="00E05A75" w:rsidP="001F7234">
            <w:pPr>
              <w:pStyle w:val="TAH"/>
              <w:rPr>
                <w:ins w:id="4490" w:author="Author"/>
              </w:rPr>
            </w:pPr>
            <w:ins w:id="4491" w:author="Author">
              <w:r w:rsidRPr="0054226D">
                <w:t>Semantics description</w:t>
              </w:r>
            </w:ins>
          </w:p>
        </w:tc>
      </w:tr>
      <w:tr w:rsidR="00E05A75" w:rsidRPr="0054226D" w14:paraId="6AA90655" w14:textId="77777777" w:rsidTr="001F7234">
        <w:trPr>
          <w:ins w:id="4492" w:author="Author"/>
        </w:trPr>
        <w:tc>
          <w:tcPr>
            <w:tcW w:w="2268" w:type="dxa"/>
          </w:tcPr>
          <w:p w14:paraId="23A5F3CC" w14:textId="77777777" w:rsidR="00E05A75" w:rsidRPr="0054226D" w:rsidRDefault="00E05A75" w:rsidP="001F7234">
            <w:pPr>
              <w:pStyle w:val="TAL"/>
              <w:rPr>
                <w:ins w:id="4493" w:author="Author"/>
              </w:rPr>
            </w:pPr>
            <w:ins w:id="4494" w:author="Author">
              <w:r w:rsidRPr="0054226D">
                <w:t>Positioning SIB Type</w:t>
              </w:r>
            </w:ins>
          </w:p>
        </w:tc>
        <w:tc>
          <w:tcPr>
            <w:tcW w:w="1170" w:type="dxa"/>
          </w:tcPr>
          <w:p w14:paraId="308696B4" w14:textId="77777777" w:rsidR="00E05A75" w:rsidRPr="0054226D" w:rsidRDefault="00E05A75" w:rsidP="001F7234">
            <w:pPr>
              <w:pStyle w:val="TAL"/>
              <w:rPr>
                <w:ins w:id="4495" w:author="Author"/>
              </w:rPr>
            </w:pPr>
            <w:ins w:id="4496" w:author="Author">
              <w:r w:rsidRPr="0054226D">
                <w:t>M</w:t>
              </w:r>
            </w:ins>
          </w:p>
        </w:tc>
        <w:tc>
          <w:tcPr>
            <w:tcW w:w="990" w:type="dxa"/>
          </w:tcPr>
          <w:p w14:paraId="365036B5" w14:textId="77777777" w:rsidR="00E05A75" w:rsidRPr="0054226D" w:rsidRDefault="00E05A75" w:rsidP="001F7234">
            <w:pPr>
              <w:pStyle w:val="TAL"/>
              <w:rPr>
                <w:ins w:id="4497" w:author="Author"/>
              </w:rPr>
            </w:pPr>
          </w:p>
        </w:tc>
        <w:tc>
          <w:tcPr>
            <w:tcW w:w="2235" w:type="dxa"/>
          </w:tcPr>
          <w:p w14:paraId="3E4F83E3" w14:textId="77777777" w:rsidR="00E05A75" w:rsidRPr="0029102F" w:rsidRDefault="00E05A75" w:rsidP="001F7234">
            <w:pPr>
              <w:pStyle w:val="TAL"/>
              <w:rPr>
                <w:ins w:id="4498" w:author="Author"/>
                <w:lang w:val="fr-FR"/>
              </w:rPr>
            </w:pPr>
            <w:ins w:id="4499" w:author="Author">
              <w:r w:rsidRPr="0029102F">
                <w:rPr>
                  <w:lang w:val="fr-FR"/>
                </w:rPr>
                <w:t xml:space="preserve">ENUMERATED ( posSibType1-1, </w:t>
              </w:r>
            </w:ins>
          </w:p>
          <w:p w14:paraId="0B8375E8" w14:textId="77777777" w:rsidR="00E05A75" w:rsidRPr="0029102F" w:rsidRDefault="00E05A75" w:rsidP="001F7234">
            <w:pPr>
              <w:pStyle w:val="TAL"/>
              <w:rPr>
                <w:ins w:id="4500" w:author="Author"/>
                <w:lang w:val="fr-FR"/>
              </w:rPr>
            </w:pPr>
            <w:ins w:id="4501" w:author="Author">
              <w:r w:rsidRPr="0029102F">
                <w:rPr>
                  <w:lang w:val="fr-FR"/>
                </w:rPr>
                <w:t xml:space="preserve">posSibType1-2, </w:t>
              </w:r>
            </w:ins>
          </w:p>
          <w:p w14:paraId="4D4F01F9" w14:textId="77777777" w:rsidR="00E05A75" w:rsidRPr="0029102F" w:rsidRDefault="00E05A75" w:rsidP="001F7234">
            <w:pPr>
              <w:pStyle w:val="TAL"/>
              <w:rPr>
                <w:ins w:id="4502" w:author="Author"/>
                <w:lang w:val="fr-FR"/>
              </w:rPr>
            </w:pPr>
            <w:ins w:id="4503" w:author="Author">
              <w:r w:rsidRPr="0029102F">
                <w:rPr>
                  <w:lang w:val="fr-FR"/>
                </w:rPr>
                <w:t xml:space="preserve">posSibType1-3, </w:t>
              </w:r>
            </w:ins>
          </w:p>
          <w:p w14:paraId="6B0B8C3D" w14:textId="77777777" w:rsidR="00E05A75" w:rsidRPr="0029102F" w:rsidRDefault="00E05A75" w:rsidP="001F7234">
            <w:pPr>
              <w:pStyle w:val="TAL"/>
              <w:rPr>
                <w:ins w:id="4504" w:author="Author"/>
                <w:lang w:val="fr-FR"/>
              </w:rPr>
            </w:pPr>
            <w:ins w:id="4505" w:author="Author">
              <w:r w:rsidRPr="0029102F">
                <w:rPr>
                  <w:lang w:val="fr-FR"/>
                </w:rPr>
                <w:t xml:space="preserve">posSibType1-4, </w:t>
              </w:r>
            </w:ins>
          </w:p>
          <w:p w14:paraId="350FF7BF" w14:textId="77777777" w:rsidR="00E05A75" w:rsidRPr="0029102F" w:rsidRDefault="00E05A75" w:rsidP="001F7234">
            <w:pPr>
              <w:pStyle w:val="TAL"/>
              <w:rPr>
                <w:ins w:id="4506" w:author="Author"/>
                <w:lang w:val="fr-FR"/>
              </w:rPr>
            </w:pPr>
            <w:ins w:id="4507" w:author="Author">
              <w:r w:rsidRPr="0029102F">
                <w:rPr>
                  <w:lang w:val="fr-FR"/>
                </w:rPr>
                <w:t>posSibType1-5,</w:t>
              </w:r>
            </w:ins>
          </w:p>
          <w:p w14:paraId="40A03054" w14:textId="77777777" w:rsidR="00E05A75" w:rsidRPr="0029102F" w:rsidRDefault="00E05A75" w:rsidP="001F7234">
            <w:pPr>
              <w:pStyle w:val="TAL"/>
              <w:rPr>
                <w:ins w:id="4508" w:author="Author"/>
                <w:lang w:val="fr-FR"/>
              </w:rPr>
            </w:pPr>
            <w:ins w:id="4509" w:author="Author">
              <w:r w:rsidRPr="0029102F">
                <w:rPr>
                  <w:lang w:val="fr-FR"/>
                </w:rPr>
                <w:t xml:space="preserve">posSibType1-6, </w:t>
              </w:r>
            </w:ins>
          </w:p>
          <w:p w14:paraId="5C6AED77" w14:textId="77777777" w:rsidR="00E05A75" w:rsidRPr="0029102F" w:rsidRDefault="00E05A75" w:rsidP="001F7234">
            <w:pPr>
              <w:pStyle w:val="TAL"/>
              <w:rPr>
                <w:ins w:id="4510" w:author="Author"/>
                <w:lang w:val="fr-FR"/>
              </w:rPr>
            </w:pPr>
            <w:ins w:id="4511" w:author="Author">
              <w:r w:rsidRPr="0029102F">
                <w:rPr>
                  <w:lang w:val="fr-FR"/>
                </w:rPr>
                <w:t xml:space="preserve">posSibType1-7, </w:t>
              </w:r>
            </w:ins>
          </w:p>
          <w:p w14:paraId="0D24DE1A" w14:textId="77777777" w:rsidR="00E05A75" w:rsidRPr="0029102F" w:rsidRDefault="00E05A75" w:rsidP="001F7234">
            <w:pPr>
              <w:pStyle w:val="TAL"/>
              <w:rPr>
                <w:ins w:id="4512" w:author="Author"/>
                <w:lang w:val="fr-FR"/>
              </w:rPr>
            </w:pPr>
            <w:ins w:id="4513" w:author="Author">
              <w:r w:rsidRPr="0029102F">
                <w:rPr>
                  <w:lang w:val="fr-FR"/>
                </w:rPr>
                <w:t xml:space="preserve">posSibType2-1, </w:t>
              </w:r>
            </w:ins>
          </w:p>
          <w:p w14:paraId="5A694630" w14:textId="77777777" w:rsidR="00E05A75" w:rsidRPr="0029102F" w:rsidRDefault="00E05A75" w:rsidP="001F7234">
            <w:pPr>
              <w:pStyle w:val="TAL"/>
              <w:rPr>
                <w:ins w:id="4514" w:author="Author"/>
                <w:lang w:val="fr-FR"/>
              </w:rPr>
            </w:pPr>
            <w:ins w:id="4515" w:author="Author">
              <w:r w:rsidRPr="0029102F">
                <w:rPr>
                  <w:lang w:val="fr-FR"/>
                </w:rPr>
                <w:t xml:space="preserve">posSibType2-2, </w:t>
              </w:r>
            </w:ins>
          </w:p>
          <w:p w14:paraId="13B688DD" w14:textId="77777777" w:rsidR="00E05A75" w:rsidRPr="0029102F" w:rsidRDefault="00E05A75" w:rsidP="001F7234">
            <w:pPr>
              <w:pStyle w:val="TAL"/>
              <w:rPr>
                <w:ins w:id="4516" w:author="Author"/>
                <w:lang w:val="fr-FR"/>
              </w:rPr>
            </w:pPr>
            <w:ins w:id="4517" w:author="Author">
              <w:r w:rsidRPr="0029102F">
                <w:rPr>
                  <w:lang w:val="fr-FR"/>
                </w:rPr>
                <w:t>posSibType2-3,</w:t>
              </w:r>
            </w:ins>
          </w:p>
          <w:p w14:paraId="5CAD4F90" w14:textId="77777777" w:rsidR="00E05A75" w:rsidRPr="0029102F" w:rsidRDefault="00E05A75" w:rsidP="001F7234">
            <w:pPr>
              <w:pStyle w:val="TAL"/>
              <w:rPr>
                <w:ins w:id="4518" w:author="Author"/>
                <w:lang w:val="fr-FR"/>
              </w:rPr>
            </w:pPr>
            <w:ins w:id="4519" w:author="Author">
              <w:r w:rsidRPr="0029102F">
                <w:rPr>
                  <w:lang w:val="fr-FR"/>
                </w:rPr>
                <w:t xml:space="preserve">posSibType2-4, </w:t>
              </w:r>
            </w:ins>
          </w:p>
          <w:p w14:paraId="7FD239E0" w14:textId="77777777" w:rsidR="00E05A75" w:rsidRPr="0029102F" w:rsidRDefault="00E05A75" w:rsidP="001F7234">
            <w:pPr>
              <w:pStyle w:val="TAL"/>
              <w:rPr>
                <w:ins w:id="4520" w:author="Author"/>
                <w:lang w:val="fr-FR"/>
              </w:rPr>
            </w:pPr>
            <w:ins w:id="4521" w:author="Author">
              <w:r w:rsidRPr="0029102F">
                <w:rPr>
                  <w:lang w:val="fr-FR"/>
                </w:rPr>
                <w:t xml:space="preserve">posSibType2-5, </w:t>
              </w:r>
            </w:ins>
          </w:p>
          <w:p w14:paraId="3F033C2A" w14:textId="77777777" w:rsidR="00E05A75" w:rsidRPr="0029102F" w:rsidRDefault="00E05A75" w:rsidP="001F7234">
            <w:pPr>
              <w:pStyle w:val="TAL"/>
              <w:rPr>
                <w:ins w:id="4522" w:author="Author"/>
                <w:lang w:val="fr-FR"/>
              </w:rPr>
            </w:pPr>
            <w:ins w:id="4523" w:author="Author">
              <w:r w:rsidRPr="0029102F">
                <w:rPr>
                  <w:lang w:val="fr-FR"/>
                </w:rPr>
                <w:t xml:space="preserve">posSibType2-6, </w:t>
              </w:r>
            </w:ins>
          </w:p>
          <w:p w14:paraId="7A27DF69" w14:textId="77777777" w:rsidR="00E05A75" w:rsidRPr="0029102F" w:rsidRDefault="00E05A75" w:rsidP="001F7234">
            <w:pPr>
              <w:pStyle w:val="TAL"/>
              <w:rPr>
                <w:ins w:id="4524" w:author="Author"/>
                <w:lang w:val="fr-FR"/>
              </w:rPr>
            </w:pPr>
            <w:ins w:id="4525" w:author="Author">
              <w:r w:rsidRPr="0029102F">
                <w:rPr>
                  <w:lang w:val="fr-FR"/>
                </w:rPr>
                <w:t xml:space="preserve">posSibType2-7, </w:t>
              </w:r>
            </w:ins>
          </w:p>
          <w:p w14:paraId="66B2BC46" w14:textId="77777777" w:rsidR="00E05A75" w:rsidRPr="0029102F" w:rsidRDefault="00E05A75" w:rsidP="001F7234">
            <w:pPr>
              <w:pStyle w:val="TAL"/>
              <w:rPr>
                <w:ins w:id="4526" w:author="Author"/>
                <w:lang w:val="fr-FR"/>
              </w:rPr>
            </w:pPr>
            <w:ins w:id="4527" w:author="Author">
              <w:r w:rsidRPr="0029102F">
                <w:rPr>
                  <w:lang w:val="fr-FR"/>
                </w:rPr>
                <w:t>posSibType2-8,</w:t>
              </w:r>
            </w:ins>
          </w:p>
          <w:p w14:paraId="71EDB074" w14:textId="77777777" w:rsidR="00E05A75" w:rsidRPr="0029102F" w:rsidRDefault="00E05A75" w:rsidP="001F7234">
            <w:pPr>
              <w:pStyle w:val="TAL"/>
              <w:rPr>
                <w:ins w:id="4528" w:author="Author"/>
                <w:lang w:val="fr-FR"/>
              </w:rPr>
            </w:pPr>
            <w:ins w:id="4529" w:author="Author">
              <w:r w:rsidRPr="0029102F">
                <w:rPr>
                  <w:lang w:val="fr-FR"/>
                </w:rPr>
                <w:t xml:space="preserve">posSibType2-9, </w:t>
              </w:r>
            </w:ins>
          </w:p>
          <w:p w14:paraId="469748FA" w14:textId="77777777" w:rsidR="00E05A75" w:rsidRPr="0029102F" w:rsidRDefault="00E05A75" w:rsidP="001F7234">
            <w:pPr>
              <w:pStyle w:val="TAL"/>
              <w:rPr>
                <w:ins w:id="4530" w:author="Author"/>
                <w:lang w:val="fr-FR"/>
              </w:rPr>
            </w:pPr>
            <w:ins w:id="4531" w:author="Author">
              <w:r w:rsidRPr="0029102F">
                <w:rPr>
                  <w:lang w:val="fr-FR"/>
                </w:rPr>
                <w:t xml:space="preserve">posSibType2-10, </w:t>
              </w:r>
            </w:ins>
          </w:p>
          <w:p w14:paraId="34D77BF5" w14:textId="77777777" w:rsidR="00E05A75" w:rsidRPr="0029102F" w:rsidRDefault="00E05A75" w:rsidP="001F7234">
            <w:pPr>
              <w:pStyle w:val="TAL"/>
              <w:rPr>
                <w:ins w:id="4532" w:author="Author"/>
                <w:lang w:val="fr-FR"/>
              </w:rPr>
            </w:pPr>
            <w:ins w:id="4533" w:author="Author">
              <w:r w:rsidRPr="0029102F">
                <w:rPr>
                  <w:lang w:val="fr-FR"/>
                </w:rPr>
                <w:t xml:space="preserve">posSibType2-11, </w:t>
              </w:r>
            </w:ins>
          </w:p>
          <w:p w14:paraId="49BB3760" w14:textId="77777777" w:rsidR="00E05A75" w:rsidRPr="0029102F" w:rsidRDefault="00E05A75" w:rsidP="001F7234">
            <w:pPr>
              <w:pStyle w:val="TAL"/>
              <w:rPr>
                <w:ins w:id="4534" w:author="Author"/>
                <w:lang w:val="fr-FR"/>
              </w:rPr>
            </w:pPr>
            <w:ins w:id="4535" w:author="Author">
              <w:r w:rsidRPr="0029102F">
                <w:rPr>
                  <w:lang w:val="fr-FR"/>
                </w:rPr>
                <w:t xml:space="preserve">posSibType2-12, </w:t>
              </w:r>
            </w:ins>
          </w:p>
          <w:p w14:paraId="2E4841C1" w14:textId="77777777" w:rsidR="00E05A75" w:rsidRPr="0029102F" w:rsidRDefault="00E05A75" w:rsidP="001F7234">
            <w:pPr>
              <w:pStyle w:val="TAL"/>
              <w:rPr>
                <w:ins w:id="4536" w:author="Author"/>
                <w:lang w:val="fr-FR"/>
              </w:rPr>
            </w:pPr>
            <w:ins w:id="4537" w:author="Author">
              <w:r w:rsidRPr="0029102F">
                <w:rPr>
                  <w:lang w:val="fr-FR"/>
                </w:rPr>
                <w:t xml:space="preserve">posSibType2-13, </w:t>
              </w:r>
            </w:ins>
          </w:p>
          <w:p w14:paraId="250F67D3" w14:textId="77777777" w:rsidR="00E05A75" w:rsidRPr="0029102F" w:rsidRDefault="00E05A75" w:rsidP="001F7234">
            <w:pPr>
              <w:pStyle w:val="TAL"/>
              <w:rPr>
                <w:ins w:id="4538" w:author="Author"/>
                <w:lang w:val="fr-FR"/>
              </w:rPr>
            </w:pPr>
            <w:ins w:id="4539" w:author="Author">
              <w:r w:rsidRPr="0029102F">
                <w:rPr>
                  <w:lang w:val="fr-FR"/>
                </w:rPr>
                <w:t xml:space="preserve">posSibType2-14, </w:t>
              </w:r>
            </w:ins>
          </w:p>
          <w:p w14:paraId="5B0ED3E8" w14:textId="77777777" w:rsidR="00E05A75" w:rsidRPr="0029102F" w:rsidRDefault="00E05A75" w:rsidP="001F7234">
            <w:pPr>
              <w:pStyle w:val="TAL"/>
              <w:rPr>
                <w:ins w:id="4540" w:author="Author"/>
                <w:lang w:val="fr-FR"/>
              </w:rPr>
            </w:pPr>
            <w:ins w:id="4541" w:author="Author">
              <w:r w:rsidRPr="0029102F">
                <w:rPr>
                  <w:lang w:val="fr-FR"/>
                </w:rPr>
                <w:t xml:space="preserve">posSibType2-15, </w:t>
              </w:r>
            </w:ins>
          </w:p>
          <w:p w14:paraId="62E44558" w14:textId="77777777" w:rsidR="00E05A75" w:rsidRPr="0029102F" w:rsidRDefault="00E05A75" w:rsidP="001F7234">
            <w:pPr>
              <w:pStyle w:val="TAL"/>
              <w:rPr>
                <w:ins w:id="4542" w:author="Author"/>
                <w:lang w:val="fr-FR"/>
              </w:rPr>
            </w:pPr>
            <w:ins w:id="4543" w:author="Author">
              <w:r w:rsidRPr="0029102F">
                <w:rPr>
                  <w:lang w:val="fr-FR"/>
                </w:rPr>
                <w:t>posSibType2-16,</w:t>
              </w:r>
            </w:ins>
          </w:p>
          <w:p w14:paraId="6A45278B" w14:textId="77777777" w:rsidR="00E05A75" w:rsidRPr="0029102F" w:rsidRDefault="00E05A75" w:rsidP="001F7234">
            <w:pPr>
              <w:pStyle w:val="TAL"/>
              <w:rPr>
                <w:ins w:id="4544" w:author="Author"/>
                <w:lang w:val="fr-FR"/>
              </w:rPr>
            </w:pPr>
            <w:ins w:id="4545" w:author="Author">
              <w:r w:rsidRPr="0029102F">
                <w:rPr>
                  <w:lang w:val="fr-FR"/>
                </w:rPr>
                <w:t xml:space="preserve">posSibType2-17, </w:t>
              </w:r>
            </w:ins>
          </w:p>
          <w:p w14:paraId="7A0AF2E2" w14:textId="77777777" w:rsidR="00E05A75" w:rsidRPr="0029102F" w:rsidRDefault="00E05A75" w:rsidP="001F7234">
            <w:pPr>
              <w:pStyle w:val="TAL"/>
              <w:rPr>
                <w:ins w:id="4546" w:author="Author"/>
                <w:lang w:val="fr-FR"/>
              </w:rPr>
            </w:pPr>
            <w:ins w:id="4547" w:author="Author">
              <w:r w:rsidRPr="0029102F">
                <w:rPr>
                  <w:lang w:val="fr-FR"/>
                </w:rPr>
                <w:t xml:space="preserve">posSibType2-18, </w:t>
              </w:r>
            </w:ins>
          </w:p>
          <w:p w14:paraId="1114BDD1" w14:textId="77777777" w:rsidR="00E05A75" w:rsidRPr="0029102F" w:rsidRDefault="00E05A75" w:rsidP="001F7234">
            <w:pPr>
              <w:pStyle w:val="TAL"/>
              <w:rPr>
                <w:ins w:id="4548" w:author="Author"/>
                <w:lang w:val="fr-FR"/>
              </w:rPr>
            </w:pPr>
            <w:ins w:id="4549" w:author="Author">
              <w:r w:rsidRPr="0029102F">
                <w:rPr>
                  <w:lang w:val="fr-FR"/>
                </w:rPr>
                <w:t xml:space="preserve">posSibType2-19, </w:t>
              </w:r>
            </w:ins>
          </w:p>
          <w:p w14:paraId="63C2BC30" w14:textId="77777777" w:rsidR="00E05A75" w:rsidRPr="0029102F" w:rsidRDefault="00E05A75" w:rsidP="001F7234">
            <w:pPr>
              <w:pStyle w:val="TAL"/>
              <w:rPr>
                <w:ins w:id="4550" w:author="Author"/>
                <w:lang w:val="fr-FR"/>
              </w:rPr>
            </w:pPr>
            <w:ins w:id="4551" w:author="Author">
              <w:r w:rsidRPr="0029102F">
                <w:rPr>
                  <w:lang w:val="fr-FR"/>
                </w:rPr>
                <w:t xml:space="preserve">posSibType2-20, </w:t>
              </w:r>
            </w:ins>
          </w:p>
          <w:p w14:paraId="40BA5F4B" w14:textId="77777777" w:rsidR="00E05A75" w:rsidRPr="0029102F" w:rsidRDefault="00E05A75" w:rsidP="001F7234">
            <w:pPr>
              <w:pStyle w:val="TAL"/>
              <w:rPr>
                <w:ins w:id="4552" w:author="Author"/>
                <w:lang w:val="fr-FR"/>
              </w:rPr>
            </w:pPr>
            <w:ins w:id="4553" w:author="Author">
              <w:r w:rsidRPr="0029102F">
                <w:rPr>
                  <w:lang w:val="fr-FR"/>
                </w:rPr>
                <w:t xml:space="preserve">posSibType2-21, </w:t>
              </w:r>
            </w:ins>
          </w:p>
          <w:p w14:paraId="48E6A2A0" w14:textId="77777777" w:rsidR="00E05A75" w:rsidRPr="0029102F" w:rsidRDefault="00E05A75" w:rsidP="001F7234">
            <w:pPr>
              <w:pStyle w:val="TAL"/>
              <w:rPr>
                <w:ins w:id="4554" w:author="Author"/>
                <w:lang w:val="fr-FR"/>
              </w:rPr>
            </w:pPr>
            <w:ins w:id="4555" w:author="Author">
              <w:r w:rsidRPr="0029102F">
                <w:rPr>
                  <w:lang w:val="fr-FR"/>
                </w:rPr>
                <w:t xml:space="preserve">posSibType2-22, </w:t>
              </w:r>
            </w:ins>
          </w:p>
          <w:p w14:paraId="52F9C0EC" w14:textId="77777777" w:rsidR="00E05A75" w:rsidRPr="0029102F" w:rsidRDefault="00E05A75" w:rsidP="001F7234">
            <w:pPr>
              <w:pStyle w:val="TAL"/>
              <w:rPr>
                <w:ins w:id="4556" w:author="Author"/>
                <w:lang w:val="fr-FR"/>
              </w:rPr>
            </w:pPr>
            <w:ins w:id="4557" w:author="Author">
              <w:r w:rsidRPr="0029102F">
                <w:rPr>
                  <w:lang w:val="fr-FR"/>
                </w:rPr>
                <w:t xml:space="preserve">posSibType2-23, </w:t>
              </w:r>
            </w:ins>
          </w:p>
          <w:p w14:paraId="526AEDAF" w14:textId="77777777" w:rsidR="00E05A75" w:rsidRPr="0029102F" w:rsidRDefault="00E05A75" w:rsidP="001F7234">
            <w:pPr>
              <w:pStyle w:val="TAL"/>
              <w:rPr>
                <w:ins w:id="4558" w:author="Author"/>
                <w:lang w:val="fr-FR"/>
              </w:rPr>
            </w:pPr>
            <w:ins w:id="4559" w:author="Author">
              <w:r w:rsidRPr="0029102F">
                <w:rPr>
                  <w:lang w:val="fr-FR"/>
                </w:rPr>
                <w:t xml:space="preserve">posSibType3-1, </w:t>
              </w:r>
            </w:ins>
          </w:p>
          <w:p w14:paraId="6B2D2525" w14:textId="77777777" w:rsidR="00E05A75" w:rsidRPr="0029102F" w:rsidRDefault="00E05A75" w:rsidP="001F7234">
            <w:pPr>
              <w:pStyle w:val="TAL"/>
              <w:rPr>
                <w:ins w:id="4560" w:author="Author"/>
                <w:lang w:val="fr-FR"/>
              </w:rPr>
            </w:pPr>
            <w:ins w:id="4561" w:author="Author">
              <w:r w:rsidRPr="0029102F">
                <w:rPr>
                  <w:lang w:val="fr-FR"/>
                </w:rPr>
                <w:t xml:space="preserve">posSibType3-2, </w:t>
              </w:r>
            </w:ins>
          </w:p>
          <w:p w14:paraId="6A3331A2" w14:textId="77777777" w:rsidR="00311909" w:rsidRDefault="00E05A75" w:rsidP="001F7234">
            <w:pPr>
              <w:pStyle w:val="TAL"/>
              <w:rPr>
                <w:ins w:id="4562" w:author="Author"/>
                <w:lang w:val="fr-FR"/>
              </w:rPr>
            </w:pPr>
            <w:ins w:id="4563" w:author="Author">
              <w:r w:rsidRPr="0029102F">
                <w:rPr>
                  <w:lang w:val="fr-FR"/>
                </w:rPr>
                <w:t>posSibType3-3,</w:t>
              </w:r>
            </w:ins>
          </w:p>
          <w:p w14:paraId="022CFA16" w14:textId="77777777" w:rsidR="00311909" w:rsidRDefault="00311909" w:rsidP="00311909">
            <w:pPr>
              <w:pStyle w:val="TAL"/>
              <w:rPr>
                <w:ins w:id="4564" w:author="Author"/>
                <w:lang w:val="fr-FR"/>
              </w:rPr>
            </w:pPr>
            <w:ins w:id="4565" w:author="Author">
              <w:r>
                <w:rPr>
                  <w:lang w:val="fr-FR"/>
                </w:rPr>
                <w:t>posSibType4-1,</w:t>
              </w:r>
            </w:ins>
          </w:p>
          <w:p w14:paraId="3DF6DCBA" w14:textId="0F28F576" w:rsidR="00E05A75" w:rsidRPr="0029102F" w:rsidRDefault="00311909" w:rsidP="001F7234">
            <w:pPr>
              <w:pStyle w:val="TAL"/>
              <w:rPr>
                <w:ins w:id="4566" w:author="Author"/>
                <w:lang w:val="fr-FR"/>
              </w:rPr>
            </w:pPr>
            <w:ins w:id="4567" w:author="Author">
              <w:r>
                <w:rPr>
                  <w:lang w:val="fr-FR"/>
                </w:rPr>
                <w:t>posSibType5-1,</w:t>
              </w:r>
              <w:r w:rsidR="00E05A75" w:rsidRPr="0029102F">
                <w:rPr>
                  <w:lang w:val="fr-FR"/>
                </w:rPr>
                <w:t xml:space="preserve">  </w:t>
              </w:r>
            </w:ins>
          </w:p>
          <w:p w14:paraId="427E8EC8" w14:textId="77777777" w:rsidR="00E05A75" w:rsidRPr="0054226D" w:rsidRDefault="00E05A75" w:rsidP="001F7234">
            <w:pPr>
              <w:pStyle w:val="TAL"/>
              <w:rPr>
                <w:ins w:id="4568" w:author="Author"/>
              </w:rPr>
            </w:pPr>
            <w:ins w:id="4569" w:author="Author">
              <w:r w:rsidRPr="0054226D">
                <w:t>... )</w:t>
              </w:r>
            </w:ins>
          </w:p>
        </w:tc>
        <w:tc>
          <w:tcPr>
            <w:tcW w:w="2693" w:type="dxa"/>
          </w:tcPr>
          <w:p w14:paraId="0C3865E0" w14:textId="77777777" w:rsidR="00E05A75" w:rsidRPr="0054226D" w:rsidRDefault="00E05A75" w:rsidP="001F7234">
            <w:pPr>
              <w:pStyle w:val="TAL"/>
              <w:rPr>
                <w:ins w:id="4570" w:author="Author"/>
                <w:lang w:eastAsia="zh-CN"/>
              </w:rPr>
            </w:pPr>
          </w:p>
        </w:tc>
      </w:tr>
    </w:tbl>
    <w:p w14:paraId="7164E16A" w14:textId="77777777" w:rsidR="00E05A75" w:rsidRDefault="00E05A75" w:rsidP="00E05A75">
      <w:pPr>
        <w:rPr>
          <w:ins w:id="4571"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572" w:author="Author"/>
          <w:lang w:eastAsia="zh-CN"/>
        </w:rPr>
      </w:pPr>
      <w:bookmarkStart w:id="4573" w:name="_Toc534730168"/>
      <w:ins w:id="4574" w:author="Author">
        <w:r w:rsidRPr="0054226D">
          <w:rPr>
            <w:lang w:eastAsia="zh-CN"/>
          </w:rPr>
          <w:t>9.2.</w:t>
        </w:r>
        <w:r>
          <w:rPr>
            <w:lang w:eastAsia="zh-CN"/>
          </w:rPr>
          <w:t>e</w:t>
        </w:r>
        <w:r w:rsidRPr="0054226D">
          <w:rPr>
            <w:lang w:eastAsia="zh-CN"/>
          </w:rPr>
          <w:tab/>
          <w:t>Assistance Information Failure List</w:t>
        </w:r>
        <w:bookmarkEnd w:id="4573"/>
      </w:ins>
    </w:p>
    <w:p w14:paraId="79ABB0B9" w14:textId="77777777" w:rsidR="00E05A75" w:rsidRDefault="00E05A75" w:rsidP="00E05A75">
      <w:pPr>
        <w:rPr>
          <w:ins w:id="4575" w:author="Author"/>
        </w:rPr>
      </w:pPr>
      <w:ins w:id="4576" w:author="Author">
        <w:r w:rsidRPr="0054226D">
          <w:t xml:space="preserve">This parameter identifies the assistance information for which the </w:t>
        </w:r>
        <w:r>
          <w:t>NG-RAN Node</w:t>
        </w:r>
        <w:r w:rsidRPr="0054226D">
          <w:t xml:space="preserve"> failed to configure broadcasting.</w:t>
        </w:r>
      </w:ins>
    </w:p>
    <w:p w14:paraId="4AA79122" w14:textId="77777777" w:rsidR="00E05A75" w:rsidRPr="0054226D" w:rsidRDefault="00E05A75" w:rsidP="00E05A75">
      <w:pPr>
        <w:rPr>
          <w:ins w:id="4577" w:author="Author"/>
        </w:rPr>
      </w:pPr>
      <w:ins w:id="4578" w:author="Author">
        <w:r w:rsidRPr="00295967">
          <w:rPr>
            <w:highlight w:val="yellow"/>
          </w:rPr>
          <w:t>Editor’s Note: Details are FFS pending RAN2 progress.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579" w:author="Author"/>
        </w:trPr>
        <w:tc>
          <w:tcPr>
            <w:tcW w:w="2898" w:type="dxa"/>
          </w:tcPr>
          <w:p w14:paraId="19779CCC" w14:textId="77777777" w:rsidR="00E05A75" w:rsidRPr="0054226D" w:rsidRDefault="00E05A75" w:rsidP="001F7234">
            <w:pPr>
              <w:pStyle w:val="TAH"/>
              <w:rPr>
                <w:ins w:id="4580" w:author="Author"/>
              </w:rPr>
            </w:pPr>
            <w:ins w:id="4581" w:author="Author">
              <w:r w:rsidRPr="0054226D">
                <w:t>IE/Group Name</w:t>
              </w:r>
            </w:ins>
          </w:p>
        </w:tc>
        <w:tc>
          <w:tcPr>
            <w:tcW w:w="1080" w:type="dxa"/>
          </w:tcPr>
          <w:p w14:paraId="1CC6F09D" w14:textId="77777777" w:rsidR="00E05A75" w:rsidRPr="0054226D" w:rsidRDefault="00E05A75" w:rsidP="001F7234">
            <w:pPr>
              <w:pStyle w:val="TAH"/>
              <w:rPr>
                <w:ins w:id="4582" w:author="Author"/>
              </w:rPr>
            </w:pPr>
            <w:ins w:id="4583" w:author="Author">
              <w:r w:rsidRPr="0054226D">
                <w:t>Presence</w:t>
              </w:r>
            </w:ins>
          </w:p>
        </w:tc>
        <w:tc>
          <w:tcPr>
            <w:tcW w:w="1710" w:type="dxa"/>
          </w:tcPr>
          <w:p w14:paraId="17097AD9" w14:textId="77777777" w:rsidR="00E05A75" w:rsidRPr="0054226D" w:rsidRDefault="00E05A75" w:rsidP="001F7234">
            <w:pPr>
              <w:pStyle w:val="TAH"/>
              <w:rPr>
                <w:ins w:id="4584" w:author="Author"/>
              </w:rPr>
            </w:pPr>
            <w:ins w:id="4585" w:author="Author">
              <w:r w:rsidRPr="0054226D">
                <w:t>Range</w:t>
              </w:r>
            </w:ins>
          </w:p>
        </w:tc>
        <w:tc>
          <w:tcPr>
            <w:tcW w:w="2430" w:type="dxa"/>
          </w:tcPr>
          <w:p w14:paraId="61BA9911" w14:textId="77777777" w:rsidR="00E05A75" w:rsidRPr="0054226D" w:rsidRDefault="00E05A75" w:rsidP="001F7234">
            <w:pPr>
              <w:pStyle w:val="TAH"/>
              <w:rPr>
                <w:ins w:id="4586" w:author="Author"/>
              </w:rPr>
            </w:pPr>
            <w:ins w:id="4587" w:author="Author">
              <w:r w:rsidRPr="0054226D">
                <w:t>IE type and reference</w:t>
              </w:r>
            </w:ins>
          </w:p>
        </w:tc>
        <w:tc>
          <w:tcPr>
            <w:tcW w:w="1238" w:type="dxa"/>
          </w:tcPr>
          <w:p w14:paraId="4E8F10E5" w14:textId="77777777" w:rsidR="00E05A75" w:rsidRPr="0054226D" w:rsidRDefault="00E05A75" w:rsidP="001F7234">
            <w:pPr>
              <w:pStyle w:val="TAH"/>
              <w:rPr>
                <w:ins w:id="4588" w:author="Author"/>
              </w:rPr>
            </w:pPr>
            <w:ins w:id="4589" w:author="Author">
              <w:r w:rsidRPr="0054226D">
                <w:t>Semantics description</w:t>
              </w:r>
            </w:ins>
          </w:p>
        </w:tc>
      </w:tr>
      <w:tr w:rsidR="00E05A75" w:rsidRPr="0054226D" w14:paraId="2F023E48" w14:textId="77777777" w:rsidTr="001F7234">
        <w:trPr>
          <w:ins w:id="4590" w:author="Author"/>
        </w:trPr>
        <w:tc>
          <w:tcPr>
            <w:tcW w:w="2898" w:type="dxa"/>
          </w:tcPr>
          <w:p w14:paraId="37B65F17" w14:textId="77777777" w:rsidR="00E05A75" w:rsidRPr="0054226D" w:rsidRDefault="00E05A75" w:rsidP="001F7234">
            <w:pPr>
              <w:pStyle w:val="TAL"/>
              <w:rPr>
                <w:ins w:id="4591" w:author="Author"/>
                <w:b/>
              </w:rPr>
            </w:pPr>
            <w:ins w:id="4592"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593" w:author="Author"/>
              </w:rPr>
            </w:pPr>
          </w:p>
        </w:tc>
        <w:tc>
          <w:tcPr>
            <w:tcW w:w="1710" w:type="dxa"/>
          </w:tcPr>
          <w:p w14:paraId="1C0380B6" w14:textId="77777777" w:rsidR="00E05A75" w:rsidRPr="0054226D" w:rsidRDefault="00E05A75" w:rsidP="001F7234">
            <w:pPr>
              <w:pStyle w:val="TAL"/>
              <w:rPr>
                <w:ins w:id="4594" w:author="Author"/>
                <w:i/>
              </w:rPr>
            </w:pPr>
            <w:ins w:id="4595"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596" w:author="Author"/>
              </w:rPr>
            </w:pPr>
          </w:p>
        </w:tc>
        <w:tc>
          <w:tcPr>
            <w:tcW w:w="1238" w:type="dxa"/>
          </w:tcPr>
          <w:p w14:paraId="007BF8BE" w14:textId="77777777" w:rsidR="00E05A75" w:rsidRPr="0054226D" w:rsidRDefault="00E05A75" w:rsidP="001F7234">
            <w:pPr>
              <w:pStyle w:val="TAL"/>
              <w:rPr>
                <w:ins w:id="4597" w:author="Author"/>
                <w:lang w:eastAsia="zh-CN"/>
              </w:rPr>
            </w:pPr>
          </w:p>
        </w:tc>
      </w:tr>
      <w:tr w:rsidR="00E05A75" w:rsidRPr="0054226D" w14:paraId="7A1383C0" w14:textId="77777777" w:rsidTr="001F7234">
        <w:trPr>
          <w:ins w:id="4598" w:author="Author"/>
        </w:trPr>
        <w:tc>
          <w:tcPr>
            <w:tcW w:w="2898" w:type="dxa"/>
          </w:tcPr>
          <w:p w14:paraId="041C1EE9" w14:textId="77777777" w:rsidR="00E05A75" w:rsidRPr="0054226D" w:rsidRDefault="00E05A75" w:rsidP="001F7234">
            <w:pPr>
              <w:pStyle w:val="TAL"/>
              <w:ind w:firstLine="90"/>
              <w:rPr>
                <w:ins w:id="4599" w:author="Author"/>
                <w:b/>
              </w:rPr>
            </w:pPr>
            <w:ins w:id="4600" w:author="Author">
              <w:r w:rsidRPr="0054226D">
                <w:t>&gt;PosSIB-Type</w:t>
              </w:r>
            </w:ins>
          </w:p>
        </w:tc>
        <w:tc>
          <w:tcPr>
            <w:tcW w:w="1080" w:type="dxa"/>
          </w:tcPr>
          <w:p w14:paraId="45DA8BF3" w14:textId="77777777" w:rsidR="00E05A75" w:rsidRPr="0054226D" w:rsidRDefault="00E05A75" w:rsidP="001F7234">
            <w:pPr>
              <w:pStyle w:val="TAL"/>
              <w:rPr>
                <w:ins w:id="4601" w:author="Author"/>
              </w:rPr>
            </w:pPr>
            <w:ins w:id="4602" w:author="Author">
              <w:r w:rsidRPr="0054226D">
                <w:t>M</w:t>
              </w:r>
            </w:ins>
          </w:p>
        </w:tc>
        <w:tc>
          <w:tcPr>
            <w:tcW w:w="1710" w:type="dxa"/>
          </w:tcPr>
          <w:p w14:paraId="6C37CD6B" w14:textId="77777777" w:rsidR="00E05A75" w:rsidRPr="0054226D" w:rsidRDefault="00E05A75" w:rsidP="001F7234">
            <w:pPr>
              <w:pStyle w:val="TAL"/>
              <w:rPr>
                <w:ins w:id="4603" w:author="Author"/>
                <w:i/>
              </w:rPr>
            </w:pPr>
          </w:p>
        </w:tc>
        <w:tc>
          <w:tcPr>
            <w:tcW w:w="2430" w:type="dxa"/>
          </w:tcPr>
          <w:p w14:paraId="33D065D4" w14:textId="77777777" w:rsidR="00E05A75" w:rsidRPr="0054226D" w:rsidRDefault="00E05A75" w:rsidP="001F7234">
            <w:pPr>
              <w:pStyle w:val="TAL"/>
              <w:rPr>
                <w:ins w:id="4604" w:author="Author"/>
              </w:rPr>
            </w:pPr>
            <w:ins w:id="4605" w:author="Author">
              <w:r w:rsidRPr="0054226D">
                <w:t>9.2.</w:t>
              </w:r>
              <w:r>
                <w:t>d</w:t>
              </w:r>
            </w:ins>
          </w:p>
        </w:tc>
        <w:tc>
          <w:tcPr>
            <w:tcW w:w="1238" w:type="dxa"/>
          </w:tcPr>
          <w:p w14:paraId="5CDF357A" w14:textId="77777777" w:rsidR="00E05A75" w:rsidRPr="0054226D" w:rsidRDefault="00E05A75" w:rsidP="001F7234">
            <w:pPr>
              <w:pStyle w:val="TAL"/>
              <w:rPr>
                <w:ins w:id="4606" w:author="Author"/>
                <w:lang w:eastAsia="zh-CN"/>
              </w:rPr>
            </w:pPr>
          </w:p>
        </w:tc>
      </w:tr>
      <w:tr w:rsidR="00E05A75" w:rsidRPr="0054226D" w14:paraId="337961CF" w14:textId="77777777" w:rsidTr="001F7234">
        <w:trPr>
          <w:ins w:id="4607" w:author="Author"/>
        </w:trPr>
        <w:tc>
          <w:tcPr>
            <w:tcW w:w="2898" w:type="dxa"/>
          </w:tcPr>
          <w:p w14:paraId="59B2554F" w14:textId="77777777" w:rsidR="00E05A75" w:rsidRPr="0054226D" w:rsidRDefault="00E05A75" w:rsidP="001F7234">
            <w:pPr>
              <w:pStyle w:val="TAL"/>
              <w:ind w:firstLine="90"/>
              <w:rPr>
                <w:ins w:id="4608" w:author="Author"/>
              </w:rPr>
            </w:pPr>
            <w:ins w:id="4609" w:author="Author">
              <w:r w:rsidRPr="0054226D">
                <w:t>&gt;Outcome</w:t>
              </w:r>
            </w:ins>
          </w:p>
        </w:tc>
        <w:tc>
          <w:tcPr>
            <w:tcW w:w="1080" w:type="dxa"/>
          </w:tcPr>
          <w:p w14:paraId="297F9B95" w14:textId="77777777" w:rsidR="00E05A75" w:rsidRPr="0054226D" w:rsidRDefault="00E05A75" w:rsidP="001F7234">
            <w:pPr>
              <w:pStyle w:val="TAL"/>
              <w:rPr>
                <w:ins w:id="4610" w:author="Author"/>
              </w:rPr>
            </w:pPr>
            <w:ins w:id="4611" w:author="Author">
              <w:r w:rsidRPr="0054226D">
                <w:t>M</w:t>
              </w:r>
            </w:ins>
          </w:p>
        </w:tc>
        <w:tc>
          <w:tcPr>
            <w:tcW w:w="1710" w:type="dxa"/>
          </w:tcPr>
          <w:p w14:paraId="1F805B7A" w14:textId="77777777" w:rsidR="00E05A75" w:rsidRPr="0054226D" w:rsidRDefault="00E05A75" w:rsidP="001F7234">
            <w:pPr>
              <w:pStyle w:val="TAL"/>
              <w:rPr>
                <w:ins w:id="4612" w:author="Author"/>
                <w:i/>
              </w:rPr>
            </w:pPr>
          </w:p>
        </w:tc>
        <w:tc>
          <w:tcPr>
            <w:tcW w:w="2430" w:type="dxa"/>
          </w:tcPr>
          <w:p w14:paraId="1A422194" w14:textId="77777777" w:rsidR="00E05A75" w:rsidRPr="0054226D" w:rsidRDefault="00E05A75" w:rsidP="001F7234">
            <w:pPr>
              <w:pStyle w:val="TAL"/>
              <w:rPr>
                <w:ins w:id="4613" w:author="Author"/>
              </w:rPr>
            </w:pPr>
            <w:ins w:id="4614" w:author="Author">
              <w:r w:rsidRPr="0054226D">
                <w:t>ENUMERATED (failed, ...)</w:t>
              </w:r>
            </w:ins>
          </w:p>
        </w:tc>
        <w:tc>
          <w:tcPr>
            <w:tcW w:w="1238" w:type="dxa"/>
          </w:tcPr>
          <w:p w14:paraId="760EDE77" w14:textId="77777777" w:rsidR="00E05A75" w:rsidRPr="0054226D" w:rsidRDefault="00E05A75" w:rsidP="001F7234">
            <w:pPr>
              <w:pStyle w:val="TAL"/>
              <w:rPr>
                <w:ins w:id="4615" w:author="Author"/>
                <w:lang w:eastAsia="zh-CN"/>
              </w:rPr>
            </w:pPr>
          </w:p>
        </w:tc>
      </w:tr>
    </w:tbl>
    <w:p w14:paraId="52AA0F4D" w14:textId="77777777" w:rsidR="00E05A75" w:rsidRPr="0054226D" w:rsidRDefault="00E05A75" w:rsidP="00E05A75">
      <w:pPr>
        <w:rPr>
          <w:ins w:id="4616"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617" w:author="Author"/>
        </w:trPr>
        <w:tc>
          <w:tcPr>
            <w:tcW w:w="3686" w:type="dxa"/>
          </w:tcPr>
          <w:p w14:paraId="6119D34A" w14:textId="77777777" w:rsidR="00E05A75" w:rsidRPr="0054226D" w:rsidRDefault="00E05A75" w:rsidP="001F7234">
            <w:pPr>
              <w:pStyle w:val="TAH"/>
              <w:rPr>
                <w:ins w:id="4618" w:author="Author"/>
              </w:rPr>
            </w:pPr>
            <w:ins w:id="4619" w:author="Author">
              <w:r w:rsidRPr="0054226D">
                <w:t>Range bound</w:t>
              </w:r>
            </w:ins>
          </w:p>
        </w:tc>
        <w:tc>
          <w:tcPr>
            <w:tcW w:w="5670" w:type="dxa"/>
          </w:tcPr>
          <w:p w14:paraId="36CBA150" w14:textId="77777777" w:rsidR="00E05A75" w:rsidRPr="0054226D" w:rsidRDefault="00E05A75" w:rsidP="001F7234">
            <w:pPr>
              <w:pStyle w:val="TAH"/>
              <w:rPr>
                <w:ins w:id="4620" w:author="Author"/>
              </w:rPr>
            </w:pPr>
            <w:ins w:id="4621" w:author="Author">
              <w:r w:rsidRPr="0054226D">
                <w:t>Explanation</w:t>
              </w:r>
            </w:ins>
          </w:p>
        </w:tc>
      </w:tr>
      <w:tr w:rsidR="00E05A75" w:rsidRPr="0054226D" w14:paraId="42A24AF7" w14:textId="77777777" w:rsidTr="001F7234">
        <w:trPr>
          <w:ins w:id="4622" w:author="Author"/>
        </w:trPr>
        <w:tc>
          <w:tcPr>
            <w:tcW w:w="3686" w:type="dxa"/>
          </w:tcPr>
          <w:p w14:paraId="1DEE3423" w14:textId="77777777" w:rsidR="00E05A75" w:rsidRPr="0054226D" w:rsidRDefault="00E05A75" w:rsidP="001F7234">
            <w:pPr>
              <w:pStyle w:val="TAL"/>
              <w:rPr>
                <w:ins w:id="4623" w:author="Author"/>
              </w:rPr>
            </w:pPr>
            <w:ins w:id="4624" w:author="Author">
              <w:r w:rsidRPr="0054226D">
                <w:t>maxnoAssistInfoFailureListItems</w:t>
              </w:r>
            </w:ins>
          </w:p>
        </w:tc>
        <w:tc>
          <w:tcPr>
            <w:tcW w:w="5670" w:type="dxa"/>
          </w:tcPr>
          <w:p w14:paraId="5652D42B" w14:textId="77777777" w:rsidR="00E05A75" w:rsidRPr="0054226D" w:rsidRDefault="00E05A75" w:rsidP="001F7234">
            <w:pPr>
              <w:pStyle w:val="TAL"/>
              <w:rPr>
                <w:ins w:id="4625" w:author="Author"/>
              </w:rPr>
            </w:pPr>
            <w:ins w:id="4626"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t>NEXT CHANGE</w:t>
      </w:r>
    </w:p>
    <w:p w14:paraId="1C68AD4E" w14:textId="77777777" w:rsidR="003D7EB6" w:rsidRPr="002571EA" w:rsidRDefault="003D7EB6" w:rsidP="003D7EB6">
      <w:pPr>
        <w:pStyle w:val="Heading3"/>
        <w:rPr>
          <w:ins w:id="4627" w:author="Author"/>
        </w:rPr>
      </w:pPr>
      <w:ins w:id="4628" w:author="Author">
        <w:r w:rsidRPr="002571EA">
          <w:t>9.2.</w:t>
        </w:r>
        <w:r>
          <w:t>aa</w:t>
        </w:r>
        <w:r w:rsidRPr="002571EA">
          <w:tab/>
        </w:r>
        <w:r>
          <w:t>TRP ID</w:t>
        </w:r>
      </w:ins>
    </w:p>
    <w:p w14:paraId="76CD4726" w14:textId="77777777" w:rsidR="003D7EB6" w:rsidRPr="002571EA" w:rsidRDefault="003D7EB6" w:rsidP="003D7EB6">
      <w:pPr>
        <w:rPr>
          <w:ins w:id="4629" w:author="Author"/>
        </w:rPr>
      </w:pPr>
      <w:ins w:id="4630"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631" w:author="Author"/>
        </w:trPr>
        <w:tc>
          <w:tcPr>
            <w:tcW w:w="2836" w:type="dxa"/>
          </w:tcPr>
          <w:p w14:paraId="3C2F7763" w14:textId="77777777" w:rsidR="003D7EB6" w:rsidRPr="002571EA" w:rsidRDefault="003D7EB6" w:rsidP="00A4335D">
            <w:pPr>
              <w:pStyle w:val="TAH"/>
              <w:rPr>
                <w:ins w:id="4632" w:author="Author"/>
              </w:rPr>
            </w:pPr>
            <w:ins w:id="4633" w:author="Author">
              <w:r w:rsidRPr="002571EA">
                <w:lastRenderedPageBreak/>
                <w:t>IE/Group Name</w:t>
              </w:r>
            </w:ins>
          </w:p>
        </w:tc>
        <w:tc>
          <w:tcPr>
            <w:tcW w:w="1134" w:type="dxa"/>
          </w:tcPr>
          <w:p w14:paraId="0403F11A" w14:textId="77777777" w:rsidR="003D7EB6" w:rsidRPr="002571EA" w:rsidRDefault="003D7EB6" w:rsidP="00A4335D">
            <w:pPr>
              <w:pStyle w:val="TAH"/>
              <w:rPr>
                <w:ins w:id="4634" w:author="Author"/>
              </w:rPr>
            </w:pPr>
            <w:ins w:id="4635" w:author="Author">
              <w:r w:rsidRPr="002571EA">
                <w:t>Presence</w:t>
              </w:r>
            </w:ins>
          </w:p>
        </w:tc>
        <w:tc>
          <w:tcPr>
            <w:tcW w:w="972" w:type="dxa"/>
          </w:tcPr>
          <w:p w14:paraId="264527A5" w14:textId="77777777" w:rsidR="003D7EB6" w:rsidRPr="002571EA" w:rsidRDefault="003D7EB6" w:rsidP="00A4335D">
            <w:pPr>
              <w:pStyle w:val="TAH"/>
              <w:rPr>
                <w:ins w:id="4636" w:author="Author"/>
              </w:rPr>
            </w:pPr>
            <w:ins w:id="4637" w:author="Author">
              <w:r w:rsidRPr="002571EA">
                <w:t>Range</w:t>
              </w:r>
            </w:ins>
          </w:p>
        </w:tc>
        <w:tc>
          <w:tcPr>
            <w:tcW w:w="2004" w:type="dxa"/>
          </w:tcPr>
          <w:p w14:paraId="460EBD6F" w14:textId="77777777" w:rsidR="003D7EB6" w:rsidRPr="002571EA" w:rsidRDefault="003D7EB6" w:rsidP="00A4335D">
            <w:pPr>
              <w:pStyle w:val="TAH"/>
              <w:rPr>
                <w:ins w:id="4638" w:author="Author"/>
              </w:rPr>
            </w:pPr>
            <w:ins w:id="4639" w:author="Author">
              <w:r w:rsidRPr="002571EA">
                <w:t>IE Type and Reference</w:t>
              </w:r>
            </w:ins>
          </w:p>
        </w:tc>
        <w:tc>
          <w:tcPr>
            <w:tcW w:w="2596" w:type="dxa"/>
          </w:tcPr>
          <w:p w14:paraId="3E8612A8" w14:textId="77777777" w:rsidR="003D7EB6" w:rsidRPr="002571EA" w:rsidRDefault="003D7EB6" w:rsidP="00A4335D">
            <w:pPr>
              <w:pStyle w:val="TAH"/>
              <w:rPr>
                <w:ins w:id="4640" w:author="Author"/>
              </w:rPr>
            </w:pPr>
            <w:ins w:id="4641" w:author="Author">
              <w:r w:rsidRPr="002571EA">
                <w:t>Semantics Description</w:t>
              </w:r>
            </w:ins>
          </w:p>
        </w:tc>
      </w:tr>
      <w:tr w:rsidR="003D7EB6" w:rsidRPr="002571EA" w14:paraId="434957D8" w14:textId="77777777" w:rsidTr="00A4335D">
        <w:trPr>
          <w:ins w:id="4642" w:author="Author"/>
        </w:trPr>
        <w:tc>
          <w:tcPr>
            <w:tcW w:w="2836" w:type="dxa"/>
          </w:tcPr>
          <w:p w14:paraId="1CFD91DC" w14:textId="77777777" w:rsidR="003D7EB6" w:rsidRPr="002571EA" w:rsidRDefault="003D7EB6" w:rsidP="00A4335D">
            <w:pPr>
              <w:pStyle w:val="TAL"/>
              <w:rPr>
                <w:ins w:id="4643" w:author="Author"/>
              </w:rPr>
            </w:pPr>
            <w:ins w:id="4644" w:author="Author">
              <w:r>
                <w:rPr>
                  <w:iCs/>
                </w:rPr>
                <w:t>TRP Identifier</w:t>
              </w:r>
            </w:ins>
          </w:p>
        </w:tc>
        <w:tc>
          <w:tcPr>
            <w:tcW w:w="1134" w:type="dxa"/>
          </w:tcPr>
          <w:p w14:paraId="46D16356" w14:textId="77777777" w:rsidR="003D7EB6" w:rsidRPr="002571EA" w:rsidRDefault="003D7EB6" w:rsidP="00A4335D">
            <w:pPr>
              <w:pStyle w:val="TAL"/>
              <w:rPr>
                <w:ins w:id="4645" w:author="Author"/>
              </w:rPr>
            </w:pPr>
            <w:ins w:id="4646" w:author="Author">
              <w:r w:rsidRPr="002571EA">
                <w:t>M</w:t>
              </w:r>
            </w:ins>
          </w:p>
        </w:tc>
        <w:tc>
          <w:tcPr>
            <w:tcW w:w="972" w:type="dxa"/>
          </w:tcPr>
          <w:p w14:paraId="69DCBFD8" w14:textId="77777777" w:rsidR="003D7EB6" w:rsidRPr="002571EA" w:rsidRDefault="003D7EB6" w:rsidP="00A4335D">
            <w:pPr>
              <w:pStyle w:val="TAL"/>
              <w:rPr>
                <w:ins w:id="4647" w:author="Author"/>
              </w:rPr>
            </w:pPr>
          </w:p>
        </w:tc>
        <w:tc>
          <w:tcPr>
            <w:tcW w:w="2004" w:type="dxa"/>
          </w:tcPr>
          <w:p w14:paraId="54B8A6FF" w14:textId="77777777" w:rsidR="003D7EB6" w:rsidRPr="002571EA" w:rsidRDefault="003D7EB6" w:rsidP="00A4335D">
            <w:pPr>
              <w:pStyle w:val="TAL"/>
              <w:rPr>
                <w:ins w:id="4648" w:author="Author"/>
              </w:rPr>
            </w:pPr>
            <w:ins w:id="4649"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650" w:author="Author"/>
              </w:rPr>
            </w:pPr>
            <w:ins w:id="4651" w:author="Author">
              <w:r>
                <w:t>Identifies a TRP within an NG-RAN node</w:t>
              </w:r>
            </w:ins>
          </w:p>
        </w:tc>
      </w:tr>
    </w:tbl>
    <w:p w14:paraId="6FBBDBC6" w14:textId="77777777" w:rsidR="003D7EB6" w:rsidRDefault="003D7EB6" w:rsidP="003D7EB6">
      <w:pPr>
        <w:pStyle w:val="B1"/>
        <w:tabs>
          <w:tab w:val="left" w:pos="450"/>
        </w:tabs>
        <w:ind w:left="567" w:hanging="567"/>
        <w:rPr>
          <w:ins w:id="4652" w:author="Author"/>
          <w:lang w:eastAsia="ja-JP"/>
        </w:rPr>
      </w:pPr>
    </w:p>
    <w:p w14:paraId="14EB20C3" w14:textId="77777777" w:rsidR="003D7EB6" w:rsidRPr="002571EA" w:rsidRDefault="003D7EB6" w:rsidP="003D7EB6">
      <w:pPr>
        <w:pStyle w:val="Heading3"/>
        <w:rPr>
          <w:ins w:id="4653" w:author="Author"/>
        </w:rPr>
      </w:pPr>
      <w:ins w:id="4654" w:author="Author">
        <w:r w:rsidRPr="002571EA">
          <w:t>9.2.</w:t>
        </w:r>
        <w:r>
          <w:t>bb</w:t>
        </w:r>
        <w:r w:rsidRPr="002571EA">
          <w:tab/>
        </w:r>
        <w:r>
          <w:t>TRP Information</w:t>
        </w:r>
      </w:ins>
    </w:p>
    <w:p w14:paraId="1B5486A0" w14:textId="786516C7" w:rsidR="003D7EB6" w:rsidRDefault="003D7EB6" w:rsidP="003D7EB6">
      <w:pPr>
        <w:rPr>
          <w:ins w:id="4655" w:author="Author"/>
        </w:rPr>
      </w:pPr>
      <w:ins w:id="4656"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4C90E1FC" w:rsidR="005333F6" w:rsidRPr="002571EA" w:rsidRDefault="005333F6" w:rsidP="003D7EB6">
      <w:pPr>
        <w:rPr>
          <w:ins w:id="4657" w:author="Author"/>
        </w:rPr>
      </w:pPr>
      <w:ins w:id="4658" w:author="Author">
        <w:r w:rsidRPr="00F80633">
          <w:rPr>
            <w:highlight w:val="yellow"/>
          </w:rPr>
          <w:t>[Editor’s Note: further details</w:t>
        </w:r>
        <w:r>
          <w:rPr>
            <w:highlight w:val="yellow"/>
          </w:rPr>
          <w:t xml:space="preserve"> on the IEs</w:t>
        </w:r>
        <w:r w:rsidRPr="00F80633">
          <w:rPr>
            <w:highlight w:val="yellow"/>
          </w:rPr>
          <w:t xml:space="preserve"> are FFS]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659" w:author="Author"/>
        </w:trPr>
        <w:tc>
          <w:tcPr>
            <w:tcW w:w="2836" w:type="dxa"/>
          </w:tcPr>
          <w:p w14:paraId="14BD5AEE" w14:textId="77777777" w:rsidR="003D7EB6" w:rsidRPr="002571EA" w:rsidRDefault="003D7EB6" w:rsidP="00A4335D">
            <w:pPr>
              <w:pStyle w:val="TAH"/>
              <w:rPr>
                <w:ins w:id="4660" w:author="Author"/>
              </w:rPr>
            </w:pPr>
            <w:ins w:id="4661" w:author="Author">
              <w:r w:rsidRPr="002571EA">
                <w:t>IE/Group Name</w:t>
              </w:r>
            </w:ins>
          </w:p>
        </w:tc>
        <w:tc>
          <w:tcPr>
            <w:tcW w:w="1134" w:type="dxa"/>
          </w:tcPr>
          <w:p w14:paraId="3F5615C8" w14:textId="77777777" w:rsidR="003D7EB6" w:rsidRPr="002571EA" w:rsidRDefault="003D7EB6" w:rsidP="00A4335D">
            <w:pPr>
              <w:pStyle w:val="TAH"/>
              <w:rPr>
                <w:ins w:id="4662" w:author="Author"/>
              </w:rPr>
            </w:pPr>
            <w:ins w:id="4663" w:author="Author">
              <w:r w:rsidRPr="002571EA">
                <w:t>Presence</w:t>
              </w:r>
            </w:ins>
          </w:p>
        </w:tc>
        <w:tc>
          <w:tcPr>
            <w:tcW w:w="1588" w:type="dxa"/>
          </w:tcPr>
          <w:p w14:paraId="648E71C5" w14:textId="77777777" w:rsidR="003D7EB6" w:rsidRPr="002571EA" w:rsidRDefault="003D7EB6" w:rsidP="00A4335D">
            <w:pPr>
              <w:pStyle w:val="TAH"/>
              <w:rPr>
                <w:ins w:id="4664" w:author="Author"/>
              </w:rPr>
            </w:pPr>
            <w:ins w:id="4665" w:author="Author">
              <w:r w:rsidRPr="002571EA">
                <w:t>Range</w:t>
              </w:r>
            </w:ins>
          </w:p>
        </w:tc>
        <w:tc>
          <w:tcPr>
            <w:tcW w:w="1842" w:type="dxa"/>
          </w:tcPr>
          <w:p w14:paraId="47AF83C8" w14:textId="77777777" w:rsidR="003D7EB6" w:rsidRPr="002571EA" w:rsidRDefault="003D7EB6" w:rsidP="00A4335D">
            <w:pPr>
              <w:pStyle w:val="TAH"/>
              <w:rPr>
                <w:ins w:id="4666" w:author="Author"/>
              </w:rPr>
            </w:pPr>
            <w:ins w:id="4667" w:author="Author">
              <w:r w:rsidRPr="002571EA">
                <w:t>IE Type and Reference</w:t>
              </w:r>
            </w:ins>
          </w:p>
        </w:tc>
        <w:tc>
          <w:tcPr>
            <w:tcW w:w="2142" w:type="dxa"/>
          </w:tcPr>
          <w:p w14:paraId="335F7B1B" w14:textId="77777777" w:rsidR="003D7EB6" w:rsidRPr="002571EA" w:rsidRDefault="003D7EB6" w:rsidP="00A4335D">
            <w:pPr>
              <w:pStyle w:val="TAH"/>
              <w:rPr>
                <w:ins w:id="4668" w:author="Author"/>
              </w:rPr>
            </w:pPr>
            <w:ins w:id="4669" w:author="Author">
              <w:r w:rsidRPr="002571EA">
                <w:t>Semantics Description</w:t>
              </w:r>
            </w:ins>
          </w:p>
        </w:tc>
      </w:tr>
      <w:tr w:rsidR="003D7EB6" w:rsidRPr="002571EA" w14:paraId="0035C2C2" w14:textId="77777777" w:rsidTr="00A4335D">
        <w:trPr>
          <w:ins w:id="4670" w:author="Author"/>
        </w:trPr>
        <w:tc>
          <w:tcPr>
            <w:tcW w:w="2836" w:type="dxa"/>
          </w:tcPr>
          <w:p w14:paraId="080558E6" w14:textId="77777777" w:rsidR="003D7EB6" w:rsidRPr="0054226D" w:rsidRDefault="003D7EB6" w:rsidP="003D7EB6">
            <w:pPr>
              <w:pStyle w:val="TAL"/>
              <w:rPr>
                <w:ins w:id="4671" w:author="Author"/>
              </w:rPr>
            </w:pPr>
            <w:ins w:id="4672" w:author="Author">
              <w:r>
                <w:t>TRP ID</w:t>
              </w:r>
            </w:ins>
          </w:p>
        </w:tc>
        <w:tc>
          <w:tcPr>
            <w:tcW w:w="1134" w:type="dxa"/>
          </w:tcPr>
          <w:p w14:paraId="503022BB" w14:textId="77777777" w:rsidR="003D7EB6" w:rsidRPr="0054226D" w:rsidRDefault="003D7EB6" w:rsidP="00A4335D">
            <w:pPr>
              <w:pStyle w:val="TAL"/>
              <w:rPr>
                <w:ins w:id="4673" w:author="Author"/>
              </w:rPr>
            </w:pPr>
            <w:ins w:id="4674" w:author="Author">
              <w:r>
                <w:t>M</w:t>
              </w:r>
            </w:ins>
          </w:p>
        </w:tc>
        <w:tc>
          <w:tcPr>
            <w:tcW w:w="1588" w:type="dxa"/>
          </w:tcPr>
          <w:p w14:paraId="61B13C18" w14:textId="77777777" w:rsidR="003D7EB6" w:rsidRPr="005E73B8" w:rsidRDefault="003D7EB6" w:rsidP="00A4335D">
            <w:pPr>
              <w:pStyle w:val="TAL"/>
              <w:rPr>
                <w:ins w:id="4675" w:author="Author"/>
              </w:rPr>
            </w:pPr>
          </w:p>
        </w:tc>
        <w:tc>
          <w:tcPr>
            <w:tcW w:w="1842" w:type="dxa"/>
          </w:tcPr>
          <w:p w14:paraId="675B4E97" w14:textId="77777777" w:rsidR="003D7EB6" w:rsidRPr="0054226D" w:rsidRDefault="003D7EB6" w:rsidP="00A4335D">
            <w:pPr>
              <w:pStyle w:val="TAL"/>
              <w:rPr>
                <w:ins w:id="4676" w:author="Author"/>
              </w:rPr>
            </w:pPr>
            <w:ins w:id="4677" w:author="Author">
              <w:r>
                <w:t>9.2.aa</w:t>
              </w:r>
            </w:ins>
          </w:p>
        </w:tc>
        <w:tc>
          <w:tcPr>
            <w:tcW w:w="2142" w:type="dxa"/>
          </w:tcPr>
          <w:p w14:paraId="34E2E9F2" w14:textId="77777777" w:rsidR="003D7EB6" w:rsidRPr="0054226D" w:rsidRDefault="003D7EB6" w:rsidP="00A4335D">
            <w:pPr>
              <w:pStyle w:val="TAL"/>
              <w:rPr>
                <w:ins w:id="4678" w:author="Author"/>
              </w:rPr>
            </w:pPr>
          </w:p>
        </w:tc>
      </w:tr>
      <w:tr w:rsidR="003D7EB6" w:rsidRPr="002571EA" w14:paraId="52D10406" w14:textId="77777777" w:rsidTr="00A4335D">
        <w:trPr>
          <w:ins w:id="4679" w:author="Author"/>
        </w:trPr>
        <w:tc>
          <w:tcPr>
            <w:tcW w:w="2836" w:type="dxa"/>
          </w:tcPr>
          <w:p w14:paraId="297D37C9" w14:textId="77777777" w:rsidR="003D7EB6" w:rsidRPr="002571EA" w:rsidRDefault="003D7EB6" w:rsidP="00A4335D">
            <w:pPr>
              <w:pStyle w:val="TAL"/>
              <w:rPr>
                <w:ins w:id="4680" w:author="Author"/>
              </w:rPr>
            </w:pPr>
            <w:ins w:id="4681"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682" w:author="Author"/>
              </w:rPr>
            </w:pPr>
          </w:p>
        </w:tc>
        <w:tc>
          <w:tcPr>
            <w:tcW w:w="1588" w:type="dxa"/>
          </w:tcPr>
          <w:p w14:paraId="6873DFC1" w14:textId="77777777" w:rsidR="003D7EB6" w:rsidRPr="005E73B8" w:rsidRDefault="003D7EB6" w:rsidP="00A4335D">
            <w:pPr>
              <w:pStyle w:val="TAL"/>
              <w:rPr>
                <w:ins w:id="4683" w:author="Author"/>
              </w:rPr>
            </w:pPr>
            <w:ins w:id="4684"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685" w:author="Author"/>
              </w:rPr>
            </w:pPr>
          </w:p>
        </w:tc>
        <w:tc>
          <w:tcPr>
            <w:tcW w:w="2142" w:type="dxa"/>
          </w:tcPr>
          <w:p w14:paraId="1F2468B1" w14:textId="77777777" w:rsidR="003D7EB6" w:rsidRPr="0073234B" w:rsidRDefault="003D7EB6" w:rsidP="00A4335D">
            <w:pPr>
              <w:pStyle w:val="TAL"/>
              <w:rPr>
                <w:ins w:id="4686" w:author="Author"/>
              </w:rPr>
            </w:pPr>
          </w:p>
        </w:tc>
      </w:tr>
      <w:tr w:rsidR="003D7EB6" w:rsidRPr="002571EA" w14:paraId="00824930" w14:textId="77777777" w:rsidTr="00A4335D">
        <w:trPr>
          <w:ins w:id="4687" w:author="Author"/>
        </w:trPr>
        <w:tc>
          <w:tcPr>
            <w:tcW w:w="2836" w:type="dxa"/>
          </w:tcPr>
          <w:p w14:paraId="37943D16" w14:textId="77777777" w:rsidR="003D7EB6" w:rsidRPr="00C33E1A" w:rsidRDefault="003D7EB6" w:rsidP="003D7EB6">
            <w:pPr>
              <w:pStyle w:val="TAL"/>
              <w:ind w:left="85"/>
              <w:rPr>
                <w:ins w:id="4688" w:author="Author"/>
                <w:b/>
                <w:iCs/>
              </w:rPr>
            </w:pPr>
            <w:ins w:id="4689"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690" w:author="Author"/>
              </w:rPr>
            </w:pPr>
            <w:ins w:id="4691" w:author="Author">
              <w:r w:rsidRPr="00A02497">
                <w:t>M</w:t>
              </w:r>
            </w:ins>
          </w:p>
        </w:tc>
        <w:tc>
          <w:tcPr>
            <w:tcW w:w="1588" w:type="dxa"/>
          </w:tcPr>
          <w:p w14:paraId="6B9C2291" w14:textId="77777777" w:rsidR="003D7EB6" w:rsidRPr="002571EA" w:rsidRDefault="003D7EB6" w:rsidP="00A4335D">
            <w:pPr>
              <w:pStyle w:val="TAL"/>
              <w:rPr>
                <w:ins w:id="4692" w:author="Author"/>
              </w:rPr>
            </w:pPr>
          </w:p>
        </w:tc>
        <w:tc>
          <w:tcPr>
            <w:tcW w:w="1842" w:type="dxa"/>
          </w:tcPr>
          <w:p w14:paraId="5FE7103B" w14:textId="77777777" w:rsidR="003D7EB6" w:rsidRPr="0073234B" w:rsidRDefault="003D7EB6" w:rsidP="00A4335D">
            <w:pPr>
              <w:pStyle w:val="TAL"/>
              <w:rPr>
                <w:ins w:id="4693" w:author="Author"/>
              </w:rPr>
            </w:pPr>
          </w:p>
        </w:tc>
        <w:tc>
          <w:tcPr>
            <w:tcW w:w="2142" w:type="dxa"/>
          </w:tcPr>
          <w:p w14:paraId="3E669581" w14:textId="77777777" w:rsidR="003D7EB6" w:rsidRPr="0073234B" w:rsidRDefault="003D7EB6" w:rsidP="00A4335D">
            <w:pPr>
              <w:pStyle w:val="TAL"/>
              <w:rPr>
                <w:ins w:id="4694" w:author="Author"/>
              </w:rPr>
            </w:pPr>
          </w:p>
        </w:tc>
      </w:tr>
      <w:tr w:rsidR="005333F6" w:rsidRPr="002571EA" w14:paraId="068E80AC" w14:textId="77777777" w:rsidTr="00A4335D">
        <w:trPr>
          <w:ins w:id="4695" w:author="Author"/>
        </w:trPr>
        <w:tc>
          <w:tcPr>
            <w:tcW w:w="2836" w:type="dxa"/>
          </w:tcPr>
          <w:p w14:paraId="26C1B1B7" w14:textId="5E8FA9BC" w:rsidR="005333F6" w:rsidRPr="00A02497" w:rsidRDefault="005333F6" w:rsidP="005333F6">
            <w:pPr>
              <w:pStyle w:val="TAL"/>
              <w:ind w:left="85"/>
              <w:rPr>
                <w:ins w:id="4696" w:author="Author"/>
              </w:rPr>
            </w:pPr>
            <w:ins w:id="4697"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698" w:author="Author"/>
              </w:rPr>
            </w:pPr>
            <w:ins w:id="4699" w:author="Author">
              <w:r>
                <w:t>M</w:t>
              </w:r>
            </w:ins>
          </w:p>
        </w:tc>
        <w:tc>
          <w:tcPr>
            <w:tcW w:w="1588" w:type="dxa"/>
          </w:tcPr>
          <w:p w14:paraId="6A3F6340" w14:textId="77777777" w:rsidR="005333F6" w:rsidRPr="002571EA" w:rsidRDefault="005333F6" w:rsidP="005333F6">
            <w:pPr>
              <w:pStyle w:val="TAL"/>
              <w:rPr>
                <w:ins w:id="4700" w:author="Author"/>
              </w:rPr>
            </w:pPr>
          </w:p>
        </w:tc>
        <w:tc>
          <w:tcPr>
            <w:tcW w:w="1842" w:type="dxa"/>
          </w:tcPr>
          <w:p w14:paraId="1CCF871D" w14:textId="780311A3" w:rsidR="005333F6" w:rsidRPr="0073234B" w:rsidRDefault="005333F6" w:rsidP="005333F6">
            <w:pPr>
              <w:pStyle w:val="TAL"/>
              <w:rPr>
                <w:ins w:id="4701" w:author="Author"/>
              </w:rPr>
            </w:pPr>
            <w:ins w:id="4702" w:author="Author">
              <w:r>
                <w:t>INTEGER (0..255)</w:t>
              </w:r>
            </w:ins>
          </w:p>
        </w:tc>
        <w:tc>
          <w:tcPr>
            <w:tcW w:w="2142" w:type="dxa"/>
          </w:tcPr>
          <w:p w14:paraId="607F167C" w14:textId="28C8A535" w:rsidR="005333F6" w:rsidRPr="0073234B" w:rsidRDefault="005333F6" w:rsidP="005333F6">
            <w:pPr>
              <w:pStyle w:val="TAL"/>
              <w:rPr>
                <w:ins w:id="4703" w:author="Author"/>
              </w:rPr>
            </w:pPr>
            <w:ins w:id="4704" w:author="Author">
              <w:r>
                <w:rPr>
                  <w:rFonts w:cs="Arial"/>
                  <w:lang w:eastAsia="ja-JP"/>
                </w:rPr>
                <w:t>DL PRS ID</w:t>
              </w:r>
            </w:ins>
          </w:p>
        </w:tc>
      </w:tr>
      <w:tr w:rsidR="005333F6" w:rsidRPr="002571EA" w14:paraId="0BF19F37" w14:textId="77777777" w:rsidTr="00A4335D">
        <w:trPr>
          <w:ins w:id="4705" w:author="Author"/>
        </w:trPr>
        <w:tc>
          <w:tcPr>
            <w:tcW w:w="2836" w:type="dxa"/>
          </w:tcPr>
          <w:p w14:paraId="71C16DEF" w14:textId="3476B9FF" w:rsidR="005333F6" w:rsidRPr="00A02497" w:rsidRDefault="005333F6" w:rsidP="005333F6">
            <w:pPr>
              <w:pStyle w:val="TAL"/>
              <w:ind w:left="85"/>
              <w:rPr>
                <w:ins w:id="4706" w:author="Author"/>
              </w:rPr>
            </w:pPr>
            <w:ins w:id="4707"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708" w:author="Author"/>
              </w:rPr>
            </w:pPr>
            <w:ins w:id="4709" w:author="Author">
              <w:r>
                <w:t>M</w:t>
              </w:r>
            </w:ins>
          </w:p>
        </w:tc>
        <w:tc>
          <w:tcPr>
            <w:tcW w:w="1588" w:type="dxa"/>
          </w:tcPr>
          <w:p w14:paraId="2C4CBE89" w14:textId="77777777" w:rsidR="005333F6" w:rsidRPr="002571EA" w:rsidRDefault="005333F6" w:rsidP="005333F6">
            <w:pPr>
              <w:pStyle w:val="TAL"/>
              <w:rPr>
                <w:ins w:id="4710" w:author="Author"/>
              </w:rPr>
            </w:pPr>
          </w:p>
        </w:tc>
        <w:tc>
          <w:tcPr>
            <w:tcW w:w="1842" w:type="dxa"/>
          </w:tcPr>
          <w:p w14:paraId="173657F4" w14:textId="6E205EC7" w:rsidR="005333F6" w:rsidRPr="0073234B" w:rsidRDefault="005333F6" w:rsidP="005333F6">
            <w:pPr>
              <w:pStyle w:val="TAL"/>
              <w:rPr>
                <w:ins w:id="4711" w:author="Author"/>
              </w:rPr>
            </w:pPr>
            <w:ins w:id="4712" w:author="Author">
              <w:r>
                <w:t>INTEGER (0..1007)</w:t>
              </w:r>
            </w:ins>
          </w:p>
        </w:tc>
        <w:tc>
          <w:tcPr>
            <w:tcW w:w="2142" w:type="dxa"/>
          </w:tcPr>
          <w:p w14:paraId="1AD8D860" w14:textId="6AE0E264" w:rsidR="005333F6" w:rsidRPr="0073234B" w:rsidRDefault="005333F6" w:rsidP="005333F6">
            <w:pPr>
              <w:pStyle w:val="TAL"/>
              <w:rPr>
                <w:ins w:id="4713" w:author="Author"/>
              </w:rPr>
            </w:pPr>
            <w:ins w:id="4714" w:author="Author">
              <w:r w:rsidRPr="00283AA6">
                <w:rPr>
                  <w:rFonts w:cs="Arial"/>
                  <w:lang w:eastAsia="ja-JP"/>
                </w:rPr>
                <w:t>NR Physical Cell ID</w:t>
              </w:r>
            </w:ins>
          </w:p>
        </w:tc>
      </w:tr>
      <w:tr w:rsidR="005333F6" w:rsidRPr="002571EA" w14:paraId="21F71D29" w14:textId="77777777" w:rsidTr="00A4335D">
        <w:trPr>
          <w:ins w:id="4715" w:author="Author"/>
        </w:trPr>
        <w:tc>
          <w:tcPr>
            <w:tcW w:w="2836" w:type="dxa"/>
          </w:tcPr>
          <w:p w14:paraId="4C768DDD" w14:textId="5059F7F6" w:rsidR="005333F6" w:rsidRPr="00A02497" w:rsidRDefault="005333F6" w:rsidP="005333F6">
            <w:pPr>
              <w:pStyle w:val="TAL"/>
              <w:ind w:left="85"/>
              <w:rPr>
                <w:ins w:id="4716" w:author="Author"/>
              </w:rPr>
            </w:pPr>
            <w:ins w:id="4717"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718" w:author="Author"/>
              </w:rPr>
            </w:pPr>
            <w:ins w:id="4719" w:author="Author">
              <w:r>
                <w:t>M</w:t>
              </w:r>
            </w:ins>
          </w:p>
        </w:tc>
        <w:tc>
          <w:tcPr>
            <w:tcW w:w="1588" w:type="dxa"/>
          </w:tcPr>
          <w:p w14:paraId="0F2A1128" w14:textId="77777777" w:rsidR="005333F6" w:rsidRPr="002571EA" w:rsidRDefault="005333F6" w:rsidP="005333F6">
            <w:pPr>
              <w:pStyle w:val="TAL"/>
              <w:rPr>
                <w:ins w:id="4720" w:author="Author"/>
              </w:rPr>
            </w:pPr>
          </w:p>
        </w:tc>
        <w:tc>
          <w:tcPr>
            <w:tcW w:w="1842" w:type="dxa"/>
          </w:tcPr>
          <w:p w14:paraId="5BE0D2DE" w14:textId="2674C223" w:rsidR="005333F6" w:rsidRPr="0073234B" w:rsidRDefault="005333F6" w:rsidP="005333F6">
            <w:pPr>
              <w:pStyle w:val="TAL"/>
              <w:rPr>
                <w:ins w:id="4721" w:author="Author"/>
              </w:rPr>
            </w:pPr>
            <w:ins w:id="4722" w:author="Author">
              <w:r>
                <w:t>9.2.</w:t>
              </w:r>
              <w:r>
                <w:rPr>
                  <w:lang w:val="en-US"/>
                </w:rPr>
                <w:t>6</w:t>
              </w:r>
            </w:ins>
          </w:p>
        </w:tc>
        <w:tc>
          <w:tcPr>
            <w:tcW w:w="2142" w:type="dxa"/>
          </w:tcPr>
          <w:p w14:paraId="5B067659" w14:textId="77777777" w:rsidR="005333F6" w:rsidRPr="0073234B" w:rsidRDefault="005333F6" w:rsidP="005333F6">
            <w:pPr>
              <w:pStyle w:val="TAL"/>
              <w:rPr>
                <w:ins w:id="4723" w:author="Author"/>
              </w:rPr>
            </w:pPr>
          </w:p>
        </w:tc>
      </w:tr>
      <w:tr w:rsidR="003D7EB6" w:rsidRPr="002571EA" w14:paraId="7D717958" w14:textId="77777777" w:rsidTr="00A4335D">
        <w:trPr>
          <w:ins w:id="4724" w:author="Author"/>
        </w:trPr>
        <w:tc>
          <w:tcPr>
            <w:tcW w:w="2836" w:type="dxa"/>
          </w:tcPr>
          <w:p w14:paraId="213E6951" w14:textId="77777777" w:rsidR="003D7EB6" w:rsidRPr="0054226D" w:rsidRDefault="003D7EB6" w:rsidP="003D7EB6">
            <w:pPr>
              <w:pStyle w:val="TAL"/>
              <w:ind w:left="170"/>
              <w:rPr>
                <w:ins w:id="4725" w:author="Author"/>
              </w:rPr>
            </w:pPr>
            <w:ins w:id="4726"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727" w:author="Author"/>
              </w:rPr>
            </w:pPr>
            <w:ins w:id="4728" w:author="Author">
              <w:r w:rsidRPr="0054226D">
                <w:t>M</w:t>
              </w:r>
            </w:ins>
          </w:p>
        </w:tc>
        <w:tc>
          <w:tcPr>
            <w:tcW w:w="1588" w:type="dxa"/>
          </w:tcPr>
          <w:p w14:paraId="296A33FA" w14:textId="77777777" w:rsidR="003D7EB6" w:rsidRPr="002571EA" w:rsidRDefault="003D7EB6" w:rsidP="00A4335D">
            <w:pPr>
              <w:pStyle w:val="TAL"/>
              <w:rPr>
                <w:ins w:id="4729" w:author="Author"/>
              </w:rPr>
            </w:pPr>
          </w:p>
        </w:tc>
        <w:tc>
          <w:tcPr>
            <w:tcW w:w="1842" w:type="dxa"/>
          </w:tcPr>
          <w:p w14:paraId="6A58D7CF" w14:textId="77777777" w:rsidR="003D7EB6" w:rsidRPr="0054226D" w:rsidRDefault="003D7EB6" w:rsidP="003D7EB6">
            <w:pPr>
              <w:pStyle w:val="TAL"/>
              <w:rPr>
                <w:ins w:id="4730" w:author="Author"/>
              </w:rPr>
            </w:pPr>
            <w:ins w:id="4731" w:author="Author">
              <w:r w:rsidRPr="003F28AC">
                <w:t>INTEGER (0..3279165)</w:t>
              </w:r>
            </w:ins>
          </w:p>
        </w:tc>
        <w:tc>
          <w:tcPr>
            <w:tcW w:w="2142" w:type="dxa"/>
          </w:tcPr>
          <w:p w14:paraId="6D5BFFCE" w14:textId="77777777" w:rsidR="003D7EB6" w:rsidRPr="0054226D" w:rsidRDefault="003D7EB6" w:rsidP="00A4335D">
            <w:pPr>
              <w:pStyle w:val="TAL"/>
              <w:rPr>
                <w:ins w:id="4732" w:author="Author"/>
              </w:rPr>
            </w:pPr>
          </w:p>
        </w:tc>
      </w:tr>
      <w:tr w:rsidR="005333F6" w:rsidRPr="002571EA" w14:paraId="675BD4B4" w14:textId="77777777" w:rsidTr="00A4335D">
        <w:trPr>
          <w:ins w:id="4733" w:author="Author"/>
        </w:trPr>
        <w:tc>
          <w:tcPr>
            <w:tcW w:w="2836" w:type="dxa"/>
          </w:tcPr>
          <w:p w14:paraId="3673D4EA" w14:textId="6FB5DE7D" w:rsidR="005333F6" w:rsidRPr="0054226D" w:rsidRDefault="005333F6" w:rsidP="005333F6">
            <w:pPr>
              <w:pStyle w:val="TAL"/>
              <w:ind w:left="170"/>
              <w:rPr>
                <w:ins w:id="4734" w:author="Author"/>
              </w:rPr>
            </w:pPr>
            <w:ins w:id="4735" w:author="Author">
              <w:r>
                <w:t>&gt;&gt;Timing Information</w:t>
              </w:r>
            </w:ins>
          </w:p>
        </w:tc>
        <w:tc>
          <w:tcPr>
            <w:tcW w:w="1134" w:type="dxa"/>
          </w:tcPr>
          <w:p w14:paraId="14BBDAEB" w14:textId="2F255A6C" w:rsidR="005333F6" w:rsidRPr="0054226D" w:rsidRDefault="005333F6" w:rsidP="005333F6">
            <w:pPr>
              <w:pStyle w:val="TAL"/>
              <w:rPr>
                <w:ins w:id="4736" w:author="Author"/>
              </w:rPr>
            </w:pPr>
            <w:ins w:id="4737" w:author="Author">
              <w:r>
                <w:t>M</w:t>
              </w:r>
            </w:ins>
          </w:p>
        </w:tc>
        <w:tc>
          <w:tcPr>
            <w:tcW w:w="1588" w:type="dxa"/>
          </w:tcPr>
          <w:p w14:paraId="05CA2EE9" w14:textId="77777777" w:rsidR="005333F6" w:rsidRPr="002571EA" w:rsidRDefault="005333F6" w:rsidP="005333F6">
            <w:pPr>
              <w:pStyle w:val="TAL"/>
              <w:rPr>
                <w:ins w:id="4738" w:author="Author"/>
              </w:rPr>
            </w:pPr>
          </w:p>
        </w:tc>
        <w:tc>
          <w:tcPr>
            <w:tcW w:w="1842" w:type="dxa"/>
          </w:tcPr>
          <w:p w14:paraId="38764356" w14:textId="4FCF5236" w:rsidR="005333F6" w:rsidRPr="003F28AC" w:rsidRDefault="005333F6" w:rsidP="005333F6">
            <w:pPr>
              <w:pStyle w:val="TAL"/>
              <w:rPr>
                <w:ins w:id="4739" w:author="Author"/>
              </w:rPr>
            </w:pPr>
            <w:ins w:id="4740" w:author="Author">
              <w:r>
                <w:t>9.2.z</w:t>
              </w:r>
              <w:r w:rsidR="0026405E">
                <w:t>5</w:t>
              </w:r>
            </w:ins>
          </w:p>
        </w:tc>
        <w:tc>
          <w:tcPr>
            <w:tcW w:w="2142" w:type="dxa"/>
          </w:tcPr>
          <w:p w14:paraId="2C0217E7" w14:textId="77777777" w:rsidR="005333F6" w:rsidRPr="0054226D" w:rsidRDefault="005333F6" w:rsidP="005333F6">
            <w:pPr>
              <w:pStyle w:val="TAL"/>
              <w:rPr>
                <w:ins w:id="4741" w:author="Author"/>
              </w:rPr>
            </w:pPr>
          </w:p>
        </w:tc>
      </w:tr>
      <w:tr w:rsidR="005333F6" w:rsidRPr="002571EA" w14:paraId="7A84CA51" w14:textId="77777777" w:rsidTr="00A4335D">
        <w:trPr>
          <w:ins w:id="4742" w:author="Author"/>
        </w:trPr>
        <w:tc>
          <w:tcPr>
            <w:tcW w:w="2836" w:type="dxa"/>
          </w:tcPr>
          <w:p w14:paraId="0F82EE28" w14:textId="7DFD4482" w:rsidR="005333F6" w:rsidRPr="0054226D" w:rsidRDefault="005333F6" w:rsidP="005333F6">
            <w:pPr>
              <w:pStyle w:val="TAL"/>
              <w:ind w:left="170"/>
              <w:rPr>
                <w:ins w:id="4743" w:author="Author"/>
              </w:rPr>
            </w:pPr>
            <w:ins w:id="4744"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745" w:author="Author"/>
              </w:rPr>
            </w:pPr>
            <w:ins w:id="4746" w:author="Author">
              <w:r>
                <w:rPr>
                  <w:lang w:eastAsia="zh-CN"/>
                </w:rPr>
                <w:t>M</w:t>
              </w:r>
            </w:ins>
          </w:p>
        </w:tc>
        <w:tc>
          <w:tcPr>
            <w:tcW w:w="1588" w:type="dxa"/>
          </w:tcPr>
          <w:p w14:paraId="209008DC" w14:textId="77777777" w:rsidR="005333F6" w:rsidRPr="002571EA" w:rsidRDefault="005333F6" w:rsidP="005333F6">
            <w:pPr>
              <w:pStyle w:val="TAL"/>
              <w:rPr>
                <w:ins w:id="4747" w:author="Author"/>
              </w:rPr>
            </w:pPr>
          </w:p>
        </w:tc>
        <w:tc>
          <w:tcPr>
            <w:tcW w:w="1842" w:type="dxa"/>
          </w:tcPr>
          <w:p w14:paraId="50B09485" w14:textId="72EB7F07" w:rsidR="005333F6" w:rsidRPr="003F28AC" w:rsidRDefault="005333F6" w:rsidP="005333F6">
            <w:pPr>
              <w:pStyle w:val="TAL"/>
              <w:rPr>
                <w:ins w:id="4748" w:author="Author"/>
              </w:rPr>
            </w:pPr>
            <w:ins w:id="4749"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750" w:author="Author"/>
              </w:rPr>
            </w:pPr>
          </w:p>
        </w:tc>
      </w:tr>
      <w:tr w:rsidR="005333F6" w:rsidRPr="002571EA" w14:paraId="17532760" w14:textId="77777777" w:rsidTr="00A4335D">
        <w:trPr>
          <w:ins w:id="4751" w:author="Author"/>
        </w:trPr>
        <w:tc>
          <w:tcPr>
            <w:tcW w:w="2836" w:type="dxa"/>
          </w:tcPr>
          <w:p w14:paraId="68B4A314" w14:textId="0CA73FA7" w:rsidR="005333F6" w:rsidRPr="0054226D" w:rsidRDefault="005333F6" w:rsidP="005333F6">
            <w:pPr>
              <w:pStyle w:val="TAL"/>
              <w:ind w:left="170"/>
              <w:rPr>
                <w:ins w:id="4752" w:author="Author"/>
              </w:rPr>
            </w:pPr>
            <w:ins w:id="4753"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754" w:author="Author"/>
              </w:rPr>
            </w:pPr>
            <w:ins w:id="4755" w:author="Author">
              <w:r>
                <w:rPr>
                  <w:rFonts w:hint="eastAsia"/>
                  <w:lang w:eastAsia="zh-CN"/>
                </w:rPr>
                <w:t>M</w:t>
              </w:r>
            </w:ins>
          </w:p>
        </w:tc>
        <w:tc>
          <w:tcPr>
            <w:tcW w:w="1588" w:type="dxa"/>
          </w:tcPr>
          <w:p w14:paraId="7ECB2D13" w14:textId="77777777" w:rsidR="005333F6" w:rsidRPr="002571EA" w:rsidRDefault="005333F6" w:rsidP="005333F6">
            <w:pPr>
              <w:pStyle w:val="TAL"/>
              <w:rPr>
                <w:ins w:id="4756" w:author="Author"/>
              </w:rPr>
            </w:pPr>
          </w:p>
        </w:tc>
        <w:tc>
          <w:tcPr>
            <w:tcW w:w="1842" w:type="dxa"/>
          </w:tcPr>
          <w:p w14:paraId="538D1E9F" w14:textId="5E875A9E" w:rsidR="005333F6" w:rsidRPr="003F28AC" w:rsidRDefault="005333F6" w:rsidP="005333F6">
            <w:pPr>
              <w:pStyle w:val="TAL"/>
              <w:rPr>
                <w:ins w:id="4757" w:author="Author"/>
              </w:rPr>
            </w:pPr>
            <w:ins w:id="4758"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759" w:author="Author"/>
              </w:rPr>
            </w:pPr>
          </w:p>
        </w:tc>
      </w:tr>
      <w:tr w:rsidR="00100D92" w:rsidRPr="002571EA" w14:paraId="51C1DE14" w14:textId="77777777" w:rsidTr="00A4335D">
        <w:trPr>
          <w:ins w:id="4760" w:author="Author"/>
        </w:trPr>
        <w:tc>
          <w:tcPr>
            <w:tcW w:w="2836" w:type="dxa"/>
          </w:tcPr>
          <w:p w14:paraId="18FA5774" w14:textId="43A54811" w:rsidR="00100D92" w:rsidRPr="0054226D" w:rsidRDefault="00100D92" w:rsidP="00100D92">
            <w:pPr>
              <w:pStyle w:val="TAL"/>
              <w:ind w:left="170"/>
              <w:rPr>
                <w:ins w:id="4761" w:author="Author"/>
              </w:rPr>
            </w:pPr>
            <w:ins w:id="4762" w:author="Author">
              <w:r>
                <w:rPr>
                  <w:lang w:eastAsia="zh-CN"/>
                </w:rPr>
                <w:t>&gt;&gt;</w:t>
              </w:r>
              <w:r w:rsidRPr="006C13B5">
                <w:rPr>
                  <w:lang w:eastAsia="zh-CN"/>
                </w:rPr>
                <w:t>SFN Initialisation Time</w:t>
              </w:r>
            </w:ins>
          </w:p>
        </w:tc>
        <w:tc>
          <w:tcPr>
            <w:tcW w:w="1134" w:type="dxa"/>
          </w:tcPr>
          <w:p w14:paraId="56F9C7D8" w14:textId="36CA88EC" w:rsidR="00100D92" w:rsidRPr="0054226D" w:rsidRDefault="00100D92" w:rsidP="00100D92">
            <w:pPr>
              <w:pStyle w:val="TAL"/>
              <w:rPr>
                <w:ins w:id="4763" w:author="Author"/>
              </w:rPr>
            </w:pPr>
            <w:ins w:id="4764" w:author="Author">
              <w:r>
                <w:rPr>
                  <w:rFonts w:hint="eastAsia"/>
                  <w:lang w:eastAsia="zh-CN"/>
                </w:rPr>
                <w:t>M</w:t>
              </w:r>
            </w:ins>
          </w:p>
        </w:tc>
        <w:tc>
          <w:tcPr>
            <w:tcW w:w="1588" w:type="dxa"/>
          </w:tcPr>
          <w:p w14:paraId="477486FB" w14:textId="77777777" w:rsidR="00100D92" w:rsidRPr="002571EA" w:rsidRDefault="00100D92" w:rsidP="00100D92">
            <w:pPr>
              <w:pStyle w:val="TAL"/>
              <w:rPr>
                <w:ins w:id="4765" w:author="Author"/>
              </w:rPr>
            </w:pPr>
          </w:p>
        </w:tc>
        <w:tc>
          <w:tcPr>
            <w:tcW w:w="1842" w:type="dxa"/>
          </w:tcPr>
          <w:p w14:paraId="5C6B1908" w14:textId="12F389EC" w:rsidR="00100D92" w:rsidRPr="003F28AC" w:rsidRDefault="00100D92" w:rsidP="00100D92">
            <w:pPr>
              <w:pStyle w:val="TAL"/>
              <w:rPr>
                <w:ins w:id="4766" w:author="Author"/>
              </w:rPr>
            </w:pPr>
            <w:ins w:id="4767" w:author="Author">
              <w:r w:rsidRPr="006C13B5">
                <w:t>BIT STRING (64)</w:t>
              </w:r>
            </w:ins>
          </w:p>
        </w:tc>
        <w:tc>
          <w:tcPr>
            <w:tcW w:w="2142" w:type="dxa"/>
          </w:tcPr>
          <w:p w14:paraId="13AC3D8C" w14:textId="39EAD316" w:rsidR="00100D92" w:rsidRPr="0054226D" w:rsidRDefault="00100D92" w:rsidP="00100D92">
            <w:pPr>
              <w:pStyle w:val="TAL"/>
              <w:rPr>
                <w:ins w:id="4768" w:author="Author"/>
              </w:rPr>
            </w:pPr>
            <w:ins w:id="4769" w:author="R3-204212" w:date="2020-06-15T16:45:00Z">
              <w:r w:rsidRPr="00E374AE">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100D92" w:rsidRPr="002571EA" w14:paraId="1E01E6B2" w14:textId="77777777" w:rsidTr="00A4335D">
        <w:trPr>
          <w:ins w:id="4770" w:author="Author"/>
        </w:trPr>
        <w:tc>
          <w:tcPr>
            <w:tcW w:w="2836" w:type="dxa"/>
          </w:tcPr>
          <w:p w14:paraId="38D57FCF" w14:textId="23FEE174" w:rsidR="00100D92" w:rsidRPr="0054226D" w:rsidRDefault="00100D92" w:rsidP="00100D92">
            <w:pPr>
              <w:pStyle w:val="TAL"/>
              <w:ind w:left="170"/>
              <w:rPr>
                <w:ins w:id="4771" w:author="Author"/>
              </w:rPr>
            </w:pPr>
            <w:ins w:id="4772" w:author="Author">
              <w:r>
                <w:t>&gt;&gt;Spatial Direction Information</w:t>
              </w:r>
            </w:ins>
          </w:p>
        </w:tc>
        <w:tc>
          <w:tcPr>
            <w:tcW w:w="1134" w:type="dxa"/>
          </w:tcPr>
          <w:p w14:paraId="7194F440" w14:textId="041BD3E5" w:rsidR="00100D92" w:rsidRPr="0054226D" w:rsidRDefault="00100D92" w:rsidP="00100D92">
            <w:pPr>
              <w:pStyle w:val="TAL"/>
              <w:rPr>
                <w:ins w:id="4773" w:author="Author"/>
              </w:rPr>
            </w:pPr>
            <w:ins w:id="4774" w:author="Author">
              <w:r>
                <w:t>M</w:t>
              </w:r>
            </w:ins>
          </w:p>
        </w:tc>
        <w:tc>
          <w:tcPr>
            <w:tcW w:w="1588" w:type="dxa"/>
          </w:tcPr>
          <w:p w14:paraId="7A6B2319" w14:textId="77777777" w:rsidR="00100D92" w:rsidRPr="002571EA" w:rsidRDefault="00100D92" w:rsidP="00100D92">
            <w:pPr>
              <w:pStyle w:val="TAL"/>
              <w:rPr>
                <w:ins w:id="4775" w:author="Author"/>
              </w:rPr>
            </w:pPr>
          </w:p>
        </w:tc>
        <w:tc>
          <w:tcPr>
            <w:tcW w:w="1842" w:type="dxa"/>
          </w:tcPr>
          <w:p w14:paraId="7B2E6CFD" w14:textId="2FF44122" w:rsidR="00100D92" w:rsidRPr="003F28AC" w:rsidRDefault="00100D92" w:rsidP="00100D92">
            <w:pPr>
              <w:pStyle w:val="TAL"/>
              <w:rPr>
                <w:ins w:id="4776" w:author="Author"/>
              </w:rPr>
            </w:pPr>
            <w:ins w:id="4777" w:author="Author">
              <w:r>
                <w:t>9.2.z8</w:t>
              </w:r>
            </w:ins>
          </w:p>
        </w:tc>
        <w:tc>
          <w:tcPr>
            <w:tcW w:w="2142" w:type="dxa"/>
          </w:tcPr>
          <w:p w14:paraId="3F18304E" w14:textId="77777777" w:rsidR="00100D92" w:rsidRPr="0054226D" w:rsidRDefault="00100D92" w:rsidP="00100D92">
            <w:pPr>
              <w:pStyle w:val="TAL"/>
              <w:rPr>
                <w:ins w:id="4778" w:author="Author"/>
              </w:rPr>
            </w:pPr>
          </w:p>
        </w:tc>
      </w:tr>
      <w:tr w:rsidR="00100D92" w:rsidRPr="002571EA" w14:paraId="6F73283F" w14:textId="77777777" w:rsidTr="00A4335D">
        <w:trPr>
          <w:ins w:id="4779" w:author="Author"/>
        </w:trPr>
        <w:tc>
          <w:tcPr>
            <w:tcW w:w="2836" w:type="dxa"/>
          </w:tcPr>
          <w:p w14:paraId="177860F7" w14:textId="26BA9912" w:rsidR="00100D92" w:rsidRPr="0054226D" w:rsidRDefault="00100D92" w:rsidP="00100D92">
            <w:pPr>
              <w:pStyle w:val="TAL"/>
              <w:ind w:left="170"/>
              <w:rPr>
                <w:ins w:id="4780" w:author="Author"/>
              </w:rPr>
            </w:pPr>
            <w:ins w:id="4781"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782" w:author="Author"/>
              </w:rPr>
            </w:pPr>
            <w:ins w:id="4783" w:author="Author">
              <w:r>
                <w:rPr>
                  <w:rFonts w:hint="eastAsia"/>
                  <w:lang w:eastAsia="zh-CN"/>
                </w:rPr>
                <w:t>M</w:t>
              </w:r>
            </w:ins>
          </w:p>
        </w:tc>
        <w:tc>
          <w:tcPr>
            <w:tcW w:w="1588" w:type="dxa"/>
          </w:tcPr>
          <w:p w14:paraId="4AE25038" w14:textId="77777777" w:rsidR="00100D92" w:rsidRPr="002571EA" w:rsidRDefault="00100D92" w:rsidP="00100D92">
            <w:pPr>
              <w:pStyle w:val="TAL"/>
              <w:rPr>
                <w:ins w:id="4784" w:author="Author"/>
              </w:rPr>
            </w:pPr>
          </w:p>
        </w:tc>
        <w:tc>
          <w:tcPr>
            <w:tcW w:w="1842" w:type="dxa"/>
          </w:tcPr>
          <w:p w14:paraId="672C3EE6" w14:textId="66415875" w:rsidR="00100D92" w:rsidRPr="003F28AC" w:rsidRDefault="00100D92" w:rsidP="00100D92">
            <w:pPr>
              <w:pStyle w:val="TAL"/>
              <w:rPr>
                <w:ins w:id="4785" w:author="Author"/>
              </w:rPr>
            </w:pPr>
            <w:ins w:id="4786"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787" w:author="Author"/>
              </w:rPr>
            </w:pPr>
          </w:p>
        </w:tc>
      </w:tr>
    </w:tbl>
    <w:p w14:paraId="05491A63" w14:textId="77777777" w:rsidR="003D7EB6" w:rsidRPr="00707B3F" w:rsidRDefault="003D7EB6" w:rsidP="003D7EB6">
      <w:pPr>
        <w:rPr>
          <w:ins w:id="4788"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789" w:author="Author"/>
        </w:trPr>
        <w:tc>
          <w:tcPr>
            <w:tcW w:w="3686" w:type="dxa"/>
          </w:tcPr>
          <w:p w14:paraId="6085ED5A" w14:textId="77777777" w:rsidR="003D7EB6" w:rsidRPr="00707B3F" w:rsidRDefault="003D7EB6" w:rsidP="00A4335D">
            <w:pPr>
              <w:pStyle w:val="TAH"/>
              <w:rPr>
                <w:ins w:id="4790" w:author="Author"/>
                <w:noProof/>
              </w:rPr>
            </w:pPr>
            <w:ins w:id="4791" w:author="Author">
              <w:r w:rsidRPr="00707B3F">
                <w:rPr>
                  <w:noProof/>
                </w:rPr>
                <w:t>Range bound</w:t>
              </w:r>
            </w:ins>
          </w:p>
        </w:tc>
        <w:tc>
          <w:tcPr>
            <w:tcW w:w="5670" w:type="dxa"/>
          </w:tcPr>
          <w:p w14:paraId="0CEF880A" w14:textId="77777777" w:rsidR="003D7EB6" w:rsidRPr="00707B3F" w:rsidRDefault="003D7EB6" w:rsidP="00A4335D">
            <w:pPr>
              <w:pStyle w:val="TAH"/>
              <w:rPr>
                <w:ins w:id="4792" w:author="Author"/>
                <w:noProof/>
              </w:rPr>
            </w:pPr>
            <w:ins w:id="4793" w:author="Author">
              <w:r w:rsidRPr="00707B3F">
                <w:rPr>
                  <w:noProof/>
                </w:rPr>
                <w:t>Explanation</w:t>
              </w:r>
            </w:ins>
          </w:p>
        </w:tc>
      </w:tr>
      <w:tr w:rsidR="003D7EB6" w:rsidRPr="00707B3F" w14:paraId="0AC19637" w14:textId="77777777" w:rsidTr="00A4335D">
        <w:trPr>
          <w:ins w:id="4794" w:author="Author"/>
        </w:trPr>
        <w:tc>
          <w:tcPr>
            <w:tcW w:w="3686" w:type="dxa"/>
          </w:tcPr>
          <w:p w14:paraId="035386B1" w14:textId="77777777" w:rsidR="003D7EB6" w:rsidRPr="005E73B8" w:rsidRDefault="003D7EB6" w:rsidP="00A4335D">
            <w:pPr>
              <w:pStyle w:val="TAL"/>
              <w:rPr>
                <w:ins w:id="4795" w:author="Author"/>
                <w:noProof/>
              </w:rPr>
            </w:pPr>
            <w:ins w:id="4796"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797" w:author="Author"/>
                <w:noProof/>
              </w:rPr>
            </w:pPr>
            <w:ins w:id="4798" w:author="Author">
              <w:r>
                <w:rPr>
                  <w:noProof/>
                </w:rPr>
                <w:t xml:space="preserve">Maximum no of TRP information types that can be requested and reported with one message. Value is </w:t>
              </w:r>
            </w:ins>
            <w:ins w:id="4799" w:author="R3-204212" w:date="2020-06-15T16:45:00Z">
              <w:r w:rsidR="00100D92">
                <w:rPr>
                  <w:noProof/>
                  <w:highlight w:val="yellow"/>
                </w:rPr>
                <w:t>64</w:t>
              </w:r>
            </w:ins>
            <w:ins w:id="4800" w:author="Author">
              <w:del w:id="4801" w:author="R3-204212" w:date="2020-06-15T16:45:00Z">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802" w:author="Author"/>
          <w:lang w:eastAsia="ja-JP"/>
        </w:rPr>
      </w:pPr>
    </w:p>
    <w:p w14:paraId="0AC43D51" w14:textId="77777777" w:rsidR="003D7EB6" w:rsidRDefault="003D7EB6" w:rsidP="00895DBE">
      <w:pPr>
        <w:rPr>
          <w:ins w:id="4803" w:author="Author"/>
          <w:noProof/>
        </w:rPr>
      </w:pPr>
    </w:p>
    <w:p w14:paraId="00DD2DE6" w14:textId="77777777" w:rsidR="00E05A75" w:rsidRPr="0054226D" w:rsidRDefault="00E05A75" w:rsidP="00E05A75">
      <w:pPr>
        <w:pStyle w:val="Heading3"/>
        <w:ind w:left="0" w:firstLine="0"/>
        <w:rPr>
          <w:ins w:id="4804" w:author="Author"/>
        </w:rPr>
      </w:pPr>
      <w:ins w:id="4805" w:author="Author">
        <w:r w:rsidRPr="0054226D">
          <w:t>9.2.</w:t>
        </w:r>
        <w:r>
          <w:t>x</w:t>
        </w:r>
        <w:r w:rsidRPr="0054226D">
          <w:tab/>
          <w:t xml:space="preserve">Requested SRS </w:t>
        </w:r>
        <w:r>
          <w:t>Transmission Characteristics</w:t>
        </w:r>
      </w:ins>
    </w:p>
    <w:p w14:paraId="40367EDC" w14:textId="77777777" w:rsidR="00E05A75" w:rsidRDefault="00E05A75" w:rsidP="00E05A75">
      <w:pPr>
        <w:rPr>
          <w:ins w:id="4806" w:author="Author"/>
        </w:rPr>
      </w:pPr>
      <w:ins w:id="4807"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77777777" w:rsidR="00E05A75" w:rsidRPr="0054226D" w:rsidRDefault="00E05A75" w:rsidP="00E05A75">
      <w:pPr>
        <w:rPr>
          <w:ins w:id="4808" w:author="Author"/>
        </w:rPr>
      </w:pPr>
      <w:ins w:id="4809"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810" w:author="R3-204212" w:date="2020-06-15T17:12:00Z">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gridCol w:w="1134"/>
        <w:gridCol w:w="1275"/>
        <w:tblGridChange w:id="4811">
          <w:tblGrid>
            <w:gridCol w:w="2127"/>
            <w:gridCol w:w="1134"/>
            <w:gridCol w:w="850"/>
            <w:gridCol w:w="1701"/>
            <w:gridCol w:w="1985"/>
            <w:gridCol w:w="854"/>
            <w:gridCol w:w="280"/>
            <w:gridCol w:w="708"/>
            <w:gridCol w:w="567"/>
            <w:gridCol w:w="567"/>
          </w:tblGrid>
        </w:tblGridChange>
      </w:tblGrid>
      <w:tr w:rsidR="00BA3049" w:rsidRPr="0054226D" w14:paraId="39B3FB85" w14:textId="77777777" w:rsidTr="00BA3049">
        <w:trPr>
          <w:ins w:id="4812" w:author="Author"/>
        </w:trPr>
        <w:tc>
          <w:tcPr>
            <w:tcW w:w="2127" w:type="dxa"/>
            <w:tcPrChange w:id="4813" w:author="R3-204212" w:date="2020-06-15T17:12:00Z">
              <w:tcPr>
                <w:tcW w:w="2127" w:type="dxa"/>
              </w:tcPr>
            </w:tcPrChange>
          </w:tcPr>
          <w:p w14:paraId="7119A029" w14:textId="77777777" w:rsidR="00BA3049" w:rsidRPr="0054226D" w:rsidRDefault="00BA3049" w:rsidP="00BA3049">
            <w:pPr>
              <w:pStyle w:val="TAH"/>
              <w:spacing w:line="0" w:lineRule="atLeast"/>
              <w:rPr>
                <w:ins w:id="4814" w:author="Author"/>
              </w:rPr>
            </w:pPr>
            <w:ins w:id="4815" w:author="Author">
              <w:r w:rsidRPr="0054226D">
                <w:lastRenderedPageBreak/>
                <w:t>IE/Group Name</w:t>
              </w:r>
            </w:ins>
          </w:p>
        </w:tc>
        <w:tc>
          <w:tcPr>
            <w:tcW w:w="1134" w:type="dxa"/>
            <w:tcPrChange w:id="4816" w:author="R3-204212" w:date="2020-06-15T17:12:00Z">
              <w:tcPr>
                <w:tcW w:w="1134" w:type="dxa"/>
              </w:tcPr>
            </w:tcPrChange>
          </w:tcPr>
          <w:p w14:paraId="7F223DFA" w14:textId="77777777" w:rsidR="00BA3049" w:rsidRPr="0054226D" w:rsidRDefault="00BA3049" w:rsidP="00BA3049">
            <w:pPr>
              <w:pStyle w:val="TAH"/>
              <w:spacing w:line="0" w:lineRule="atLeast"/>
              <w:rPr>
                <w:ins w:id="4817" w:author="Author"/>
              </w:rPr>
            </w:pPr>
            <w:ins w:id="4818" w:author="Author">
              <w:r w:rsidRPr="0054226D">
                <w:t>Presence</w:t>
              </w:r>
            </w:ins>
          </w:p>
        </w:tc>
        <w:tc>
          <w:tcPr>
            <w:tcW w:w="850" w:type="dxa"/>
            <w:tcPrChange w:id="4819" w:author="R3-204212" w:date="2020-06-15T17:12:00Z">
              <w:tcPr>
                <w:tcW w:w="850" w:type="dxa"/>
              </w:tcPr>
            </w:tcPrChange>
          </w:tcPr>
          <w:p w14:paraId="5FB08E0A" w14:textId="77777777" w:rsidR="00BA3049" w:rsidRPr="0054226D" w:rsidRDefault="00BA3049" w:rsidP="00BA3049">
            <w:pPr>
              <w:pStyle w:val="TAH"/>
              <w:spacing w:line="0" w:lineRule="atLeast"/>
              <w:rPr>
                <w:ins w:id="4820" w:author="Author"/>
              </w:rPr>
            </w:pPr>
            <w:ins w:id="4821" w:author="Author">
              <w:r w:rsidRPr="0054226D">
                <w:t>Range</w:t>
              </w:r>
            </w:ins>
          </w:p>
        </w:tc>
        <w:tc>
          <w:tcPr>
            <w:tcW w:w="1701" w:type="dxa"/>
            <w:tcPrChange w:id="4822" w:author="R3-204212" w:date="2020-06-15T17:12:00Z">
              <w:tcPr>
                <w:tcW w:w="1701" w:type="dxa"/>
              </w:tcPr>
            </w:tcPrChange>
          </w:tcPr>
          <w:p w14:paraId="1345F6F8" w14:textId="77777777" w:rsidR="00BA3049" w:rsidRPr="0054226D" w:rsidRDefault="00BA3049" w:rsidP="00BA3049">
            <w:pPr>
              <w:pStyle w:val="TAH"/>
              <w:spacing w:line="0" w:lineRule="atLeast"/>
              <w:rPr>
                <w:ins w:id="4823" w:author="Author"/>
              </w:rPr>
            </w:pPr>
            <w:ins w:id="4824" w:author="Author">
              <w:r w:rsidRPr="0054226D">
                <w:t>IE Type and Reference</w:t>
              </w:r>
            </w:ins>
          </w:p>
        </w:tc>
        <w:tc>
          <w:tcPr>
            <w:tcW w:w="1985" w:type="dxa"/>
            <w:tcPrChange w:id="4825" w:author="R3-204212" w:date="2020-06-15T17:12:00Z">
              <w:tcPr>
                <w:tcW w:w="2839" w:type="dxa"/>
                <w:gridSpan w:val="2"/>
              </w:tcPr>
            </w:tcPrChange>
          </w:tcPr>
          <w:p w14:paraId="7E2039B1" w14:textId="77777777" w:rsidR="00BA3049" w:rsidRPr="0054226D" w:rsidRDefault="00BA3049" w:rsidP="00BA3049">
            <w:pPr>
              <w:pStyle w:val="TAH"/>
              <w:spacing w:line="0" w:lineRule="atLeast"/>
              <w:rPr>
                <w:ins w:id="4826" w:author="Author"/>
              </w:rPr>
            </w:pPr>
            <w:ins w:id="4827" w:author="Author">
              <w:r w:rsidRPr="0054226D">
                <w:t>Semantics Description</w:t>
              </w:r>
            </w:ins>
          </w:p>
        </w:tc>
        <w:tc>
          <w:tcPr>
            <w:tcW w:w="1134" w:type="dxa"/>
            <w:tcPrChange w:id="4828" w:author="R3-204212" w:date="2020-06-15T17:12:00Z">
              <w:tcPr>
                <w:tcW w:w="988" w:type="dxa"/>
                <w:gridSpan w:val="2"/>
              </w:tcPr>
            </w:tcPrChange>
          </w:tcPr>
          <w:p w14:paraId="0A6E286F" w14:textId="290FAED2" w:rsidR="00BA3049" w:rsidRPr="0054226D" w:rsidRDefault="00BA3049" w:rsidP="00BA3049">
            <w:pPr>
              <w:pStyle w:val="TAH"/>
              <w:spacing w:line="0" w:lineRule="atLeast"/>
              <w:rPr>
                <w:ins w:id="4829" w:author="R3-204212" w:date="2020-06-15T17:10:00Z"/>
              </w:rPr>
              <w:pPrChange w:id="4830" w:author="R3-204212" w:date="2020-06-15T17:10:00Z">
                <w:pPr>
                  <w:spacing w:after="160" w:line="259" w:lineRule="auto"/>
                </w:pPr>
              </w:pPrChange>
            </w:pPr>
            <w:ins w:id="4831" w:author="R3-204212" w:date="2020-06-15T17:10:00Z">
              <w:r>
                <w:t>Criticality</w:t>
              </w:r>
            </w:ins>
          </w:p>
        </w:tc>
        <w:tc>
          <w:tcPr>
            <w:tcW w:w="1275" w:type="dxa"/>
            <w:tcPrChange w:id="4832" w:author="R3-204212" w:date="2020-06-15T17:12:00Z">
              <w:tcPr>
                <w:tcW w:w="1134" w:type="dxa"/>
                <w:gridSpan w:val="2"/>
              </w:tcPr>
            </w:tcPrChange>
          </w:tcPr>
          <w:p w14:paraId="3F11CDC4" w14:textId="59B2873A" w:rsidR="00BA3049" w:rsidRPr="0054226D" w:rsidRDefault="00BA3049" w:rsidP="00BA3049">
            <w:pPr>
              <w:pStyle w:val="TAH"/>
              <w:spacing w:line="0" w:lineRule="atLeast"/>
              <w:rPr>
                <w:ins w:id="4833" w:author="R3-204212" w:date="2020-06-15T17:10:00Z"/>
              </w:rPr>
              <w:pPrChange w:id="4834" w:author="R3-204212" w:date="2020-06-15T17:10:00Z">
                <w:pPr>
                  <w:spacing w:after="160" w:line="259" w:lineRule="auto"/>
                </w:pPr>
              </w:pPrChange>
            </w:pPr>
            <w:ins w:id="4835" w:author="R3-204212" w:date="2020-06-15T17:10:00Z">
              <w:r>
                <w:t>Assigned Criticality</w:t>
              </w:r>
            </w:ins>
          </w:p>
        </w:tc>
      </w:tr>
      <w:tr w:rsidR="00BA3049" w:rsidRPr="0054226D" w14:paraId="055E772B" w14:textId="77777777" w:rsidTr="00BA3049">
        <w:trPr>
          <w:ins w:id="4836" w:author="Author"/>
        </w:trPr>
        <w:tc>
          <w:tcPr>
            <w:tcW w:w="2127" w:type="dxa"/>
            <w:tcPrChange w:id="4837" w:author="R3-204212" w:date="2020-06-15T17:12:00Z">
              <w:tcPr>
                <w:tcW w:w="2127" w:type="dxa"/>
              </w:tcPr>
            </w:tcPrChange>
          </w:tcPr>
          <w:p w14:paraId="302BC551" w14:textId="77777777" w:rsidR="00BA3049" w:rsidRPr="0054226D" w:rsidRDefault="00BA3049" w:rsidP="00BA3049">
            <w:pPr>
              <w:pStyle w:val="TAL"/>
              <w:rPr>
                <w:ins w:id="4838" w:author="Author"/>
              </w:rPr>
            </w:pPr>
            <w:ins w:id="4839" w:author="Author">
              <w:r w:rsidRPr="0054226D">
                <w:t>Number Of Transmissions</w:t>
              </w:r>
            </w:ins>
          </w:p>
        </w:tc>
        <w:tc>
          <w:tcPr>
            <w:tcW w:w="1134" w:type="dxa"/>
            <w:tcPrChange w:id="4840" w:author="R3-204212" w:date="2020-06-15T17:12:00Z">
              <w:tcPr>
                <w:tcW w:w="1134" w:type="dxa"/>
              </w:tcPr>
            </w:tcPrChange>
          </w:tcPr>
          <w:p w14:paraId="1A3D8041" w14:textId="77777777" w:rsidR="00BA3049" w:rsidRPr="0054226D" w:rsidRDefault="00BA3049" w:rsidP="00BA3049">
            <w:pPr>
              <w:pStyle w:val="TAL"/>
              <w:rPr>
                <w:ins w:id="4841" w:author="Author"/>
              </w:rPr>
            </w:pPr>
            <w:ins w:id="4842" w:author="Author">
              <w:r w:rsidRPr="0054226D">
                <w:t>M</w:t>
              </w:r>
            </w:ins>
          </w:p>
        </w:tc>
        <w:tc>
          <w:tcPr>
            <w:tcW w:w="850" w:type="dxa"/>
            <w:tcPrChange w:id="4843" w:author="R3-204212" w:date="2020-06-15T17:12:00Z">
              <w:tcPr>
                <w:tcW w:w="850" w:type="dxa"/>
              </w:tcPr>
            </w:tcPrChange>
          </w:tcPr>
          <w:p w14:paraId="446E108F" w14:textId="77777777" w:rsidR="00BA3049" w:rsidRPr="0054226D" w:rsidRDefault="00BA3049" w:rsidP="00BA3049">
            <w:pPr>
              <w:pStyle w:val="TAL"/>
              <w:rPr>
                <w:ins w:id="4844" w:author="Author"/>
              </w:rPr>
            </w:pPr>
          </w:p>
        </w:tc>
        <w:tc>
          <w:tcPr>
            <w:tcW w:w="1701" w:type="dxa"/>
            <w:tcPrChange w:id="4845" w:author="R3-204212" w:date="2020-06-15T17:12:00Z">
              <w:tcPr>
                <w:tcW w:w="1701" w:type="dxa"/>
              </w:tcPr>
            </w:tcPrChange>
          </w:tcPr>
          <w:p w14:paraId="4D7E1AB6" w14:textId="77777777" w:rsidR="00BA3049" w:rsidRPr="0054226D" w:rsidRDefault="00BA3049" w:rsidP="00BA3049">
            <w:pPr>
              <w:pStyle w:val="TAL"/>
              <w:rPr>
                <w:ins w:id="4846" w:author="Author"/>
              </w:rPr>
            </w:pPr>
            <w:ins w:id="4847" w:author="Author">
              <w:r w:rsidRPr="0054226D">
                <w:t xml:space="preserve">INTEGER </w:t>
              </w:r>
              <w:r w:rsidRPr="0054226D">
                <w:rPr>
                  <w:rFonts w:eastAsia="SimSun"/>
                  <w:bCs/>
                </w:rPr>
                <w:t>(0..500,…)</w:t>
              </w:r>
            </w:ins>
          </w:p>
        </w:tc>
        <w:tc>
          <w:tcPr>
            <w:tcW w:w="1985" w:type="dxa"/>
            <w:tcPrChange w:id="4848" w:author="R3-204212" w:date="2020-06-15T17:12:00Z">
              <w:tcPr>
                <w:tcW w:w="2839" w:type="dxa"/>
                <w:gridSpan w:val="2"/>
              </w:tcPr>
            </w:tcPrChange>
          </w:tcPr>
          <w:p w14:paraId="79D38D02" w14:textId="77777777" w:rsidR="00BA3049" w:rsidRPr="0054226D" w:rsidRDefault="00BA3049" w:rsidP="00BA3049">
            <w:pPr>
              <w:pStyle w:val="TAL"/>
              <w:rPr>
                <w:ins w:id="4849" w:author="Author"/>
              </w:rPr>
            </w:pPr>
            <w:ins w:id="4850" w:author="Author">
              <w:r w:rsidRPr="0054226D">
                <w:rPr>
                  <w:rFonts w:eastAsia="SimSun"/>
                  <w:bCs/>
                  <w:lang w:eastAsia="zh-CN"/>
                </w:rPr>
                <w:t>The number of periodic SRS transmissions requested. The value of ‘0’ represents an infinite number of SRS transmissions.</w:t>
              </w:r>
            </w:ins>
          </w:p>
        </w:tc>
        <w:tc>
          <w:tcPr>
            <w:tcW w:w="1134" w:type="dxa"/>
            <w:tcPrChange w:id="4851" w:author="R3-204212" w:date="2020-06-15T17:12:00Z">
              <w:tcPr>
                <w:tcW w:w="988" w:type="dxa"/>
                <w:gridSpan w:val="2"/>
              </w:tcPr>
            </w:tcPrChange>
          </w:tcPr>
          <w:p w14:paraId="1BD3D519" w14:textId="0CF0A037" w:rsidR="00BA3049" w:rsidRPr="0054226D" w:rsidRDefault="00BA3049" w:rsidP="00BA3049">
            <w:pPr>
              <w:spacing w:after="160" w:line="259" w:lineRule="auto"/>
              <w:jc w:val="center"/>
              <w:rPr>
                <w:ins w:id="4852" w:author="R3-204212" w:date="2020-06-15T17:10:00Z"/>
              </w:rPr>
              <w:pPrChange w:id="4853" w:author="R3-204212" w:date="2020-06-15T17:12:00Z">
                <w:pPr>
                  <w:spacing w:after="160" w:line="259" w:lineRule="auto"/>
                </w:pPr>
              </w:pPrChange>
            </w:pPr>
            <w:ins w:id="4854" w:author="R3-204212" w:date="2020-06-15T17:10:00Z">
              <w:r>
                <w:rPr>
                  <w:bCs/>
                  <w:noProof/>
                  <w:lang w:eastAsia="zh-CN"/>
                </w:rPr>
                <w:t>-</w:t>
              </w:r>
            </w:ins>
          </w:p>
        </w:tc>
        <w:tc>
          <w:tcPr>
            <w:tcW w:w="1275" w:type="dxa"/>
            <w:tcPrChange w:id="4855" w:author="R3-204212" w:date="2020-06-15T17:12:00Z">
              <w:tcPr>
                <w:tcW w:w="1134" w:type="dxa"/>
                <w:gridSpan w:val="2"/>
              </w:tcPr>
            </w:tcPrChange>
          </w:tcPr>
          <w:p w14:paraId="28A2E9D0" w14:textId="77777777" w:rsidR="00BA3049" w:rsidRPr="0054226D" w:rsidRDefault="00BA3049" w:rsidP="00BA3049">
            <w:pPr>
              <w:spacing w:after="160" w:line="259" w:lineRule="auto"/>
              <w:jc w:val="center"/>
              <w:rPr>
                <w:ins w:id="4856" w:author="R3-204212" w:date="2020-06-15T17:10:00Z"/>
              </w:rPr>
              <w:pPrChange w:id="4857" w:author="R3-204212" w:date="2020-06-15T17:12:00Z">
                <w:pPr>
                  <w:spacing w:after="160" w:line="259" w:lineRule="auto"/>
                </w:pPr>
              </w:pPrChange>
            </w:pPr>
          </w:p>
        </w:tc>
      </w:tr>
      <w:tr w:rsidR="00BA3049" w:rsidRPr="0054226D" w14:paraId="3D16A688" w14:textId="77777777" w:rsidTr="00BA3049">
        <w:trPr>
          <w:ins w:id="4858" w:author="Author"/>
        </w:trPr>
        <w:tc>
          <w:tcPr>
            <w:tcW w:w="2127" w:type="dxa"/>
            <w:tcPrChange w:id="4859" w:author="R3-204212" w:date="2020-06-15T17:12:00Z">
              <w:tcPr>
                <w:tcW w:w="2127" w:type="dxa"/>
              </w:tcPr>
            </w:tcPrChange>
          </w:tcPr>
          <w:p w14:paraId="7057BA73" w14:textId="77777777" w:rsidR="00BA3049" w:rsidRPr="0054226D" w:rsidRDefault="00BA3049" w:rsidP="00BA3049">
            <w:pPr>
              <w:pStyle w:val="TAL"/>
              <w:rPr>
                <w:ins w:id="4860" w:author="Author"/>
              </w:rPr>
            </w:pPr>
            <w:ins w:id="4861" w:author="Author">
              <w:r>
                <w:t>Bandwidth</w:t>
              </w:r>
            </w:ins>
          </w:p>
        </w:tc>
        <w:tc>
          <w:tcPr>
            <w:tcW w:w="1134" w:type="dxa"/>
            <w:tcPrChange w:id="4862" w:author="R3-204212" w:date="2020-06-15T17:12:00Z">
              <w:tcPr>
                <w:tcW w:w="1134" w:type="dxa"/>
              </w:tcPr>
            </w:tcPrChange>
          </w:tcPr>
          <w:p w14:paraId="7098D000" w14:textId="77777777" w:rsidR="00BA3049" w:rsidRPr="0054226D" w:rsidRDefault="00BA3049" w:rsidP="00BA3049">
            <w:pPr>
              <w:pStyle w:val="TAL"/>
              <w:rPr>
                <w:ins w:id="4863" w:author="Author"/>
              </w:rPr>
            </w:pPr>
            <w:ins w:id="4864" w:author="Author">
              <w:r>
                <w:t>M</w:t>
              </w:r>
            </w:ins>
          </w:p>
        </w:tc>
        <w:tc>
          <w:tcPr>
            <w:tcW w:w="850" w:type="dxa"/>
            <w:tcPrChange w:id="4865" w:author="R3-204212" w:date="2020-06-15T17:12:00Z">
              <w:tcPr>
                <w:tcW w:w="850" w:type="dxa"/>
              </w:tcPr>
            </w:tcPrChange>
          </w:tcPr>
          <w:p w14:paraId="31708484" w14:textId="77777777" w:rsidR="00BA3049" w:rsidRPr="0054226D" w:rsidRDefault="00BA3049" w:rsidP="00BA3049">
            <w:pPr>
              <w:pStyle w:val="TAL"/>
              <w:rPr>
                <w:ins w:id="4866" w:author="Author"/>
              </w:rPr>
            </w:pPr>
          </w:p>
        </w:tc>
        <w:tc>
          <w:tcPr>
            <w:tcW w:w="1701" w:type="dxa"/>
            <w:tcPrChange w:id="4867" w:author="R3-204212" w:date="2020-06-15T17:12:00Z">
              <w:tcPr>
                <w:tcW w:w="1701" w:type="dxa"/>
              </w:tcPr>
            </w:tcPrChange>
          </w:tcPr>
          <w:p w14:paraId="449880D0" w14:textId="64AF93CE" w:rsidR="00BA3049" w:rsidRPr="0054226D" w:rsidRDefault="00B9146F" w:rsidP="00BA3049">
            <w:pPr>
              <w:pStyle w:val="TAL"/>
              <w:rPr>
                <w:ins w:id="4868" w:author="Author"/>
              </w:rPr>
            </w:pPr>
            <w:ins w:id="4869" w:author="R3-204213" w:date="2020-06-15T19:17:00Z">
              <w:r>
                <w:t>ENUMERATED(5</w:t>
              </w:r>
              <w:r>
                <w:rPr>
                  <w:rFonts w:hint="eastAsia"/>
                  <w:lang w:eastAsia="zh-CN"/>
                </w:rPr>
                <w:t>,</w:t>
              </w:r>
              <w:r>
                <w:rPr>
                  <w:lang w:eastAsia="zh-CN"/>
                </w:rPr>
                <w:t>10,20,40,50,80,100,…</w:t>
              </w:r>
              <w:r>
                <w:t>)</w:t>
              </w:r>
            </w:ins>
            <w:ins w:id="4870" w:author="Author">
              <w:del w:id="4871" w:author="R3-204213" w:date="2020-06-15T19:17:00Z">
                <w:r w:rsidR="00BA3049" w:rsidDel="00B9146F">
                  <w:delText>INTEGER (1..100,...)</w:delText>
                </w:r>
              </w:del>
            </w:ins>
          </w:p>
        </w:tc>
        <w:tc>
          <w:tcPr>
            <w:tcW w:w="1985" w:type="dxa"/>
            <w:tcPrChange w:id="4872" w:author="R3-204212" w:date="2020-06-15T17:12:00Z">
              <w:tcPr>
                <w:tcW w:w="2839" w:type="dxa"/>
                <w:gridSpan w:val="2"/>
              </w:tcPr>
            </w:tcPrChange>
          </w:tcPr>
          <w:p w14:paraId="299282A2" w14:textId="19C7F96E" w:rsidR="00BA3049" w:rsidRPr="0054226D" w:rsidRDefault="00B9146F" w:rsidP="00BA3049">
            <w:pPr>
              <w:pStyle w:val="TAL"/>
              <w:rPr>
                <w:ins w:id="4873" w:author="Author"/>
                <w:rFonts w:eastAsia="SimSun"/>
                <w:bCs/>
                <w:lang w:eastAsia="zh-CN"/>
              </w:rPr>
            </w:pPr>
            <w:ins w:id="4874" w:author="R3-204213" w:date="2020-06-15T19:17:00Z">
              <w:r w:rsidRPr="008F1065">
                <w:rPr>
                  <w:rFonts w:eastAsia="SimSun"/>
                  <w:bCs/>
                  <w:lang w:eastAsia="zh-CN"/>
                </w:rPr>
                <w:t>The requested bandwidth of the SRS transmissions</w:t>
              </w:r>
            </w:ins>
            <w:ins w:id="4875" w:author="Author">
              <w:del w:id="4876" w:author="R3-204213" w:date="2020-06-15T19:17:00Z">
                <w:r w:rsidR="00BA3049" w:rsidRPr="008F1065" w:rsidDel="00B9146F">
                  <w:rPr>
                    <w:rFonts w:eastAsia="SimSun"/>
                    <w:bCs/>
                    <w:lang w:eastAsia="zh-CN"/>
                  </w:rPr>
                  <w:delText>The requested bandwidth of the SRS transmissions, the value of which corresponds to the number of resource blocks requested to be allocated.</w:delText>
                </w:r>
              </w:del>
            </w:ins>
          </w:p>
        </w:tc>
        <w:tc>
          <w:tcPr>
            <w:tcW w:w="1134" w:type="dxa"/>
            <w:tcPrChange w:id="4877" w:author="R3-204212" w:date="2020-06-15T17:12:00Z">
              <w:tcPr>
                <w:tcW w:w="988" w:type="dxa"/>
                <w:gridSpan w:val="2"/>
              </w:tcPr>
            </w:tcPrChange>
          </w:tcPr>
          <w:p w14:paraId="3D09219E" w14:textId="284C739B" w:rsidR="00BA3049" w:rsidRPr="0054226D" w:rsidRDefault="00BA3049" w:rsidP="00BA3049">
            <w:pPr>
              <w:spacing w:after="160" w:line="259" w:lineRule="auto"/>
              <w:jc w:val="center"/>
              <w:rPr>
                <w:ins w:id="4878" w:author="R3-204212" w:date="2020-06-15T17:10:00Z"/>
              </w:rPr>
              <w:pPrChange w:id="4879" w:author="R3-204212" w:date="2020-06-15T17:12:00Z">
                <w:pPr>
                  <w:spacing w:after="160" w:line="259" w:lineRule="auto"/>
                </w:pPr>
              </w:pPrChange>
            </w:pPr>
            <w:ins w:id="4880" w:author="R3-204212" w:date="2020-06-15T17:10:00Z">
              <w:r>
                <w:rPr>
                  <w:bCs/>
                  <w:noProof/>
                  <w:lang w:eastAsia="zh-CN"/>
                </w:rPr>
                <w:t>-</w:t>
              </w:r>
            </w:ins>
          </w:p>
        </w:tc>
        <w:tc>
          <w:tcPr>
            <w:tcW w:w="1275" w:type="dxa"/>
            <w:tcPrChange w:id="4881" w:author="R3-204212" w:date="2020-06-15T17:12:00Z">
              <w:tcPr>
                <w:tcW w:w="1134" w:type="dxa"/>
                <w:gridSpan w:val="2"/>
              </w:tcPr>
            </w:tcPrChange>
          </w:tcPr>
          <w:p w14:paraId="225B6C0A" w14:textId="77777777" w:rsidR="00BA3049" w:rsidRPr="0054226D" w:rsidRDefault="00BA3049" w:rsidP="00BA3049">
            <w:pPr>
              <w:spacing w:after="160" w:line="259" w:lineRule="auto"/>
              <w:jc w:val="center"/>
              <w:rPr>
                <w:ins w:id="4882" w:author="R3-204212" w:date="2020-06-15T17:10:00Z"/>
              </w:rPr>
              <w:pPrChange w:id="4883" w:author="R3-204212" w:date="2020-06-15T17:12:00Z">
                <w:pPr>
                  <w:spacing w:after="160" w:line="259" w:lineRule="auto"/>
                </w:pPr>
              </w:pPrChange>
            </w:pPr>
          </w:p>
        </w:tc>
      </w:tr>
      <w:tr w:rsidR="00BA3049" w:rsidRPr="0054226D" w14:paraId="6BB36F9A" w14:textId="77777777" w:rsidTr="00BA3049">
        <w:trPr>
          <w:ins w:id="4884" w:author="Author"/>
        </w:trPr>
        <w:tc>
          <w:tcPr>
            <w:tcW w:w="2127" w:type="dxa"/>
            <w:tcPrChange w:id="4885" w:author="R3-204212" w:date="2020-06-15T17:12:00Z">
              <w:tcPr>
                <w:tcW w:w="2127" w:type="dxa"/>
              </w:tcPr>
            </w:tcPrChange>
          </w:tcPr>
          <w:p w14:paraId="410807CA" w14:textId="492B4D3C" w:rsidR="00BA3049" w:rsidRDefault="00BA3049" w:rsidP="00BA3049">
            <w:pPr>
              <w:pStyle w:val="TAL"/>
              <w:rPr>
                <w:ins w:id="4886" w:author="Author"/>
              </w:rPr>
            </w:pPr>
            <w:ins w:id="4887" w:author="R3-204212" w:date="2020-06-15T16:43:00Z">
              <w:r>
                <w:rPr>
                  <w:szCs w:val="18"/>
                </w:rPr>
                <w:t xml:space="preserve">Number of </w:t>
              </w:r>
              <w:r w:rsidRPr="00031A38">
                <w:rPr>
                  <w:szCs w:val="18"/>
                </w:rPr>
                <w:t>SRS Resource</w:t>
              </w:r>
              <w:r>
                <w:rPr>
                  <w:szCs w:val="18"/>
                </w:rPr>
                <w:t xml:space="preserve"> Set</w:t>
              </w:r>
            </w:ins>
          </w:p>
        </w:tc>
        <w:tc>
          <w:tcPr>
            <w:tcW w:w="1134" w:type="dxa"/>
            <w:tcPrChange w:id="4888" w:author="R3-204212" w:date="2020-06-15T17:12:00Z">
              <w:tcPr>
                <w:tcW w:w="1134" w:type="dxa"/>
              </w:tcPr>
            </w:tcPrChange>
          </w:tcPr>
          <w:p w14:paraId="6C1FB71B" w14:textId="1D3EE2C5" w:rsidR="00BA3049" w:rsidRDefault="00BA3049" w:rsidP="00BA3049">
            <w:pPr>
              <w:pStyle w:val="TAL"/>
              <w:rPr>
                <w:ins w:id="4889" w:author="Author"/>
              </w:rPr>
            </w:pPr>
            <w:ins w:id="4890" w:author="R3-204212" w:date="2020-06-15T16:43:00Z">
              <w:r>
                <w:rPr>
                  <w:szCs w:val="18"/>
                </w:rPr>
                <w:t>O</w:t>
              </w:r>
            </w:ins>
          </w:p>
        </w:tc>
        <w:tc>
          <w:tcPr>
            <w:tcW w:w="850" w:type="dxa"/>
            <w:tcPrChange w:id="4891" w:author="R3-204212" w:date="2020-06-15T17:12:00Z">
              <w:tcPr>
                <w:tcW w:w="850" w:type="dxa"/>
              </w:tcPr>
            </w:tcPrChange>
          </w:tcPr>
          <w:p w14:paraId="17C08823" w14:textId="77777777" w:rsidR="00BA3049" w:rsidRPr="0054226D" w:rsidRDefault="00BA3049" w:rsidP="00BA3049">
            <w:pPr>
              <w:pStyle w:val="TAL"/>
              <w:rPr>
                <w:ins w:id="4892" w:author="Author"/>
              </w:rPr>
            </w:pPr>
          </w:p>
        </w:tc>
        <w:tc>
          <w:tcPr>
            <w:tcW w:w="1701" w:type="dxa"/>
            <w:tcPrChange w:id="4893" w:author="R3-204212" w:date="2020-06-15T17:12:00Z">
              <w:tcPr>
                <w:tcW w:w="1701" w:type="dxa"/>
              </w:tcPr>
            </w:tcPrChange>
          </w:tcPr>
          <w:p w14:paraId="50336DF9" w14:textId="108E6F98" w:rsidR="00BA3049" w:rsidRDefault="00BA3049" w:rsidP="00BA3049">
            <w:pPr>
              <w:pStyle w:val="TAL"/>
              <w:rPr>
                <w:ins w:id="4894" w:author="Author"/>
              </w:rPr>
            </w:pPr>
            <w:ins w:id="4895" w:author="R3-204212" w:date="2020-06-15T16:43:00Z">
              <w:r w:rsidRPr="00031A38">
                <w:rPr>
                  <w:szCs w:val="18"/>
                </w:rPr>
                <w:t>INTEGER (1..16</w:t>
              </w:r>
              <w:r>
                <w:rPr>
                  <w:szCs w:val="18"/>
                </w:rPr>
                <w:t>,..)</w:t>
              </w:r>
            </w:ins>
          </w:p>
        </w:tc>
        <w:tc>
          <w:tcPr>
            <w:tcW w:w="1985" w:type="dxa"/>
            <w:tcPrChange w:id="4896" w:author="R3-204212" w:date="2020-06-15T17:12:00Z">
              <w:tcPr>
                <w:tcW w:w="2839" w:type="dxa"/>
                <w:gridSpan w:val="2"/>
              </w:tcPr>
            </w:tcPrChange>
          </w:tcPr>
          <w:p w14:paraId="600EB954" w14:textId="435BCD65" w:rsidR="00BA3049" w:rsidRPr="008F1065" w:rsidRDefault="00BA3049" w:rsidP="00BA3049">
            <w:pPr>
              <w:pStyle w:val="TAL"/>
              <w:rPr>
                <w:ins w:id="4897" w:author="Author"/>
                <w:rFonts w:eastAsia="SimSun"/>
                <w:bCs/>
                <w:lang w:eastAsia="zh-CN"/>
              </w:rPr>
            </w:pPr>
            <w:ins w:id="4898" w:author="R3-204212" w:date="2020-06-15T16:43:00Z">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c>
          <w:tcPr>
            <w:tcW w:w="1134" w:type="dxa"/>
            <w:tcPrChange w:id="4899" w:author="R3-204212" w:date="2020-06-15T17:12:00Z">
              <w:tcPr>
                <w:tcW w:w="988" w:type="dxa"/>
                <w:gridSpan w:val="2"/>
              </w:tcPr>
            </w:tcPrChange>
          </w:tcPr>
          <w:p w14:paraId="3244474D" w14:textId="16EC1248" w:rsidR="00BA3049" w:rsidRPr="00BA3049" w:rsidRDefault="00BA3049" w:rsidP="00BA3049">
            <w:pPr>
              <w:pStyle w:val="TAL"/>
              <w:jc w:val="center"/>
              <w:rPr>
                <w:ins w:id="4900" w:author="R3-204212" w:date="2020-06-15T17:10:00Z"/>
                <w:bCs/>
                <w:noProof/>
                <w:lang w:eastAsia="zh-CN"/>
                <w:rPrChange w:id="4901" w:author="R3-204212" w:date="2020-06-15T17:13:00Z">
                  <w:rPr>
                    <w:ins w:id="4902" w:author="R3-204212" w:date="2020-06-15T17:10:00Z"/>
                    <w:szCs w:val="18"/>
                  </w:rPr>
                </w:rPrChange>
              </w:rPr>
              <w:pPrChange w:id="4903" w:author="R3-204212" w:date="2020-06-15T17:12:00Z">
                <w:pPr>
                  <w:spacing w:after="160" w:line="259" w:lineRule="auto"/>
                </w:pPr>
              </w:pPrChange>
            </w:pPr>
            <w:ins w:id="4904" w:author="R3-204212" w:date="2020-06-15T17:12:00Z">
              <w:r w:rsidRPr="00BA3049">
                <w:rPr>
                  <w:bCs/>
                  <w:noProof/>
                  <w:lang w:eastAsia="zh-CN"/>
                  <w:rPrChange w:id="4905" w:author="R3-204212" w:date="2020-06-15T17:13:00Z">
                    <w:rPr>
                      <w:szCs w:val="18"/>
                    </w:rPr>
                  </w:rPrChange>
                </w:rPr>
                <w:t>YES</w:t>
              </w:r>
            </w:ins>
          </w:p>
        </w:tc>
        <w:tc>
          <w:tcPr>
            <w:tcW w:w="1275" w:type="dxa"/>
            <w:tcPrChange w:id="4906" w:author="R3-204212" w:date="2020-06-15T17:12:00Z">
              <w:tcPr>
                <w:tcW w:w="1134" w:type="dxa"/>
                <w:gridSpan w:val="2"/>
              </w:tcPr>
            </w:tcPrChange>
          </w:tcPr>
          <w:p w14:paraId="00701351" w14:textId="79860681" w:rsidR="00BA3049" w:rsidRPr="00BA3049" w:rsidRDefault="00BA3049" w:rsidP="00BA3049">
            <w:pPr>
              <w:pStyle w:val="TAL"/>
              <w:jc w:val="center"/>
              <w:rPr>
                <w:ins w:id="4907" w:author="R3-204212" w:date="2020-06-15T17:10:00Z"/>
                <w:bCs/>
                <w:noProof/>
                <w:lang w:eastAsia="zh-CN"/>
                <w:rPrChange w:id="4908" w:author="R3-204212" w:date="2020-06-15T17:13:00Z">
                  <w:rPr>
                    <w:ins w:id="4909" w:author="R3-204212" w:date="2020-06-15T17:10:00Z"/>
                    <w:szCs w:val="18"/>
                  </w:rPr>
                </w:rPrChange>
              </w:rPr>
              <w:pPrChange w:id="4910" w:author="R3-204212" w:date="2020-06-15T17:12:00Z">
                <w:pPr>
                  <w:spacing w:after="160" w:line="259" w:lineRule="auto"/>
                </w:pPr>
              </w:pPrChange>
            </w:pPr>
            <w:ins w:id="4911" w:author="R3-204212" w:date="2020-06-15T17:12:00Z">
              <w:r w:rsidRPr="00BA3049">
                <w:rPr>
                  <w:bCs/>
                  <w:noProof/>
                  <w:lang w:eastAsia="zh-CN"/>
                  <w:rPrChange w:id="4912" w:author="R3-204212" w:date="2020-06-15T17:13:00Z">
                    <w:rPr>
                      <w:szCs w:val="18"/>
                    </w:rPr>
                  </w:rPrChange>
                </w:rPr>
                <w:t>ignore</w:t>
              </w:r>
            </w:ins>
          </w:p>
        </w:tc>
      </w:tr>
      <w:tr w:rsidR="00BA3049" w:rsidRPr="0054226D" w14:paraId="134F548A" w14:textId="66B71050" w:rsidTr="00BA3049">
        <w:trPr>
          <w:ins w:id="4913" w:author="R3-204212" w:date="2020-06-15T16:43:00Z"/>
        </w:trPr>
        <w:tc>
          <w:tcPr>
            <w:tcW w:w="2127" w:type="dxa"/>
            <w:tcPrChange w:id="4914" w:author="R3-204212" w:date="2020-06-15T17:12:00Z">
              <w:tcPr>
                <w:tcW w:w="2127" w:type="dxa"/>
              </w:tcPr>
            </w:tcPrChange>
          </w:tcPr>
          <w:p w14:paraId="6A8C0BDC" w14:textId="33E377DB" w:rsidR="00BA3049" w:rsidRDefault="00BA3049" w:rsidP="00BA3049">
            <w:pPr>
              <w:pStyle w:val="TAL"/>
              <w:rPr>
                <w:ins w:id="4915" w:author="R3-204212" w:date="2020-06-15T16:43:00Z"/>
              </w:rPr>
            </w:pPr>
            <w:ins w:id="4916" w:author="R3-204212" w:date="2020-06-15T16:43:00Z">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917" w:author="R3-204212" w:date="2020-06-15T17:12:00Z">
              <w:tcPr>
                <w:tcW w:w="1134" w:type="dxa"/>
              </w:tcPr>
            </w:tcPrChange>
          </w:tcPr>
          <w:p w14:paraId="19AFE66B" w14:textId="3879D012" w:rsidR="00BA3049" w:rsidRDefault="00BA3049" w:rsidP="00BA3049">
            <w:pPr>
              <w:pStyle w:val="TAL"/>
              <w:rPr>
                <w:ins w:id="4918" w:author="R3-204212" w:date="2020-06-15T16:43:00Z"/>
              </w:rPr>
            </w:pPr>
            <w:ins w:id="4919" w:author="R3-204212" w:date="2020-06-15T16:43:00Z">
              <w:r>
                <w:rPr>
                  <w:szCs w:val="18"/>
                </w:rPr>
                <w:t>O</w:t>
              </w:r>
            </w:ins>
          </w:p>
        </w:tc>
        <w:tc>
          <w:tcPr>
            <w:tcW w:w="850" w:type="dxa"/>
            <w:tcPrChange w:id="4920" w:author="R3-204212" w:date="2020-06-15T17:12:00Z">
              <w:tcPr>
                <w:tcW w:w="850" w:type="dxa"/>
              </w:tcPr>
            </w:tcPrChange>
          </w:tcPr>
          <w:p w14:paraId="0C275524" w14:textId="77777777" w:rsidR="00BA3049" w:rsidRPr="0054226D" w:rsidRDefault="00BA3049" w:rsidP="00BA3049">
            <w:pPr>
              <w:pStyle w:val="TAL"/>
              <w:rPr>
                <w:ins w:id="4921" w:author="R3-204212" w:date="2020-06-15T16:43:00Z"/>
              </w:rPr>
            </w:pPr>
          </w:p>
        </w:tc>
        <w:tc>
          <w:tcPr>
            <w:tcW w:w="1701" w:type="dxa"/>
            <w:tcPrChange w:id="4922" w:author="R3-204212" w:date="2020-06-15T17:12:00Z">
              <w:tcPr>
                <w:tcW w:w="1701" w:type="dxa"/>
              </w:tcPr>
            </w:tcPrChange>
          </w:tcPr>
          <w:p w14:paraId="5BF9F761" w14:textId="34300F44" w:rsidR="00BA3049" w:rsidRDefault="00BA3049" w:rsidP="00BA3049">
            <w:pPr>
              <w:pStyle w:val="TAL"/>
              <w:rPr>
                <w:ins w:id="4923" w:author="R3-204212" w:date="2020-06-15T16:43:00Z"/>
              </w:rPr>
            </w:pPr>
            <w:ins w:id="4924" w:author="R3-204212" w:date="2020-06-15T16:43:00Z">
              <w:r w:rsidRPr="00031A38">
                <w:rPr>
                  <w:szCs w:val="18"/>
                </w:rPr>
                <w:t>INTEGER (1..</w:t>
              </w:r>
              <w:r>
                <w:rPr>
                  <w:szCs w:val="18"/>
                </w:rPr>
                <w:t>64,..)</w:t>
              </w:r>
            </w:ins>
          </w:p>
        </w:tc>
        <w:tc>
          <w:tcPr>
            <w:tcW w:w="1985" w:type="dxa"/>
            <w:tcPrChange w:id="4925" w:author="R3-204212" w:date="2020-06-15T17:12:00Z">
              <w:tcPr>
                <w:tcW w:w="2839" w:type="dxa"/>
                <w:gridSpan w:val="2"/>
              </w:tcPr>
            </w:tcPrChange>
          </w:tcPr>
          <w:p w14:paraId="1F943203" w14:textId="32C67D8B" w:rsidR="00BA3049" w:rsidRPr="008F1065" w:rsidRDefault="00BA3049" w:rsidP="00BA3049">
            <w:pPr>
              <w:pStyle w:val="TAL"/>
              <w:rPr>
                <w:ins w:id="4926" w:author="R3-204212" w:date="2020-06-15T16:43:00Z"/>
                <w:rFonts w:eastAsia="SimSun"/>
                <w:bCs/>
                <w:lang w:eastAsia="zh-CN"/>
              </w:rPr>
            </w:pPr>
            <w:ins w:id="4927" w:author="R3-204212" w:date="2020-06-15T16:43:00Z">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c>
          <w:tcPr>
            <w:tcW w:w="1134" w:type="dxa"/>
            <w:tcPrChange w:id="4928" w:author="R3-204212" w:date="2020-06-15T17:12:00Z">
              <w:tcPr>
                <w:tcW w:w="988" w:type="dxa"/>
                <w:gridSpan w:val="2"/>
              </w:tcPr>
            </w:tcPrChange>
          </w:tcPr>
          <w:p w14:paraId="17F9B6B7" w14:textId="102EE92F" w:rsidR="00BA3049" w:rsidRPr="00BA3049" w:rsidRDefault="00BA3049" w:rsidP="00BA3049">
            <w:pPr>
              <w:pStyle w:val="TAL"/>
              <w:jc w:val="center"/>
              <w:rPr>
                <w:ins w:id="4929" w:author="R3-204212" w:date="2020-06-15T17:10:00Z"/>
                <w:bCs/>
                <w:noProof/>
                <w:lang w:eastAsia="zh-CN"/>
                <w:rPrChange w:id="4930" w:author="R3-204212" w:date="2020-06-15T17:13:00Z">
                  <w:rPr>
                    <w:ins w:id="4931" w:author="R3-204212" w:date="2020-06-15T17:10:00Z"/>
                    <w:szCs w:val="18"/>
                  </w:rPr>
                </w:rPrChange>
              </w:rPr>
              <w:pPrChange w:id="4932" w:author="R3-204212" w:date="2020-06-15T17:12:00Z">
                <w:pPr>
                  <w:spacing w:after="160" w:line="259" w:lineRule="auto"/>
                </w:pPr>
              </w:pPrChange>
            </w:pPr>
            <w:ins w:id="4933" w:author="R3-204212" w:date="2020-06-15T17:12:00Z">
              <w:r w:rsidRPr="00BA3049">
                <w:rPr>
                  <w:bCs/>
                  <w:noProof/>
                  <w:lang w:eastAsia="zh-CN"/>
                </w:rPr>
                <w:t>YES</w:t>
              </w:r>
            </w:ins>
          </w:p>
        </w:tc>
        <w:tc>
          <w:tcPr>
            <w:tcW w:w="1275" w:type="dxa"/>
            <w:tcPrChange w:id="4934" w:author="R3-204212" w:date="2020-06-15T17:12:00Z">
              <w:tcPr>
                <w:tcW w:w="1134" w:type="dxa"/>
                <w:gridSpan w:val="2"/>
              </w:tcPr>
            </w:tcPrChange>
          </w:tcPr>
          <w:p w14:paraId="61E3424D" w14:textId="72B47D06" w:rsidR="00BA3049" w:rsidRPr="00BA3049" w:rsidRDefault="00BA3049" w:rsidP="00BA3049">
            <w:pPr>
              <w:pStyle w:val="TAL"/>
              <w:jc w:val="center"/>
              <w:rPr>
                <w:ins w:id="4935" w:author="R3-204212" w:date="2020-06-15T17:10:00Z"/>
                <w:bCs/>
                <w:noProof/>
                <w:lang w:eastAsia="zh-CN"/>
                <w:rPrChange w:id="4936" w:author="R3-204212" w:date="2020-06-15T17:13:00Z">
                  <w:rPr>
                    <w:ins w:id="4937" w:author="R3-204212" w:date="2020-06-15T17:10:00Z"/>
                    <w:szCs w:val="18"/>
                  </w:rPr>
                </w:rPrChange>
              </w:rPr>
              <w:pPrChange w:id="4938" w:author="R3-204212" w:date="2020-06-15T17:12:00Z">
                <w:pPr>
                  <w:spacing w:after="160" w:line="259" w:lineRule="auto"/>
                </w:pPr>
              </w:pPrChange>
            </w:pPr>
            <w:ins w:id="4939" w:author="R3-204212" w:date="2020-06-15T17:12:00Z">
              <w:r w:rsidRPr="00BA3049">
                <w:rPr>
                  <w:bCs/>
                  <w:noProof/>
                  <w:lang w:eastAsia="zh-CN"/>
                </w:rPr>
                <w:t>ignore</w:t>
              </w:r>
            </w:ins>
          </w:p>
        </w:tc>
      </w:tr>
      <w:tr w:rsidR="00B9146F" w:rsidRPr="0054226D" w14:paraId="26348129" w14:textId="77777777" w:rsidTr="00BA3049">
        <w:trPr>
          <w:ins w:id="4940" w:author="R3-204213" w:date="2020-06-15T19:17:00Z"/>
        </w:trPr>
        <w:tc>
          <w:tcPr>
            <w:tcW w:w="2127" w:type="dxa"/>
          </w:tcPr>
          <w:p w14:paraId="107C184D" w14:textId="75ECFB43" w:rsidR="00B9146F" w:rsidRDefault="00B9146F" w:rsidP="00B9146F">
            <w:pPr>
              <w:pStyle w:val="TAL"/>
              <w:rPr>
                <w:ins w:id="4941" w:author="R3-204213" w:date="2020-06-15T19:17:00Z"/>
                <w:szCs w:val="18"/>
              </w:rPr>
            </w:pPr>
            <w:ins w:id="4942" w:author="R3-204213" w:date="2020-06-15T19:17:00Z">
              <w:r>
                <w:rPr>
                  <w:rFonts w:hint="eastAsia"/>
                  <w:lang w:eastAsia="zh-CN"/>
                </w:rPr>
                <w:t>S</w:t>
              </w:r>
              <w:r>
                <w:rPr>
                  <w:lang w:eastAsia="zh-CN"/>
                </w:rPr>
                <w:t xml:space="preserve">RS Type </w:t>
              </w:r>
              <w:r w:rsidRPr="000A1ADC">
                <w:rPr>
                  <w:highlight w:val="yellow"/>
                  <w:lang w:eastAsia="zh-CN"/>
                </w:rPr>
                <w:t>[FFS]</w:t>
              </w:r>
            </w:ins>
          </w:p>
        </w:tc>
        <w:tc>
          <w:tcPr>
            <w:tcW w:w="1134" w:type="dxa"/>
          </w:tcPr>
          <w:p w14:paraId="03BCFD8B" w14:textId="1F702ADC" w:rsidR="00B9146F" w:rsidRDefault="00B9146F" w:rsidP="00B9146F">
            <w:pPr>
              <w:pStyle w:val="TAL"/>
              <w:rPr>
                <w:ins w:id="4943" w:author="R3-204213" w:date="2020-06-15T19:17:00Z"/>
                <w:szCs w:val="18"/>
              </w:rPr>
            </w:pPr>
            <w:ins w:id="4944" w:author="R3-204213" w:date="2020-06-15T19:17:00Z">
              <w:r>
                <w:rPr>
                  <w:rFonts w:hint="eastAsia"/>
                  <w:lang w:eastAsia="zh-CN"/>
                </w:rPr>
                <w:t>M</w:t>
              </w:r>
            </w:ins>
          </w:p>
        </w:tc>
        <w:tc>
          <w:tcPr>
            <w:tcW w:w="850" w:type="dxa"/>
          </w:tcPr>
          <w:p w14:paraId="0457807C" w14:textId="77777777" w:rsidR="00B9146F" w:rsidRPr="0054226D" w:rsidRDefault="00B9146F" w:rsidP="00B9146F">
            <w:pPr>
              <w:pStyle w:val="TAL"/>
              <w:rPr>
                <w:ins w:id="4945" w:author="R3-204213" w:date="2020-06-15T19:17:00Z"/>
              </w:rPr>
            </w:pPr>
          </w:p>
        </w:tc>
        <w:tc>
          <w:tcPr>
            <w:tcW w:w="1701" w:type="dxa"/>
          </w:tcPr>
          <w:p w14:paraId="2BE8D75C" w14:textId="2D28F498" w:rsidR="00B9146F" w:rsidRPr="00031A38" w:rsidRDefault="00B9146F" w:rsidP="00B9146F">
            <w:pPr>
              <w:pStyle w:val="TAL"/>
              <w:rPr>
                <w:ins w:id="4946" w:author="R3-204213" w:date="2020-06-15T19:17:00Z"/>
                <w:szCs w:val="18"/>
              </w:rPr>
            </w:pPr>
            <w:ins w:id="4947" w:author="R3-204213" w:date="2020-06-15T19:17:00Z">
              <w:r>
                <w:rPr>
                  <w:rFonts w:hint="eastAsia"/>
                  <w:lang w:eastAsia="zh-CN"/>
                </w:rPr>
                <w:t>E</w:t>
              </w:r>
              <w:r>
                <w:rPr>
                  <w:lang w:eastAsia="zh-CN"/>
                </w:rPr>
                <w:t>NUMERATED(r15, r16)</w:t>
              </w:r>
            </w:ins>
          </w:p>
        </w:tc>
        <w:tc>
          <w:tcPr>
            <w:tcW w:w="1985" w:type="dxa"/>
          </w:tcPr>
          <w:p w14:paraId="1E9AB4BF" w14:textId="0DA32D5C" w:rsidR="00B9146F" w:rsidRDefault="00B9146F" w:rsidP="00B9146F">
            <w:pPr>
              <w:pStyle w:val="List5"/>
              <w:ind w:left="0" w:firstLine="0"/>
              <w:rPr>
                <w:ins w:id="4948" w:author="R3-204213" w:date="2020-06-15T19:17:00Z"/>
                <w:szCs w:val="18"/>
              </w:rPr>
              <w:pPrChange w:id="4949" w:author="R3-204213" w:date="2020-06-15T19:17:00Z">
                <w:pPr>
                  <w:pStyle w:val="List5"/>
                </w:pPr>
              </w:pPrChange>
            </w:pPr>
          </w:p>
        </w:tc>
        <w:tc>
          <w:tcPr>
            <w:tcW w:w="1134" w:type="dxa"/>
          </w:tcPr>
          <w:p w14:paraId="3014D270" w14:textId="77777777" w:rsidR="00B9146F" w:rsidRPr="00BA3049" w:rsidRDefault="00B9146F" w:rsidP="00B9146F">
            <w:pPr>
              <w:pStyle w:val="List5"/>
              <w:jc w:val="center"/>
              <w:rPr>
                <w:ins w:id="4950" w:author="R3-204213" w:date="2020-06-15T19:17:00Z"/>
                <w:bCs/>
                <w:noProof/>
                <w:lang w:eastAsia="zh-CN"/>
              </w:rPr>
            </w:pPr>
          </w:p>
        </w:tc>
        <w:tc>
          <w:tcPr>
            <w:tcW w:w="1275" w:type="dxa"/>
          </w:tcPr>
          <w:p w14:paraId="29D9DE5E" w14:textId="77777777" w:rsidR="00B9146F" w:rsidRPr="00BA3049" w:rsidRDefault="00B9146F" w:rsidP="00B9146F">
            <w:pPr>
              <w:pStyle w:val="List5"/>
              <w:jc w:val="center"/>
              <w:rPr>
                <w:ins w:id="4951" w:author="R3-204213" w:date="2020-06-15T19:17:00Z"/>
                <w:bCs/>
                <w:noProof/>
                <w:lang w:eastAsia="zh-CN"/>
              </w:rPr>
            </w:pPr>
          </w:p>
        </w:tc>
      </w:tr>
      <w:tr w:rsidR="00B9146F" w:rsidRPr="0054226D" w14:paraId="1A34B9B9" w14:textId="77777777" w:rsidTr="00BA3049">
        <w:trPr>
          <w:ins w:id="4952" w:author="R3-204213" w:date="2020-06-15T19:17:00Z"/>
        </w:trPr>
        <w:tc>
          <w:tcPr>
            <w:tcW w:w="2127" w:type="dxa"/>
          </w:tcPr>
          <w:p w14:paraId="1AE49C0C" w14:textId="173C2750" w:rsidR="00B9146F" w:rsidRDefault="00B9146F" w:rsidP="00B9146F">
            <w:pPr>
              <w:pStyle w:val="TAL"/>
              <w:rPr>
                <w:ins w:id="4953" w:author="R3-204213" w:date="2020-06-15T19:17:00Z"/>
                <w:szCs w:val="18"/>
              </w:rPr>
            </w:pPr>
            <w:ins w:id="4954" w:author="R3-204213" w:date="2020-06-15T19:17:00Z">
              <w:r>
                <w:rPr>
                  <w:rFonts w:hint="eastAsia"/>
                  <w:bCs/>
                  <w:noProof/>
                  <w:lang w:eastAsia="zh-CN"/>
                </w:rPr>
                <w:t>S</w:t>
              </w:r>
              <w:r>
                <w:rPr>
                  <w:bCs/>
                  <w:noProof/>
                  <w:lang w:eastAsia="zh-CN"/>
                </w:rPr>
                <w:t>patial Relation Information</w:t>
              </w:r>
            </w:ins>
          </w:p>
        </w:tc>
        <w:tc>
          <w:tcPr>
            <w:tcW w:w="1134" w:type="dxa"/>
          </w:tcPr>
          <w:p w14:paraId="4F43307B" w14:textId="79BCF576" w:rsidR="00B9146F" w:rsidRDefault="00B9146F" w:rsidP="00B9146F">
            <w:pPr>
              <w:pStyle w:val="TAL"/>
              <w:rPr>
                <w:ins w:id="4955" w:author="R3-204213" w:date="2020-06-15T19:17:00Z"/>
                <w:szCs w:val="18"/>
              </w:rPr>
            </w:pPr>
            <w:ins w:id="4956" w:author="R3-204213" w:date="2020-06-15T19:17:00Z">
              <w:r>
                <w:rPr>
                  <w:rFonts w:hint="eastAsia"/>
                  <w:lang w:eastAsia="zh-CN"/>
                </w:rPr>
                <w:t>O</w:t>
              </w:r>
            </w:ins>
          </w:p>
        </w:tc>
        <w:tc>
          <w:tcPr>
            <w:tcW w:w="850" w:type="dxa"/>
          </w:tcPr>
          <w:p w14:paraId="5FA7BA65" w14:textId="77777777" w:rsidR="00B9146F" w:rsidRPr="0054226D" w:rsidRDefault="00B9146F" w:rsidP="00B9146F">
            <w:pPr>
              <w:pStyle w:val="TAL"/>
              <w:rPr>
                <w:ins w:id="4957" w:author="R3-204213" w:date="2020-06-15T19:17:00Z"/>
              </w:rPr>
            </w:pPr>
          </w:p>
        </w:tc>
        <w:tc>
          <w:tcPr>
            <w:tcW w:w="1701" w:type="dxa"/>
          </w:tcPr>
          <w:p w14:paraId="40A69B1E" w14:textId="4FE2D7B0" w:rsidR="00B9146F" w:rsidRPr="00031A38" w:rsidRDefault="00B9146F" w:rsidP="00B9146F">
            <w:pPr>
              <w:pStyle w:val="TAL"/>
              <w:rPr>
                <w:ins w:id="4958" w:author="R3-204213" w:date="2020-06-15T19:17:00Z"/>
                <w:szCs w:val="18"/>
              </w:rPr>
            </w:pPr>
            <w:ins w:id="4959" w:author="R3-204213" w:date="2020-06-15T19:17:00Z">
              <w:r>
                <w:rPr>
                  <w:rFonts w:hint="eastAsia"/>
                  <w:noProof/>
                  <w:lang w:eastAsia="zh-CN"/>
                </w:rPr>
                <w:t>9</w:t>
              </w:r>
              <w:r>
                <w:rPr>
                  <w:noProof/>
                  <w:lang w:eastAsia="zh-CN"/>
                </w:rPr>
                <w:t>.2.z</w:t>
              </w:r>
            </w:ins>
            <w:ins w:id="4960" w:author="R3-204213" w:date="2020-06-15T19:18:00Z">
              <w:r>
                <w:rPr>
                  <w:noProof/>
                  <w:lang w:eastAsia="zh-CN"/>
                </w:rPr>
                <w:t>12</w:t>
              </w:r>
            </w:ins>
          </w:p>
        </w:tc>
        <w:tc>
          <w:tcPr>
            <w:tcW w:w="1985" w:type="dxa"/>
          </w:tcPr>
          <w:p w14:paraId="5299B35A" w14:textId="3AAA8B7D" w:rsidR="00B9146F" w:rsidRDefault="00B9146F" w:rsidP="00B9146F">
            <w:pPr>
              <w:pStyle w:val="TAL"/>
              <w:rPr>
                <w:ins w:id="4961" w:author="R3-204213" w:date="2020-06-15T19:17:00Z"/>
                <w:szCs w:val="18"/>
              </w:rPr>
            </w:pPr>
          </w:p>
        </w:tc>
        <w:tc>
          <w:tcPr>
            <w:tcW w:w="1134" w:type="dxa"/>
          </w:tcPr>
          <w:p w14:paraId="6D825B49" w14:textId="77777777" w:rsidR="00B9146F" w:rsidRPr="00BA3049" w:rsidRDefault="00B9146F" w:rsidP="00B9146F">
            <w:pPr>
              <w:pStyle w:val="TAL"/>
              <w:jc w:val="center"/>
              <w:rPr>
                <w:ins w:id="4962" w:author="R3-204213" w:date="2020-06-15T19:17:00Z"/>
                <w:bCs/>
                <w:noProof/>
                <w:lang w:eastAsia="zh-CN"/>
              </w:rPr>
            </w:pPr>
          </w:p>
        </w:tc>
        <w:tc>
          <w:tcPr>
            <w:tcW w:w="1275" w:type="dxa"/>
          </w:tcPr>
          <w:p w14:paraId="3CF4E652" w14:textId="77777777" w:rsidR="00B9146F" w:rsidRPr="00BA3049" w:rsidRDefault="00B9146F" w:rsidP="00B9146F">
            <w:pPr>
              <w:pStyle w:val="TAL"/>
              <w:jc w:val="center"/>
              <w:rPr>
                <w:ins w:id="4963" w:author="R3-204213" w:date="2020-06-15T19:17:00Z"/>
                <w:bCs/>
                <w:noProof/>
                <w:lang w:eastAsia="zh-CN"/>
              </w:rPr>
            </w:pPr>
          </w:p>
        </w:tc>
      </w:tr>
    </w:tbl>
    <w:p w14:paraId="0EB9FC17" w14:textId="77777777" w:rsidR="00E05A75" w:rsidRDefault="00E05A75" w:rsidP="00E05A75">
      <w:pPr>
        <w:rPr>
          <w:ins w:id="4964" w:author="Author"/>
          <w:b/>
        </w:rPr>
      </w:pPr>
    </w:p>
    <w:p w14:paraId="1008C11F" w14:textId="77777777" w:rsidR="00E05A75" w:rsidRPr="0054226D" w:rsidRDefault="00E05A75" w:rsidP="00E05A75">
      <w:pPr>
        <w:pStyle w:val="Heading3"/>
        <w:ind w:left="0" w:firstLine="0"/>
        <w:rPr>
          <w:ins w:id="4965" w:author="Author"/>
        </w:rPr>
      </w:pPr>
      <w:bookmarkStart w:id="4966" w:name="_Toc534730156"/>
      <w:ins w:id="4967" w:author="Author">
        <w:r w:rsidRPr="0054226D">
          <w:t>9.2.</w:t>
        </w:r>
        <w:r>
          <w:t>y</w:t>
        </w:r>
        <w:r w:rsidRPr="0054226D">
          <w:tab/>
        </w:r>
        <w:bookmarkEnd w:id="4966"/>
        <w:r>
          <w:t xml:space="preserve">SRS Configuration </w:t>
        </w:r>
      </w:ins>
    </w:p>
    <w:p w14:paraId="3AE56FAB" w14:textId="77777777" w:rsidR="00E05A75" w:rsidRDefault="00E05A75" w:rsidP="00E05A75">
      <w:pPr>
        <w:spacing w:line="0" w:lineRule="atLeast"/>
        <w:rPr>
          <w:ins w:id="4968" w:author="Author"/>
        </w:rPr>
      </w:pPr>
      <w:ins w:id="4969"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0EF9CFD0" w14:textId="77777777" w:rsidR="00E05A75" w:rsidRPr="0054226D" w:rsidRDefault="00E05A75" w:rsidP="00E05A75">
      <w:pPr>
        <w:rPr>
          <w:ins w:id="4970" w:author="Author"/>
        </w:rPr>
      </w:pPr>
      <w:ins w:id="4971"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972" w:author="Author"/>
        </w:trPr>
        <w:tc>
          <w:tcPr>
            <w:tcW w:w="2330" w:type="dxa"/>
          </w:tcPr>
          <w:p w14:paraId="20A60620" w14:textId="77777777" w:rsidR="00E05A75" w:rsidRPr="0054226D" w:rsidRDefault="00E05A75" w:rsidP="001F7234">
            <w:pPr>
              <w:pStyle w:val="TAH"/>
              <w:spacing w:line="0" w:lineRule="atLeast"/>
              <w:rPr>
                <w:ins w:id="4973" w:author="Author"/>
              </w:rPr>
            </w:pPr>
            <w:ins w:id="4974" w:author="Author">
              <w:r w:rsidRPr="0054226D">
                <w:t>IE/Group Name</w:t>
              </w:r>
            </w:ins>
          </w:p>
        </w:tc>
        <w:tc>
          <w:tcPr>
            <w:tcW w:w="1134" w:type="dxa"/>
          </w:tcPr>
          <w:p w14:paraId="1C45CFDF" w14:textId="77777777" w:rsidR="00E05A75" w:rsidRPr="0054226D" w:rsidRDefault="00E05A75" w:rsidP="001F7234">
            <w:pPr>
              <w:pStyle w:val="TAH"/>
              <w:spacing w:line="0" w:lineRule="atLeast"/>
              <w:rPr>
                <w:ins w:id="4975" w:author="Author"/>
              </w:rPr>
            </w:pPr>
            <w:ins w:id="4976" w:author="Author">
              <w:r w:rsidRPr="0054226D">
                <w:t>Presence</w:t>
              </w:r>
            </w:ins>
          </w:p>
        </w:tc>
        <w:tc>
          <w:tcPr>
            <w:tcW w:w="1559" w:type="dxa"/>
          </w:tcPr>
          <w:p w14:paraId="3D44541C" w14:textId="77777777" w:rsidR="00E05A75" w:rsidRPr="0054226D" w:rsidRDefault="00E05A75" w:rsidP="001F7234">
            <w:pPr>
              <w:pStyle w:val="TAH"/>
              <w:spacing w:line="0" w:lineRule="atLeast"/>
              <w:rPr>
                <w:ins w:id="4977" w:author="Author"/>
              </w:rPr>
            </w:pPr>
            <w:ins w:id="4978" w:author="Author">
              <w:r w:rsidRPr="0054226D">
                <w:t>Range</w:t>
              </w:r>
            </w:ins>
          </w:p>
        </w:tc>
        <w:tc>
          <w:tcPr>
            <w:tcW w:w="1963" w:type="dxa"/>
          </w:tcPr>
          <w:p w14:paraId="015B958F" w14:textId="77777777" w:rsidR="00E05A75" w:rsidRPr="0054226D" w:rsidRDefault="00E05A75" w:rsidP="001F7234">
            <w:pPr>
              <w:pStyle w:val="TAH"/>
              <w:spacing w:line="0" w:lineRule="atLeast"/>
              <w:rPr>
                <w:ins w:id="4979" w:author="Author"/>
              </w:rPr>
            </w:pPr>
            <w:ins w:id="4980"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981" w:author="Author"/>
              </w:rPr>
            </w:pPr>
            <w:ins w:id="4982" w:author="Author">
              <w:r w:rsidRPr="0054226D">
                <w:t>Semantics Description</w:t>
              </w:r>
            </w:ins>
          </w:p>
        </w:tc>
      </w:tr>
      <w:tr w:rsidR="00100D92" w:rsidRPr="0054226D" w14:paraId="6908FDE1" w14:textId="77777777" w:rsidTr="001F7234">
        <w:trPr>
          <w:jc w:val="center"/>
          <w:ins w:id="4983" w:author="Author"/>
        </w:trPr>
        <w:tc>
          <w:tcPr>
            <w:tcW w:w="2330" w:type="dxa"/>
          </w:tcPr>
          <w:p w14:paraId="30019E2B" w14:textId="5958A1FB" w:rsidR="00100D92" w:rsidRPr="0054226D" w:rsidRDefault="00100D92" w:rsidP="00100D92">
            <w:pPr>
              <w:pStyle w:val="TAL"/>
              <w:rPr>
                <w:ins w:id="4984" w:author="Author"/>
              </w:rPr>
            </w:pPr>
            <w:ins w:id="4985" w:author="R3-204212" w:date="2020-06-15T16:45:00Z">
              <w:r w:rsidRPr="00E374AE">
                <w:rPr>
                  <w:szCs w:val="18"/>
                </w:rPr>
                <w:t>SFN Initialisation Time</w:t>
              </w:r>
            </w:ins>
          </w:p>
        </w:tc>
        <w:tc>
          <w:tcPr>
            <w:tcW w:w="1134" w:type="dxa"/>
          </w:tcPr>
          <w:p w14:paraId="491D9390" w14:textId="384B0DF3" w:rsidR="00100D92" w:rsidRPr="0054226D" w:rsidRDefault="00100D92" w:rsidP="00100D92">
            <w:pPr>
              <w:pStyle w:val="TAL"/>
              <w:rPr>
                <w:ins w:id="4986" w:author="Author"/>
              </w:rPr>
            </w:pPr>
            <w:ins w:id="4987" w:author="R3-204212" w:date="2020-06-15T16:45:00Z">
              <w:r w:rsidRPr="00E374AE">
                <w:rPr>
                  <w:szCs w:val="18"/>
                </w:rPr>
                <w:t>M</w:t>
              </w:r>
            </w:ins>
          </w:p>
        </w:tc>
        <w:tc>
          <w:tcPr>
            <w:tcW w:w="1559" w:type="dxa"/>
          </w:tcPr>
          <w:p w14:paraId="0EB2E125" w14:textId="77777777" w:rsidR="00100D92" w:rsidRPr="0054226D" w:rsidRDefault="00100D92" w:rsidP="00100D92">
            <w:pPr>
              <w:pStyle w:val="TAL"/>
              <w:rPr>
                <w:ins w:id="4988" w:author="Author"/>
              </w:rPr>
            </w:pPr>
          </w:p>
        </w:tc>
        <w:tc>
          <w:tcPr>
            <w:tcW w:w="1963" w:type="dxa"/>
          </w:tcPr>
          <w:p w14:paraId="7F73F625" w14:textId="3262EF1B" w:rsidR="00100D92" w:rsidRPr="0054226D" w:rsidRDefault="00100D92" w:rsidP="00100D92">
            <w:pPr>
              <w:pStyle w:val="TAL"/>
              <w:rPr>
                <w:ins w:id="4989" w:author="Author"/>
              </w:rPr>
            </w:pPr>
            <w:ins w:id="4990" w:author="R3-204212" w:date="2020-06-15T16:45:00Z">
              <w:r w:rsidRPr="00E374AE">
                <w:rPr>
                  <w:szCs w:val="18"/>
                </w:rPr>
                <w:t>BIT STRING (64)</w:t>
              </w:r>
            </w:ins>
          </w:p>
        </w:tc>
        <w:tc>
          <w:tcPr>
            <w:tcW w:w="2227" w:type="dxa"/>
          </w:tcPr>
          <w:p w14:paraId="1EB6E201" w14:textId="187BB1C2" w:rsidR="00100D92" w:rsidRPr="0054226D" w:rsidRDefault="00100D92" w:rsidP="00100D92">
            <w:pPr>
              <w:pStyle w:val="TAL"/>
              <w:rPr>
                <w:ins w:id="4991" w:author="Author"/>
                <w:rFonts w:eastAsia="SimSun"/>
                <w:bCs/>
                <w:lang w:eastAsia="zh-CN"/>
              </w:rPr>
            </w:pPr>
            <w:ins w:id="4992" w:author="R3-204212" w:date="2020-06-15T16:45:00Z">
              <w:r w:rsidRPr="00E374AE">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19007F73" w14:textId="5D63EB73" w:rsidR="00E05A75" w:rsidRDefault="00E05A75" w:rsidP="00E05A75">
      <w:pPr>
        <w:rPr>
          <w:b/>
        </w:rPr>
      </w:pPr>
    </w:p>
    <w:p w14:paraId="37D9561B" w14:textId="77777777" w:rsidR="004151EA" w:rsidRPr="004151EA" w:rsidRDefault="004151EA" w:rsidP="004151EA">
      <w:pPr>
        <w:keepNext/>
        <w:keepLines/>
        <w:spacing w:before="120"/>
        <w:outlineLvl w:val="2"/>
        <w:rPr>
          <w:ins w:id="4993" w:author="R3-204299" w:date="2020-06-15T18:48:00Z"/>
          <w:rFonts w:ascii="Arial" w:hAnsi="Arial"/>
          <w:sz w:val="28"/>
        </w:rPr>
      </w:pPr>
      <w:ins w:id="4994" w:author="R3-204299" w:date="2020-06-15T18:48:00Z">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4995" w:author="R3-204299" w:date="2020-06-15T18:48:00Z"/>
        </w:rPr>
      </w:pPr>
      <w:ins w:id="4996" w:author="R3-204299" w:date="2020-06-15T18:48:00Z">
        <w:r w:rsidRPr="004151EA">
          <w:t>This information element indicates a resource set in the UE for UL SRS transmission.</w:t>
        </w:r>
      </w:ins>
    </w:p>
    <w:p w14:paraId="675B8C27" w14:textId="77777777" w:rsidR="004151EA" w:rsidRPr="004151EA" w:rsidRDefault="004151EA" w:rsidP="004151EA">
      <w:pPr>
        <w:rPr>
          <w:ins w:id="4997" w:author="R3-204299" w:date="2020-06-15T18:48:00Z"/>
        </w:rPr>
      </w:pPr>
      <w:ins w:id="4998" w:author="R3-204299" w:date="2020-06-15T18:48:00Z">
        <w:r w:rsidRPr="004151EA">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4999" w:author="R3-204299" w:date="2020-06-15T18:48:00Z"/>
        </w:trPr>
        <w:tc>
          <w:tcPr>
            <w:tcW w:w="2330" w:type="dxa"/>
          </w:tcPr>
          <w:p w14:paraId="3E1C95F3" w14:textId="77777777" w:rsidR="004151EA" w:rsidRPr="004151EA" w:rsidRDefault="004151EA" w:rsidP="004151EA">
            <w:pPr>
              <w:keepNext/>
              <w:keepLines/>
              <w:spacing w:after="0" w:line="0" w:lineRule="atLeast"/>
              <w:jc w:val="center"/>
              <w:rPr>
                <w:ins w:id="5000" w:author="R3-204299" w:date="2020-06-15T18:48:00Z"/>
                <w:rFonts w:ascii="Arial" w:hAnsi="Arial"/>
                <w:b/>
                <w:sz w:val="18"/>
              </w:rPr>
            </w:pPr>
            <w:ins w:id="5001" w:author="R3-204299" w:date="2020-06-15T18:48:00Z">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002" w:author="R3-204299" w:date="2020-06-15T18:48:00Z"/>
                <w:rFonts w:ascii="Arial" w:hAnsi="Arial"/>
                <w:b/>
                <w:sz w:val="18"/>
              </w:rPr>
            </w:pPr>
            <w:ins w:id="5003" w:author="R3-204299" w:date="2020-06-15T18:48:00Z">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004" w:author="R3-204299" w:date="2020-06-15T18:48:00Z"/>
                <w:rFonts w:ascii="Arial" w:hAnsi="Arial"/>
                <w:b/>
                <w:sz w:val="18"/>
              </w:rPr>
            </w:pPr>
            <w:ins w:id="5005" w:author="R3-204299" w:date="2020-06-15T18:48:00Z">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006" w:author="R3-204299" w:date="2020-06-15T18:48:00Z"/>
                <w:rFonts w:ascii="Arial" w:hAnsi="Arial"/>
                <w:b/>
                <w:sz w:val="18"/>
              </w:rPr>
            </w:pPr>
            <w:ins w:id="5007" w:author="R3-204299" w:date="2020-06-15T18:48:00Z">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008" w:author="R3-204299" w:date="2020-06-15T18:48:00Z"/>
                <w:rFonts w:ascii="Arial" w:hAnsi="Arial"/>
                <w:b/>
                <w:sz w:val="18"/>
              </w:rPr>
            </w:pPr>
            <w:ins w:id="5009" w:author="R3-204299" w:date="2020-06-15T18:48:00Z">
              <w:r w:rsidRPr="004151EA">
                <w:rPr>
                  <w:rFonts w:ascii="Arial" w:hAnsi="Arial"/>
                  <w:b/>
                  <w:sz w:val="18"/>
                </w:rPr>
                <w:t>Semantics Description</w:t>
              </w:r>
            </w:ins>
          </w:p>
        </w:tc>
      </w:tr>
      <w:tr w:rsidR="004151EA" w:rsidRPr="004151EA" w14:paraId="3F49D18D" w14:textId="77777777" w:rsidTr="004151EA">
        <w:trPr>
          <w:jc w:val="center"/>
          <w:ins w:id="5010" w:author="R3-204299" w:date="2020-06-15T18:48:00Z"/>
        </w:trPr>
        <w:tc>
          <w:tcPr>
            <w:tcW w:w="2330" w:type="dxa"/>
          </w:tcPr>
          <w:p w14:paraId="45A016D1" w14:textId="77777777" w:rsidR="004151EA" w:rsidRPr="004151EA" w:rsidRDefault="004151EA" w:rsidP="004151EA">
            <w:pPr>
              <w:keepNext/>
              <w:keepLines/>
              <w:spacing w:after="0"/>
              <w:jc w:val="both"/>
              <w:rPr>
                <w:ins w:id="5011" w:author="R3-204299" w:date="2020-06-15T18:48:00Z"/>
                <w:rFonts w:ascii="Arial" w:hAnsi="Arial"/>
                <w:sz w:val="18"/>
              </w:rPr>
            </w:pPr>
            <w:ins w:id="5012" w:author="R3-204299" w:date="2020-06-15T18:48:00Z">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013" w:author="R3-204299" w:date="2020-06-15T18:48:00Z"/>
                <w:rFonts w:ascii="Arial" w:hAnsi="Arial"/>
                <w:sz w:val="18"/>
              </w:rPr>
            </w:pPr>
            <w:ins w:id="5014" w:author="R3-204299" w:date="2020-06-15T18:48:00Z">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015" w:author="R3-204299" w:date="2020-06-15T18:48:00Z"/>
                <w:rFonts w:ascii="Arial" w:hAnsi="Arial"/>
                <w:sz w:val="18"/>
              </w:rPr>
            </w:pPr>
          </w:p>
        </w:tc>
        <w:tc>
          <w:tcPr>
            <w:tcW w:w="1963" w:type="dxa"/>
          </w:tcPr>
          <w:p w14:paraId="1B6A827B" w14:textId="77777777" w:rsidR="004151EA" w:rsidRPr="004151EA" w:rsidRDefault="004151EA" w:rsidP="004151EA">
            <w:pPr>
              <w:keepNext/>
              <w:keepLines/>
              <w:spacing w:after="0"/>
              <w:rPr>
                <w:ins w:id="5016" w:author="R3-204299" w:date="2020-06-15T18:48:00Z"/>
                <w:rFonts w:ascii="Arial" w:hAnsi="Arial"/>
                <w:sz w:val="18"/>
              </w:rPr>
            </w:pPr>
            <w:ins w:id="5017" w:author="R3-204299" w:date="2020-06-15T18:48:00Z">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018" w:author="R3-204299" w:date="2020-06-15T18:48:00Z"/>
                <w:rFonts w:ascii="Arial" w:eastAsia="SimSun" w:hAnsi="Arial"/>
                <w:bCs/>
                <w:sz w:val="18"/>
                <w:lang w:eastAsia="zh-CN"/>
              </w:rPr>
            </w:pPr>
            <w:ins w:id="5019" w:author="R3-204299" w:date="2020-06-15T18:48:00Z">
              <w:r w:rsidRPr="004151EA">
                <w:rPr>
                  <w:rFonts w:ascii="Arial" w:eastAsia="MS ??" w:hAnsi="Arial"/>
                  <w:noProof/>
                  <w:sz w:val="18"/>
                </w:rPr>
                <w:t>According to TS 38.331 [x]</w:t>
              </w:r>
            </w:ins>
          </w:p>
        </w:tc>
      </w:tr>
    </w:tbl>
    <w:p w14:paraId="0DF8F2A1" w14:textId="77777777" w:rsidR="004151EA" w:rsidRPr="004151EA" w:rsidRDefault="004151EA" w:rsidP="004151EA">
      <w:pPr>
        <w:rPr>
          <w:ins w:id="5020" w:author="R3-204299" w:date="2020-06-15T18:48:00Z"/>
        </w:rPr>
      </w:pPr>
    </w:p>
    <w:p w14:paraId="2280CD40" w14:textId="77777777" w:rsidR="004151EA" w:rsidRPr="004151EA" w:rsidRDefault="004151EA" w:rsidP="004151EA">
      <w:pPr>
        <w:keepNext/>
        <w:keepLines/>
        <w:spacing w:before="120"/>
        <w:outlineLvl w:val="2"/>
        <w:rPr>
          <w:ins w:id="5021" w:author="R3-204299" w:date="2020-06-15T18:48:00Z"/>
          <w:rFonts w:ascii="Arial" w:hAnsi="Arial"/>
          <w:sz w:val="28"/>
        </w:rPr>
      </w:pPr>
      <w:ins w:id="5022" w:author="R3-204299" w:date="2020-06-15T18:48:00Z">
        <w:r w:rsidRPr="004151EA">
          <w:rPr>
            <w:rFonts w:ascii="Arial" w:hAnsi="Arial"/>
            <w:sz w:val="28"/>
          </w:rPr>
          <w:t>9.2.y2</w:t>
        </w:r>
        <w:r w:rsidRPr="004151EA">
          <w:rPr>
            <w:rFonts w:ascii="Arial" w:hAnsi="Arial"/>
            <w:sz w:val="28"/>
          </w:rPr>
          <w:tab/>
          <w:t xml:space="preserve">SRS Spatial Relation </w:t>
        </w:r>
      </w:ins>
    </w:p>
    <w:p w14:paraId="424EE405" w14:textId="77777777" w:rsidR="004151EA" w:rsidRPr="004151EA" w:rsidRDefault="004151EA" w:rsidP="004151EA">
      <w:pPr>
        <w:spacing w:line="0" w:lineRule="atLeast"/>
        <w:rPr>
          <w:ins w:id="5023" w:author="R3-204299" w:date="2020-06-15T18:48:00Z"/>
        </w:rPr>
      </w:pPr>
      <w:ins w:id="5024" w:author="R3-204299" w:date="2020-06-15T18:48:00Z">
        <w:r w:rsidRPr="004151EA">
          <w:t>This information element indicates a spatial relation for transmission if UL SRS by a UE.</w:t>
        </w:r>
      </w:ins>
    </w:p>
    <w:p w14:paraId="678E7080" w14:textId="77777777" w:rsidR="004151EA" w:rsidRPr="004151EA" w:rsidRDefault="004151EA" w:rsidP="004151EA">
      <w:pPr>
        <w:rPr>
          <w:ins w:id="5025" w:author="R3-204299" w:date="2020-06-15T18:48:00Z"/>
        </w:rPr>
      </w:pPr>
      <w:ins w:id="5026" w:author="R3-204299" w:date="2020-06-15T18:48:00Z">
        <w:r w:rsidRPr="004151EA">
          <w:rPr>
            <w:highlight w:val="yellow"/>
          </w:rPr>
          <w:t>[Editor’s Note: further details on the IEs are FFS / pending RAN2]</w:t>
        </w:r>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027" w:author="R3-204299" w:date="2020-06-15T18:48:00Z"/>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028" w:author="R3-204299" w:date="2020-06-15T18:48:00Z"/>
        </w:trPr>
        <w:tc>
          <w:tcPr>
            <w:tcW w:w="2330" w:type="dxa"/>
          </w:tcPr>
          <w:p w14:paraId="426965A0" w14:textId="77777777" w:rsidR="004151EA" w:rsidRPr="004151EA" w:rsidRDefault="004151EA" w:rsidP="004151EA">
            <w:pPr>
              <w:keepNext/>
              <w:keepLines/>
              <w:spacing w:after="0" w:line="0" w:lineRule="atLeast"/>
              <w:jc w:val="center"/>
              <w:rPr>
                <w:ins w:id="5029" w:author="R3-204299" w:date="2020-06-15T18:48:00Z"/>
                <w:rFonts w:ascii="Arial" w:hAnsi="Arial"/>
                <w:b/>
                <w:sz w:val="18"/>
              </w:rPr>
            </w:pPr>
            <w:ins w:id="5030" w:author="R3-204299" w:date="2020-06-15T18:48:00Z">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031" w:author="R3-204299" w:date="2020-06-15T18:48:00Z"/>
                <w:rFonts w:ascii="Arial" w:hAnsi="Arial"/>
                <w:b/>
                <w:sz w:val="18"/>
              </w:rPr>
            </w:pPr>
            <w:ins w:id="5032" w:author="R3-204299" w:date="2020-06-15T18:48:00Z">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033" w:author="R3-204299" w:date="2020-06-15T18:48:00Z"/>
                <w:rFonts w:ascii="Arial" w:hAnsi="Arial"/>
                <w:b/>
                <w:sz w:val="18"/>
              </w:rPr>
            </w:pPr>
            <w:ins w:id="5034" w:author="R3-204299" w:date="2020-06-15T18:48:00Z">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035" w:author="R3-204299" w:date="2020-06-15T18:48:00Z"/>
                <w:rFonts w:ascii="Arial" w:hAnsi="Arial"/>
                <w:b/>
                <w:sz w:val="18"/>
              </w:rPr>
            </w:pPr>
            <w:ins w:id="5036" w:author="R3-204299" w:date="2020-06-15T18:48:00Z">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037" w:author="R3-204299" w:date="2020-06-15T18:48:00Z"/>
                <w:rFonts w:ascii="Arial" w:hAnsi="Arial"/>
                <w:b/>
                <w:sz w:val="18"/>
              </w:rPr>
            </w:pPr>
            <w:ins w:id="5038" w:author="R3-204299" w:date="2020-06-15T18:48:00Z">
              <w:r w:rsidRPr="004151EA">
                <w:rPr>
                  <w:rFonts w:ascii="Arial" w:hAnsi="Arial"/>
                  <w:b/>
                  <w:sz w:val="18"/>
                </w:rPr>
                <w:t>Semantics Description</w:t>
              </w:r>
            </w:ins>
          </w:p>
        </w:tc>
      </w:tr>
      <w:tr w:rsidR="004151EA" w:rsidRPr="004151EA" w14:paraId="394FDE40" w14:textId="77777777" w:rsidTr="004151EA">
        <w:trPr>
          <w:jc w:val="center"/>
          <w:ins w:id="5039" w:author="R3-204299" w:date="2020-06-15T18:48:00Z"/>
        </w:trPr>
        <w:tc>
          <w:tcPr>
            <w:tcW w:w="2330" w:type="dxa"/>
          </w:tcPr>
          <w:p w14:paraId="50559766" w14:textId="77777777" w:rsidR="004151EA" w:rsidRPr="004151EA" w:rsidRDefault="004151EA" w:rsidP="004151EA">
            <w:pPr>
              <w:keepNext/>
              <w:keepLines/>
              <w:spacing w:after="0"/>
              <w:rPr>
                <w:ins w:id="5040" w:author="R3-204299" w:date="2020-06-15T18:48:00Z"/>
                <w:rFonts w:ascii="Arial" w:hAnsi="Arial"/>
                <w:b/>
                <w:bCs/>
                <w:sz w:val="18"/>
              </w:rPr>
            </w:pPr>
            <w:ins w:id="5041" w:author="R3-204299" w:date="2020-06-15T18:48:00Z">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042" w:author="R3-204299" w:date="2020-06-15T18:48:00Z"/>
                <w:rFonts w:ascii="Arial" w:hAnsi="Arial"/>
                <w:sz w:val="18"/>
              </w:rPr>
            </w:pPr>
          </w:p>
        </w:tc>
        <w:tc>
          <w:tcPr>
            <w:tcW w:w="1559" w:type="dxa"/>
          </w:tcPr>
          <w:p w14:paraId="0D83F2FB" w14:textId="77777777" w:rsidR="004151EA" w:rsidRPr="004151EA" w:rsidRDefault="004151EA" w:rsidP="004151EA">
            <w:pPr>
              <w:keepNext/>
              <w:keepLines/>
              <w:spacing w:after="0"/>
              <w:rPr>
                <w:ins w:id="5043" w:author="R3-204299" w:date="2020-06-15T18:48:00Z"/>
                <w:rFonts w:ascii="Arial" w:hAnsi="Arial"/>
                <w:i/>
                <w:iCs/>
                <w:sz w:val="18"/>
              </w:rPr>
            </w:pPr>
            <w:ins w:id="5044" w:author="R3-204299" w:date="2020-06-15T18:48:00Z">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045" w:author="R3-204299" w:date="2020-06-15T18:48:00Z"/>
                <w:rFonts w:ascii="Arial" w:hAnsi="Arial"/>
                <w:sz w:val="18"/>
              </w:rPr>
            </w:pPr>
          </w:p>
        </w:tc>
        <w:tc>
          <w:tcPr>
            <w:tcW w:w="2227" w:type="dxa"/>
          </w:tcPr>
          <w:p w14:paraId="07FABDCC" w14:textId="77777777" w:rsidR="004151EA" w:rsidRPr="004151EA" w:rsidRDefault="004151EA" w:rsidP="004151EA">
            <w:pPr>
              <w:keepNext/>
              <w:keepLines/>
              <w:spacing w:after="0"/>
              <w:rPr>
                <w:ins w:id="5046" w:author="R3-204299" w:date="2020-06-15T18:48:00Z"/>
                <w:rFonts w:ascii="Arial" w:eastAsia="SimSun" w:hAnsi="Arial"/>
                <w:bCs/>
                <w:sz w:val="18"/>
                <w:lang w:eastAsia="zh-CN"/>
              </w:rPr>
            </w:pPr>
            <w:ins w:id="5047" w:author="R3-204299" w:date="2020-06-15T18:48:00Z">
              <w:r w:rsidRPr="004151EA">
                <w:rPr>
                  <w:rFonts w:ascii="Arial" w:eastAsia="MS ??" w:hAnsi="Arial"/>
                  <w:noProof/>
                  <w:sz w:val="18"/>
                </w:rPr>
                <w:t>According to TS 38.321 [y]</w:t>
              </w:r>
            </w:ins>
          </w:p>
        </w:tc>
      </w:tr>
      <w:tr w:rsidR="004151EA" w:rsidRPr="004151EA" w14:paraId="62BD9338" w14:textId="77777777" w:rsidTr="004151EA">
        <w:trPr>
          <w:jc w:val="center"/>
          <w:ins w:id="5048" w:author="R3-204299" w:date="2020-06-15T18:48:00Z"/>
        </w:trPr>
        <w:tc>
          <w:tcPr>
            <w:tcW w:w="2330" w:type="dxa"/>
          </w:tcPr>
          <w:p w14:paraId="480E1E5B" w14:textId="77777777" w:rsidR="004151EA" w:rsidRPr="004151EA" w:rsidRDefault="004151EA" w:rsidP="004151EA">
            <w:pPr>
              <w:keepNext/>
              <w:keepLines/>
              <w:spacing w:after="0"/>
              <w:ind w:left="113"/>
              <w:rPr>
                <w:ins w:id="5049" w:author="R3-204299" w:date="2020-06-15T18:48:00Z"/>
                <w:rFonts w:ascii="Arial" w:hAnsi="Arial"/>
                <w:bCs/>
                <w:noProof/>
                <w:sz w:val="18"/>
              </w:rPr>
            </w:pPr>
            <w:ins w:id="5050" w:author="R3-204299" w:date="2020-06-15T18:48:00Z">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051" w:author="R3-204299" w:date="2020-06-15T18:48:00Z"/>
                <w:rFonts w:ascii="Arial" w:hAnsi="Arial"/>
                <w:sz w:val="18"/>
              </w:rPr>
            </w:pPr>
            <w:ins w:id="5052" w:author="R3-204299" w:date="2020-06-15T18:48:00Z">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053" w:author="R3-204299" w:date="2020-06-15T18:48:00Z"/>
                <w:rFonts w:ascii="Arial" w:hAnsi="Arial"/>
                <w:sz w:val="18"/>
              </w:rPr>
            </w:pPr>
          </w:p>
        </w:tc>
        <w:tc>
          <w:tcPr>
            <w:tcW w:w="1963" w:type="dxa"/>
          </w:tcPr>
          <w:p w14:paraId="1C5D0AB8" w14:textId="77777777" w:rsidR="004151EA" w:rsidRPr="004151EA" w:rsidRDefault="004151EA" w:rsidP="004151EA">
            <w:pPr>
              <w:keepNext/>
              <w:keepLines/>
              <w:spacing w:after="0"/>
              <w:rPr>
                <w:ins w:id="5054" w:author="R3-204299" w:date="2020-06-15T18:48:00Z"/>
                <w:rFonts w:ascii="Arial" w:hAnsi="Arial"/>
                <w:sz w:val="18"/>
              </w:rPr>
            </w:pPr>
          </w:p>
        </w:tc>
        <w:tc>
          <w:tcPr>
            <w:tcW w:w="2227" w:type="dxa"/>
          </w:tcPr>
          <w:p w14:paraId="38710445" w14:textId="77777777" w:rsidR="004151EA" w:rsidRPr="004151EA" w:rsidRDefault="004151EA" w:rsidP="004151EA">
            <w:pPr>
              <w:keepNext/>
              <w:keepLines/>
              <w:spacing w:after="0"/>
              <w:rPr>
                <w:ins w:id="5055" w:author="R3-204299" w:date="2020-06-15T18:48:00Z"/>
                <w:rFonts w:ascii="Arial" w:eastAsia="SimSun" w:hAnsi="Arial"/>
                <w:bCs/>
                <w:sz w:val="18"/>
                <w:lang w:eastAsia="zh-CN"/>
              </w:rPr>
            </w:pPr>
          </w:p>
        </w:tc>
      </w:tr>
      <w:tr w:rsidR="004151EA" w:rsidRPr="004151EA" w14:paraId="7BBB7E72" w14:textId="77777777" w:rsidTr="004151EA">
        <w:trPr>
          <w:jc w:val="center"/>
          <w:ins w:id="5056" w:author="R3-204299" w:date="2020-06-15T18:48:00Z"/>
        </w:trPr>
        <w:tc>
          <w:tcPr>
            <w:tcW w:w="2330" w:type="dxa"/>
          </w:tcPr>
          <w:p w14:paraId="1DC5C87A" w14:textId="77777777" w:rsidR="004151EA" w:rsidRPr="004151EA" w:rsidRDefault="004151EA" w:rsidP="004151EA">
            <w:pPr>
              <w:keepNext/>
              <w:keepLines/>
              <w:spacing w:after="0"/>
              <w:ind w:left="227"/>
              <w:rPr>
                <w:ins w:id="5057" w:author="R3-204299" w:date="2020-06-15T18:48:00Z"/>
                <w:rFonts w:ascii="Arial" w:hAnsi="Arial"/>
                <w:bCs/>
                <w:noProof/>
                <w:sz w:val="18"/>
              </w:rPr>
            </w:pPr>
            <w:ins w:id="5058" w:author="R3-204299" w:date="2020-06-15T18:48:00Z">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5059" w:author="R3-204299" w:date="2020-06-15T18:48:00Z"/>
                <w:rFonts w:ascii="Arial" w:hAnsi="Arial"/>
                <w:sz w:val="18"/>
              </w:rPr>
            </w:pPr>
          </w:p>
        </w:tc>
        <w:tc>
          <w:tcPr>
            <w:tcW w:w="1559" w:type="dxa"/>
          </w:tcPr>
          <w:p w14:paraId="2D94C448" w14:textId="77777777" w:rsidR="004151EA" w:rsidRPr="004151EA" w:rsidRDefault="004151EA" w:rsidP="004151EA">
            <w:pPr>
              <w:keepNext/>
              <w:keepLines/>
              <w:spacing w:after="0"/>
              <w:rPr>
                <w:ins w:id="5060" w:author="R3-204299" w:date="2020-06-15T18:48:00Z"/>
                <w:rFonts w:ascii="Arial" w:hAnsi="Arial"/>
                <w:sz w:val="18"/>
              </w:rPr>
            </w:pPr>
          </w:p>
        </w:tc>
        <w:tc>
          <w:tcPr>
            <w:tcW w:w="1963" w:type="dxa"/>
          </w:tcPr>
          <w:p w14:paraId="3F3ABD05" w14:textId="77777777" w:rsidR="004151EA" w:rsidRPr="004151EA" w:rsidRDefault="004151EA" w:rsidP="004151EA">
            <w:pPr>
              <w:keepNext/>
              <w:keepLines/>
              <w:spacing w:after="0"/>
              <w:rPr>
                <w:ins w:id="5061" w:author="R3-204299" w:date="2020-06-15T18:48:00Z"/>
                <w:rFonts w:ascii="Arial" w:hAnsi="Arial"/>
                <w:sz w:val="18"/>
              </w:rPr>
            </w:pPr>
          </w:p>
        </w:tc>
        <w:tc>
          <w:tcPr>
            <w:tcW w:w="2227" w:type="dxa"/>
          </w:tcPr>
          <w:p w14:paraId="4B7251DE" w14:textId="77777777" w:rsidR="004151EA" w:rsidRPr="004151EA" w:rsidRDefault="004151EA" w:rsidP="004151EA">
            <w:pPr>
              <w:keepNext/>
              <w:keepLines/>
              <w:spacing w:after="0"/>
              <w:rPr>
                <w:ins w:id="5062" w:author="R3-204299" w:date="2020-06-15T18:48:00Z"/>
                <w:rFonts w:ascii="Arial" w:eastAsia="SimSun" w:hAnsi="Arial"/>
                <w:bCs/>
                <w:sz w:val="18"/>
                <w:lang w:eastAsia="zh-CN"/>
              </w:rPr>
            </w:pPr>
          </w:p>
        </w:tc>
      </w:tr>
      <w:tr w:rsidR="004151EA" w:rsidRPr="004151EA" w14:paraId="100768DE" w14:textId="77777777" w:rsidTr="004151EA">
        <w:trPr>
          <w:jc w:val="center"/>
          <w:ins w:id="5063" w:author="R3-204299" w:date="2020-06-15T18:48:00Z"/>
        </w:trPr>
        <w:tc>
          <w:tcPr>
            <w:tcW w:w="2330" w:type="dxa"/>
          </w:tcPr>
          <w:p w14:paraId="62EEE295" w14:textId="77777777" w:rsidR="004151EA" w:rsidRPr="004151EA" w:rsidRDefault="004151EA" w:rsidP="004151EA">
            <w:pPr>
              <w:keepNext/>
              <w:keepLines/>
              <w:spacing w:after="0"/>
              <w:ind w:left="340"/>
              <w:rPr>
                <w:ins w:id="5064" w:author="R3-204299" w:date="2020-06-15T18:48:00Z"/>
                <w:rFonts w:ascii="Arial" w:hAnsi="Arial"/>
                <w:bCs/>
                <w:noProof/>
                <w:sz w:val="18"/>
              </w:rPr>
            </w:pPr>
            <w:ins w:id="5065" w:author="R3-204299" w:date="2020-06-15T18:48:00Z">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066" w:author="R3-204299" w:date="2020-06-15T18:48:00Z"/>
                <w:rFonts w:ascii="Arial" w:hAnsi="Arial"/>
                <w:sz w:val="18"/>
              </w:rPr>
            </w:pPr>
            <w:ins w:id="5067" w:author="R3-204299" w:date="2020-06-15T18:48:00Z">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068" w:author="R3-204299" w:date="2020-06-15T18:48:00Z"/>
                <w:rFonts w:ascii="Arial" w:hAnsi="Arial"/>
                <w:sz w:val="18"/>
              </w:rPr>
            </w:pPr>
          </w:p>
        </w:tc>
        <w:tc>
          <w:tcPr>
            <w:tcW w:w="1963" w:type="dxa"/>
          </w:tcPr>
          <w:p w14:paraId="7E5E188B" w14:textId="77777777" w:rsidR="004151EA" w:rsidRPr="004151EA" w:rsidRDefault="004151EA" w:rsidP="004151EA">
            <w:pPr>
              <w:keepNext/>
              <w:keepLines/>
              <w:spacing w:after="0"/>
              <w:rPr>
                <w:ins w:id="5069" w:author="R3-204299" w:date="2020-06-15T18:48:00Z"/>
                <w:rFonts w:ascii="Arial" w:hAnsi="Arial"/>
                <w:sz w:val="18"/>
              </w:rPr>
            </w:pPr>
            <w:ins w:id="5070" w:author="R3-204299" w:date="2020-06-15T18:48:00Z">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071" w:author="R3-204299" w:date="2020-06-15T18:48:00Z"/>
                <w:rFonts w:ascii="Arial" w:eastAsia="SimSun" w:hAnsi="Arial"/>
                <w:bCs/>
                <w:sz w:val="18"/>
                <w:lang w:eastAsia="zh-CN"/>
              </w:rPr>
            </w:pPr>
          </w:p>
        </w:tc>
      </w:tr>
      <w:tr w:rsidR="004151EA" w:rsidRPr="004151EA" w14:paraId="0B0FDBD4" w14:textId="77777777" w:rsidTr="004151EA">
        <w:trPr>
          <w:jc w:val="center"/>
          <w:ins w:id="5072" w:author="R3-204299" w:date="2020-06-15T18:48:00Z"/>
        </w:trPr>
        <w:tc>
          <w:tcPr>
            <w:tcW w:w="2330" w:type="dxa"/>
          </w:tcPr>
          <w:p w14:paraId="074ED243" w14:textId="77777777" w:rsidR="004151EA" w:rsidRPr="004151EA" w:rsidRDefault="004151EA" w:rsidP="004151EA">
            <w:pPr>
              <w:keepNext/>
              <w:keepLines/>
              <w:spacing w:after="0"/>
              <w:ind w:left="227"/>
              <w:rPr>
                <w:ins w:id="5073" w:author="R3-204299" w:date="2020-06-15T18:48:00Z"/>
                <w:rFonts w:ascii="Arial" w:hAnsi="Arial"/>
                <w:bCs/>
                <w:noProof/>
                <w:sz w:val="18"/>
              </w:rPr>
            </w:pPr>
            <w:ins w:id="5074" w:author="R3-204299" w:date="2020-06-15T18:48:00Z">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5075" w:author="R3-204299" w:date="2020-06-15T18:48:00Z"/>
                <w:rFonts w:ascii="Arial" w:hAnsi="Arial"/>
                <w:sz w:val="18"/>
              </w:rPr>
            </w:pPr>
          </w:p>
        </w:tc>
        <w:tc>
          <w:tcPr>
            <w:tcW w:w="1559" w:type="dxa"/>
          </w:tcPr>
          <w:p w14:paraId="6CF11F89" w14:textId="77777777" w:rsidR="004151EA" w:rsidRPr="004151EA" w:rsidRDefault="004151EA" w:rsidP="004151EA">
            <w:pPr>
              <w:keepNext/>
              <w:keepLines/>
              <w:spacing w:after="0"/>
              <w:rPr>
                <w:ins w:id="5076" w:author="R3-204299" w:date="2020-06-15T18:48:00Z"/>
                <w:rFonts w:ascii="Arial" w:hAnsi="Arial"/>
                <w:sz w:val="18"/>
              </w:rPr>
            </w:pPr>
          </w:p>
        </w:tc>
        <w:tc>
          <w:tcPr>
            <w:tcW w:w="1963" w:type="dxa"/>
          </w:tcPr>
          <w:p w14:paraId="7953CD5E" w14:textId="77777777" w:rsidR="004151EA" w:rsidRPr="004151EA" w:rsidRDefault="004151EA" w:rsidP="004151EA">
            <w:pPr>
              <w:keepNext/>
              <w:keepLines/>
              <w:spacing w:after="0"/>
              <w:rPr>
                <w:ins w:id="5077" w:author="R3-204299" w:date="2020-06-15T18:48:00Z"/>
                <w:rFonts w:ascii="Arial" w:hAnsi="Arial"/>
                <w:sz w:val="18"/>
              </w:rPr>
            </w:pPr>
          </w:p>
        </w:tc>
        <w:tc>
          <w:tcPr>
            <w:tcW w:w="2227" w:type="dxa"/>
          </w:tcPr>
          <w:p w14:paraId="1EFA8011" w14:textId="77777777" w:rsidR="004151EA" w:rsidRPr="004151EA" w:rsidRDefault="004151EA" w:rsidP="004151EA">
            <w:pPr>
              <w:keepNext/>
              <w:keepLines/>
              <w:spacing w:after="0"/>
              <w:rPr>
                <w:ins w:id="5078" w:author="R3-204299" w:date="2020-06-15T18:48:00Z"/>
                <w:rFonts w:ascii="Arial" w:eastAsia="SimSun" w:hAnsi="Arial"/>
                <w:bCs/>
                <w:sz w:val="18"/>
                <w:lang w:eastAsia="zh-CN"/>
              </w:rPr>
            </w:pPr>
          </w:p>
        </w:tc>
      </w:tr>
      <w:tr w:rsidR="004151EA" w:rsidRPr="004151EA" w14:paraId="7B9DF9D4" w14:textId="77777777" w:rsidTr="004151EA">
        <w:trPr>
          <w:jc w:val="center"/>
          <w:ins w:id="5079" w:author="R3-204299" w:date="2020-06-15T18:48:00Z"/>
        </w:trPr>
        <w:tc>
          <w:tcPr>
            <w:tcW w:w="2330" w:type="dxa"/>
          </w:tcPr>
          <w:p w14:paraId="7A710AB6" w14:textId="77777777" w:rsidR="004151EA" w:rsidRPr="004151EA" w:rsidRDefault="004151EA" w:rsidP="004151EA">
            <w:pPr>
              <w:keepNext/>
              <w:keepLines/>
              <w:spacing w:after="0"/>
              <w:ind w:left="340"/>
              <w:rPr>
                <w:ins w:id="5080" w:author="R3-204299" w:date="2020-06-15T18:48:00Z"/>
                <w:rFonts w:ascii="Arial" w:hAnsi="Arial"/>
                <w:bCs/>
                <w:noProof/>
                <w:sz w:val="18"/>
              </w:rPr>
            </w:pPr>
            <w:ins w:id="5081" w:author="R3-204299" w:date="2020-06-15T18:48:00Z">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082" w:author="R3-204299" w:date="2020-06-15T18:48:00Z"/>
                <w:rFonts w:ascii="Arial" w:hAnsi="Arial"/>
                <w:sz w:val="18"/>
              </w:rPr>
            </w:pPr>
            <w:ins w:id="5083" w:author="R3-204299" w:date="2020-06-15T18:48:00Z">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084" w:author="R3-204299" w:date="2020-06-15T18:48:00Z"/>
                <w:rFonts w:ascii="Arial" w:hAnsi="Arial"/>
                <w:sz w:val="18"/>
              </w:rPr>
            </w:pPr>
          </w:p>
        </w:tc>
        <w:tc>
          <w:tcPr>
            <w:tcW w:w="1963" w:type="dxa"/>
          </w:tcPr>
          <w:p w14:paraId="2AEB29A7" w14:textId="77777777" w:rsidR="004151EA" w:rsidRPr="004151EA" w:rsidRDefault="004151EA" w:rsidP="004151EA">
            <w:pPr>
              <w:keepNext/>
              <w:keepLines/>
              <w:spacing w:after="0"/>
              <w:rPr>
                <w:ins w:id="5085" w:author="R3-204299" w:date="2020-06-15T18:48:00Z"/>
                <w:rFonts w:ascii="Arial" w:hAnsi="Arial"/>
                <w:sz w:val="18"/>
              </w:rPr>
            </w:pPr>
            <w:ins w:id="5086" w:author="R3-204299" w:date="2020-06-15T18:48:00Z">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087" w:author="R3-204299" w:date="2020-06-15T18:48:00Z"/>
                <w:rFonts w:ascii="Arial" w:eastAsia="SimSun" w:hAnsi="Arial"/>
                <w:bCs/>
                <w:sz w:val="18"/>
                <w:lang w:eastAsia="zh-CN"/>
              </w:rPr>
            </w:pPr>
          </w:p>
        </w:tc>
      </w:tr>
      <w:tr w:rsidR="004151EA" w:rsidRPr="004151EA" w14:paraId="3583BF41" w14:textId="77777777" w:rsidTr="004151EA">
        <w:trPr>
          <w:jc w:val="center"/>
          <w:ins w:id="5088" w:author="R3-204299" w:date="2020-06-15T18:48:00Z"/>
        </w:trPr>
        <w:tc>
          <w:tcPr>
            <w:tcW w:w="2330" w:type="dxa"/>
          </w:tcPr>
          <w:p w14:paraId="7686418F" w14:textId="77777777" w:rsidR="004151EA" w:rsidRPr="004151EA" w:rsidRDefault="004151EA" w:rsidP="004151EA">
            <w:pPr>
              <w:keepNext/>
              <w:keepLines/>
              <w:spacing w:after="0"/>
              <w:ind w:left="340"/>
              <w:rPr>
                <w:ins w:id="5089" w:author="R3-204299" w:date="2020-06-15T18:48:00Z"/>
                <w:rFonts w:ascii="Arial" w:hAnsi="Arial"/>
                <w:bCs/>
                <w:noProof/>
                <w:sz w:val="18"/>
              </w:rPr>
            </w:pPr>
            <w:ins w:id="5090" w:author="R3-204299" w:date="2020-06-15T18:48:00Z">
              <w:r w:rsidRPr="004151EA">
                <w:rPr>
                  <w:rFonts w:ascii="Arial" w:hAnsi="Arial"/>
                  <w:bCs/>
                  <w:noProof/>
                  <w:sz w:val="18"/>
                </w:rPr>
                <w:t>&gt;&gt;SSB Index</w:t>
              </w:r>
            </w:ins>
          </w:p>
        </w:tc>
        <w:tc>
          <w:tcPr>
            <w:tcW w:w="1134" w:type="dxa"/>
          </w:tcPr>
          <w:p w14:paraId="178DFB6B" w14:textId="77777777" w:rsidR="004151EA" w:rsidRPr="004151EA" w:rsidRDefault="004151EA" w:rsidP="004151EA">
            <w:pPr>
              <w:keepNext/>
              <w:keepLines/>
              <w:spacing w:after="0"/>
              <w:rPr>
                <w:ins w:id="5091" w:author="R3-204299" w:date="2020-06-15T18:48:00Z"/>
                <w:rFonts w:ascii="Arial" w:hAnsi="Arial"/>
                <w:sz w:val="18"/>
              </w:rPr>
            </w:pPr>
            <w:ins w:id="5092" w:author="R3-204299" w:date="2020-06-15T18:48:00Z">
              <w:r w:rsidRPr="004151EA">
                <w:rPr>
                  <w:rFonts w:ascii="Arial" w:hAnsi="Arial"/>
                  <w:sz w:val="18"/>
                </w:rPr>
                <w:t>M</w:t>
              </w:r>
            </w:ins>
          </w:p>
        </w:tc>
        <w:tc>
          <w:tcPr>
            <w:tcW w:w="1559" w:type="dxa"/>
          </w:tcPr>
          <w:p w14:paraId="3CF30413" w14:textId="77777777" w:rsidR="004151EA" w:rsidRPr="004151EA" w:rsidRDefault="004151EA" w:rsidP="004151EA">
            <w:pPr>
              <w:keepNext/>
              <w:keepLines/>
              <w:spacing w:after="0"/>
              <w:rPr>
                <w:ins w:id="5093" w:author="R3-204299" w:date="2020-06-15T18:48:00Z"/>
                <w:rFonts w:ascii="Arial" w:hAnsi="Arial"/>
                <w:sz w:val="18"/>
              </w:rPr>
            </w:pPr>
          </w:p>
        </w:tc>
        <w:tc>
          <w:tcPr>
            <w:tcW w:w="1963" w:type="dxa"/>
          </w:tcPr>
          <w:p w14:paraId="51F01C53" w14:textId="77777777" w:rsidR="004151EA" w:rsidRPr="004151EA" w:rsidRDefault="004151EA" w:rsidP="004151EA">
            <w:pPr>
              <w:keepNext/>
              <w:keepLines/>
              <w:spacing w:after="0"/>
              <w:rPr>
                <w:ins w:id="5094" w:author="R3-204299" w:date="2020-06-15T18:48:00Z"/>
                <w:rFonts w:ascii="Arial" w:hAnsi="Arial"/>
                <w:sz w:val="18"/>
              </w:rPr>
            </w:pPr>
            <w:ins w:id="5095" w:author="R3-204299" w:date="2020-06-15T18:48:00Z">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096" w:author="R3-204299" w:date="2020-06-15T18:48:00Z"/>
                <w:rFonts w:ascii="Arial" w:eastAsia="SimSun" w:hAnsi="Arial"/>
                <w:bCs/>
                <w:sz w:val="18"/>
                <w:lang w:eastAsia="zh-CN"/>
              </w:rPr>
            </w:pPr>
          </w:p>
        </w:tc>
      </w:tr>
      <w:tr w:rsidR="004151EA" w:rsidRPr="004151EA" w14:paraId="5660AC05" w14:textId="77777777" w:rsidTr="004151EA">
        <w:trPr>
          <w:jc w:val="center"/>
          <w:ins w:id="5097" w:author="R3-204299" w:date="2020-06-15T18:48:00Z"/>
        </w:trPr>
        <w:tc>
          <w:tcPr>
            <w:tcW w:w="2330" w:type="dxa"/>
          </w:tcPr>
          <w:p w14:paraId="1A4CE121" w14:textId="77777777" w:rsidR="004151EA" w:rsidRPr="004151EA" w:rsidRDefault="004151EA" w:rsidP="004151EA">
            <w:pPr>
              <w:keepNext/>
              <w:keepLines/>
              <w:spacing w:after="0"/>
              <w:ind w:left="227"/>
              <w:rPr>
                <w:ins w:id="5098" w:author="R3-204299" w:date="2020-06-15T18:48:00Z"/>
                <w:rFonts w:ascii="Arial" w:hAnsi="Arial"/>
                <w:bCs/>
                <w:noProof/>
                <w:sz w:val="18"/>
              </w:rPr>
            </w:pPr>
            <w:ins w:id="5099" w:author="R3-204299" w:date="2020-06-15T18:48:00Z">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5100" w:author="R3-204299" w:date="2020-06-15T18:48:00Z"/>
                <w:rFonts w:ascii="Arial" w:hAnsi="Arial"/>
                <w:sz w:val="18"/>
              </w:rPr>
            </w:pPr>
          </w:p>
        </w:tc>
        <w:tc>
          <w:tcPr>
            <w:tcW w:w="1559" w:type="dxa"/>
          </w:tcPr>
          <w:p w14:paraId="58C106E8" w14:textId="77777777" w:rsidR="004151EA" w:rsidRPr="004151EA" w:rsidRDefault="004151EA" w:rsidP="004151EA">
            <w:pPr>
              <w:keepNext/>
              <w:keepLines/>
              <w:spacing w:after="0"/>
              <w:rPr>
                <w:ins w:id="5101" w:author="R3-204299" w:date="2020-06-15T18:48:00Z"/>
                <w:rFonts w:ascii="Arial" w:hAnsi="Arial"/>
                <w:sz w:val="18"/>
              </w:rPr>
            </w:pPr>
          </w:p>
        </w:tc>
        <w:tc>
          <w:tcPr>
            <w:tcW w:w="1963" w:type="dxa"/>
          </w:tcPr>
          <w:p w14:paraId="0032DB56" w14:textId="77777777" w:rsidR="004151EA" w:rsidRPr="004151EA" w:rsidRDefault="004151EA" w:rsidP="004151EA">
            <w:pPr>
              <w:keepNext/>
              <w:keepLines/>
              <w:spacing w:after="0"/>
              <w:rPr>
                <w:ins w:id="5102" w:author="R3-204299" w:date="2020-06-15T18:48:00Z"/>
                <w:rFonts w:ascii="Arial" w:hAnsi="Arial"/>
                <w:sz w:val="18"/>
              </w:rPr>
            </w:pPr>
          </w:p>
        </w:tc>
        <w:tc>
          <w:tcPr>
            <w:tcW w:w="2227" w:type="dxa"/>
          </w:tcPr>
          <w:p w14:paraId="3A1518AE" w14:textId="77777777" w:rsidR="004151EA" w:rsidRPr="004151EA" w:rsidRDefault="004151EA" w:rsidP="004151EA">
            <w:pPr>
              <w:keepNext/>
              <w:keepLines/>
              <w:spacing w:after="0"/>
              <w:rPr>
                <w:ins w:id="5103" w:author="R3-204299" w:date="2020-06-15T18:48:00Z"/>
                <w:rFonts w:ascii="Arial" w:eastAsia="SimSun" w:hAnsi="Arial"/>
                <w:bCs/>
                <w:sz w:val="18"/>
                <w:lang w:eastAsia="zh-CN"/>
              </w:rPr>
            </w:pPr>
          </w:p>
        </w:tc>
      </w:tr>
      <w:tr w:rsidR="004151EA" w:rsidRPr="004151EA" w14:paraId="2EA11CCF" w14:textId="77777777" w:rsidTr="004151EA">
        <w:trPr>
          <w:jc w:val="center"/>
          <w:ins w:id="5104" w:author="R3-204299" w:date="2020-06-15T18:48:00Z"/>
        </w:trPr>
        <w:tc>
          <w:tcPr>
            <w:tcW w:w="2330" w:type="dxa"/>
          </w:tcPr>
          <w:p w14:paraId="55B417C1" w14:textId="77777777" w:rsidR="004151EA" w:rsidRPr="004151EA" w:rsidRDefault="004151EA" w:rsidP="004151EA">
            <w:pPr>
              <w:keepNext/>
              <w:keepLines/>
              <w:spacing w:after="0"/>
              <w:ind w:left="340"/>
              <w:rPr>
                <w:ins w:id="5105" w:author="R3-204299" w:date="2020-06-15T18:48:00Z"/>
                <w:rFonts w:ascii="Arial" w:hAnsi="Arial"/>
                <w:bCs/>
                <w:noProof/>
                <w:sz w:val="18"/>
              </w:rPr>
            </w:pPr>
            <w:ins w:id="5106" w:author="R3-204299" w:date="2020-06-15T18:48:00Z">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107" w:author="R3-204299" w:date="2020-06-15T18:48:00Z"/>
                <w:rFonts w:ascii="Arial" w:hAnsi="Arial"/>
                <w:sz w:val="18"/>
              </w:rPr>
            </w:pPr>
            <w:ins w:id="5108" w:author="R3-204299" w:date="2020-06-15T18:48:00Z">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109" w:author="R3-204299" w:date="2020-06-15T18:48:00Z"/>
                <w:rFonts w:ascii="Arial" w:hAnsi="Arial"/>
                <w:sz w:val="18"/>
              </w:rPr>
            </w:pPr>
          </w:p>
        </w:tc>
        <w:tc>
          <w:tcPr>
            <w:tcW w:w="1963" w:type="dxa"/>
          </w:tcPr>
          <w:p w14:paraId="496DADA2" w14:textId="77777777" w:rsidR="004151EA" w:rsidRPr="004151EA" w:rsidRDefault="004151EA" w:rsidP="004151EA">
            <w:pPr>
              <w:keepNext/>
              <w:keepLines/>
              <w:spacing w:after="0"/>
              <w:rPr>
                <w:ins w:id="5110" w:author="R3-204299" w:date="2020-06-15T18:48:00Z"/>
                <w:rFonts w:ascii="Arial" w:hAnsi="Arial"/>
                <w:sz w:val="18"/>
              </w:rPr>
            </w:pPr>
            <w:ins w:id="5111" w:author="R3-204299" w:date="2020-06-15T18:48:00Z">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112" w:author="R3-204299" w:date="2020-06-15T18:48:00Z"/>
                <w:rFonts w:ascii="Arial" w:eastAsia="SimSun" w:hAnsi="Arial"/>
                <w:bCs/>
                <w:sz w:val="18"/>
                <w:lang w:eastAsia="zh-CN"/>
              </w:rPr>
            </w:pPr>
          </w:p>
        </w:tc>
      </w:tr>
      <w:tr w:rsidR="004151EA" w:rsidRPr="004151EA" w14:paraId="2FBE7168" w14:textId="77777777" w:rsidTr="004151EA">
        <w:trPr>
          <w:jc w:val="center"/>
          <w:ins w:id="5113" w:author="R3-204299" w:date="2020-06-15T18:48:00Z"/>
        </w:trPr>
        <w:tc>
          <w:tcPr>
            <w:tcW w:w="2330" w:type="dxa"/>
          </w:tcPr>
          <w:p w14:paraId="75DAFA2D" w14:textId="77777777" w:rsidR="004151EA" w:rsidRPr="004151EA" w:rsidRDefault="004151EA" w:rsidP="004151EA">
            <w:pPr>
              <w:keepNext/>
              <w:keepLines/>
              <w:spacing w:after="0"/>
              <w:ind w:left="227"/>
              <w:rPr>
                <w:ins w:id="5114" w:author="R3-204299" w:date="2020-06-15T18:48:00Z"/>
                <w:rFonts w:ascii="Arial" w:hAnsi="Arial"/>
                <w:bCs/>
                <w:noProof/>
                <w:sz w:val="18"/>
              </w:rPr>
            </w:pPr>
            <w:ins w:id="5115" w:author="R3-204299" w:date="2020-06-15T18:48:00Z">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5116" w:author="R3-204299" w:date="2020-06-15T18:48:00Z"/>
                <w:rFonts w:ascii="Arial" w:hAnsi="Arial"/>
                <w:sz w:val="18"/>
              </w:rPr>
            </w:pPr>
          </w:p>
        </w:tc>
        <w:tc>
          <w:tcPr>
            <w:tcW w:w="1559" w:type="dxa"/>
          </w:tcPr>
          <w:p w14:paraId="18898867" w14:textId="77777777" w:rsidR="004151EA" w:rsidRPr="004151EA" w:rsidRDefault="004151EA" w:rsidP="004151EA">
            <w:pPr>
              <w:keepNext/>
              <w:keepLines/>
              <w:spacing w:after="0"/>
              <w:rPr>
                <w:ins w:id="5117" w:author="R3-204299" w:date="2020-06-15T18:48:00Z"/>
                <w:rFonts w:ascii="Arial" w:hAnsi="Arial"/>
                <w:sz w:val="18"/>
              </w:rPr>
            </w:pPr>
          </w:p>
        </w:tc>
        <w:tc>
          <w:tcPr>
            <w:tcW w:w="1963" w:type="dxa"/>
          </w:tcPr>
          <w:p w14:paraId="6F42A51E" w14:textId="77777777" w:rsidR="004151EA" w:rsidRPr="004151EA" w:rsidRDefault="004151EA" w:rsidP="004151EA">
            <w:pPr>
              <w:keepNext/>
              <w:keepLines/>
              <w:spacing w:after="0"/>
              <w:rPr>
                <w:ins w:id="5118" w:author="R3-204299" w:date="2020-06-15T18:48:00Z"/>
                <w:rFonts w:ascii="Arial" w:hAnsi="Arial"/>
                <w:sz w:val="18"/>
              </w:rPr>
            </w:pPr>
          </w:p>
        </w:tc>
        <w:tc>
          <w:tcPr>
            <w:tcW w:w="2227" w:type="dxa"/>
          </w:tcPr>
          <w:p w14:paraId="6AC55799" w14:textId="77777777" w:rsidR="004151EA" w:rsidRPr="004151EA" w:rsidRDefault="004151EA" w:rsidP="004151EA">
            <w:pPr>
              <w:keepNext/>
              <w:keepLines/>
              <w:spacing w:after="0"/>
              <w:rPr>
                <w:ins w:id="5119" w:author="R3-204299" w:date="2020-06-15T18:48:00Z"/>
                <w:rFonts w:ascii="Arial" w:eastAsia="SimSun" w:hAnsi="Arial"/>
                <w:bCs/>
                <w:sz w:val="18"/>
                <w:lang w:eastAsia="zh-CN"/>
              </w:rPr>
            </w:pPr>
          </w:p>
        </w:tc>
      </w:tr>
      <w:tr w:rsidR="004151EA" w:rsidRPr="004151EA" w14:paraId="281AC698" w14:textId="77777777" w:rsidTr="004151EA">
        <w:trPr>
          <w:jc w:val="center"/>
          <w:ins w:id="5120" w:author="R3-204299" w:date="2020-06-15T18:48:00Z"/>
        </w:trPr>
        <w:tc>
          <w:tcPr>
            <w:tcW w:w="2330" w:type="dxa"/>
          </w:tcPr>
          <w:p w14:paraId="3811811E" w14:textId="77777777" w:rsidR="004151EA" w:rsidRPr="004151EA" w:rsidRDefault="004151EA" w:rsidP="004151EA">
            <w:pPr>
              <w:keepNext/>
              <w:keepLines/>
              <w:spacing w:after="0"/>
              <w:ind w:left="340"/>
              <w:rPr>
                <w:ins w:id="5121" w:author="R3-204299" w:date="2020-06-15T18:48:00Z"/>
                <w:rFonts w:ascii="Arial" w:hAnsi="Arial"/>
                <w:bCs/>
                <w:noProof/>
                <w:sz w:val="18"/>
              </w:rPr>
            </w:pPr>
            <w:ins w:id="5122" w:author="R3-204299" w:date="2020-06-15T18:48:00Z">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123" w:author="R3-204299" w:date="2020-06-15T18:48:00Z"/>
                <w:rFonts w:ascii="Arial" w:hAnsi="Arial"/>
                <w:sz w:val="18"/>
              </w:rPr>
            </w:pPr>
            <w:ins w:id="5124" w:author="R3-204299" w:date="2020-06-15T18:48:00Z">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125" w:author="R3-204299" w:date="2020-06-15T18:48:00Z"/>
                <w:rFonts w:ascii="Arial" w:hAnsi="Arial"/>
                <w:sz w:val="18"/>
              </w:rPr>
            </w:pPr>
          </w:p>
        </w:tc>
        <w:tc>
          <w:tcPr>
            <w:tcW w:w="1963" w:type="dxa"/>
          </w:tcPr>
          <w:p w14:paraId="08D0AEE0" w14:textId="77777777" w:rsidR="004151EA" w:rsidRPr="004151EA" w:rsidRDefault="004151EA" w:rsidP="004151EA">
            <w:pPr>
              <w:keepNext/>
              <w:keepLines/>
              <w:spacing w:after="0"/>
              <w:rPr>
                <w:ins w:id="5126" w:author="R3-204299" w:date="2020-06-15T18:48:00Z"/>
                <w:rFonts w:ascii="Arial" w:hAnsi="Arial"/>
                <w:sz w:val="18"/>
              </w:rPr>
            </w:pPr>
            <w:ins w:id="5127" w:author="R3-204299" w:date="2020-06-15T18:48:00Z">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128" w:author="R3-204299" w:date="2020-06-15T18:48:00Z"/>
                <w:rFonts w:ascii="Arial" w:eastAsia="SimSun" w:hAnsi="Arial"/>
                <w:bCs/>
                <w:sz w:val="18"/>
                <w:lang w:eastAsia="zh-CN"/>
              </w:rPr>
            </w:pPr>
          </w:p>
        </w:tc>
      </w:tr>
      <w:tr w:rsidR="004151EA" w:rsidRPr="004151EA" w14:paraId="12F3C25F" w14:textId="77777777" w:rsidTr="004151EA">
        <w:trPr>
          <w:jc w:val="center"/>
          <w:ins w:id="5129" w:author="R3-204299" w:date="2020-06-15T18:48:00Z"/>
        </w:trPr>
        <w:tc>
          <w:tcPr>
            <w:tcW w:w="2330" w:type="dxa"/>
          </w:tcPr>
          <w:p w14:paraId="26416D0B" w14:textId="77777777" w:rsidR="004151EA" w:rsidRPr="004151EA" w:rsidRDefault="004151EA" w:rsidP="004151EA">
            <w:pPr>
              <w:keepNext/>
              <w:keepLines/>
              <w:spacing w:after="0"/>
              <w:ind w:left="227"/>
              <w:rPr>
                <w:ins w:id="5130" w:author="R3-204299" w:date="2020-06-15T18:48:00Z"/>
                <w:rFonts w:ascii="Arial" w:hAnsi="Arial"/>
                <w:bCs/>
                <w:noProof/>
                <w:sz w:val="18"/>
              </w:rPr>
            </w:pPr>
            <w:ins w:id="5131" w:author="R3-204299" w:date="2020-06-15T18:48:00Z">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5132" w:author="R3-204299" w:date="2020-06-15T18:48:00Z"/>
                <w:rFonts w:ascii="Arial" w:hAnsi="Arial"/>
                <w:sz w:val="18"/>
              </w:rPr>
            </w:pPr>
          </w:p>
        </w:tc>
        <w:tc>
          <w:tcPr>
            <w:tcW w:w="1559" w:type="dxa"/>
          </w:tcPr>
          <w:p w14:paraId="3C3D284A" w14:textId="77777777" w:rsidR="004151EA" w:rsidRPr="004151EA" w:rsidRDefault="004151EA" w:rsidP="004151EA">
            <w:pPr>
              <w:keepNext/>
              <w:keepLines/>
              <w:spacing w:after="0"/>
              <w:rPr>
                <w:ins w:id="5133" w:author="R3-204299" w:date="2020-06-15T18:48:00Z"/>
                <w:rFonts w:ascii="Arial" w:hAnsi="Arial"/>
                <w:sz w:val="18"/>
              </w:rPr>
            </w:pPr>
          </w:p>
        </w:tc>
        <w:tc>
          <w:tcPr>
            <w:tcW w:w="1963" w:type="dxa"/>
          </w:tcPr>
          <w:p w14:paraId="113F82D7" w14:textId="77777777" w:rsidR="004151EA" w:rsidRPr="004151EA" w:rsidRDefault="004151EA" w:rsidP="004151EA">
            <w:pPr>
              <w:keepNext/>
              <w:keepLines/>
              <w:spacing w:after="0"/>
              <w:rPr>
                <w:ins w:id="5134" w:author="R3-204299" w:date="2020-06-15T18:48:00Z"/>
                <w:rFonts w:ascii="Arial" w:hAnsi="Arial"/>
                <w:sz w:val="18"/>
              </w:rPr>
            </w:pPr>
          </w:p>
        </w:tc>
        <w:tc>
          <w:tcPr>
            <w:tcW w:w="2227" w:type="dxa"/>
          </w:tcPr>
          <w:p w14:paraId="4C8B316B" w14:textId="77777777" w:rsidR="004151EA" w:rsidRPr="004151EA" w:rsidRDefault="004151EA" w:rsidP="004151EA">
            <w:pPr>
              <w:keepNext/>
              <w:keepLines/>
              <w:spacing w:after="0"/>
              <w:rPr>
                <w:ins w:id="5135" w:author="R3-204299" w:date="2020-06-15T18:48:00Z"/>
                <w:rFonts w:ascii="Arial" w:eastAsia="SimSun" w:hAnsi="Arial"/>
                <w:bCs/>
                <w:sz w:val="18"/>
                <w:lang w:eastAsia="zh-CN"/>
              </w:rPr>
            </w:pPr>
          </w:p>
        </w:tc>
      </w:tr>
      <w:tr w:rsidR="004151EA" w:rsidRPr="004151EA" w14:paraId="0D1FF78F" w14:textId="77777777" w:rsidTr="004151EA">
        <w:trPr>
          <w:jc w:val="center"/>
          <w:ins w:id="5136" w:author="R3-204299" w:date="2020-06-15T18:48:00Z"/>
        </w:trPr>
        <w:tc>
          <w:tcPr>
            <w:tcW w:w="2330" w:type="dxa"/>
          </w:tcPr>
          <w:p w14:paraId="2C746A97" w14:textId="77777777" w:rsidR="004151EA" w:rsidRPr="004151EA" w:rsidRDefault="004151EA" w:rsidP="004151EA">
            <w:pPr>
              <w:keepNext/>
              <w:keepLines/>
              <w:spacing w:after="0"/>
              <w:ind w:left="340"/>
              <w:rPr>
                <w:ins w:id="5137" w:author="R3-204299" w:date="2020-06-15T18:48:00Z"/>
                <w:rFonts w:ascii="Arial" w:hAnsi="Arial"/>
                <w:bCs/>
                <w:noProof/>
                <w:sz w:val="18"/>
              </w:rPr>
            </w:pPr>
            <w:ins w:id="5138" w:author="R3-204299" w:date="2020-06-15T18:48:00Z">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139" w:author="R3-204299" w:date="2020-06-15T18:48:00Z"/>
                <w:rFonts w:ascii="Arial" w:hAnsi="Arial"/>
                <w:sz w:val="18"/>
              </w:rPr>
            </w:pPr>
            <w:ins w:id="5140" w:author="R3-204299" w:date="2020-06-15T18:48:00Z">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141" w:author="R3-204299" w:date="2020-06-15T18:48:00Z"/>
                <w:rFonts w:ascii="Arial" w:hAnsi="Arial"/>
                <w:sz w:val="18"/>
              </w:rPr>
            </w:pPr>
          </w:p>
        </w:tc>
        <w:tc>
          <w:tcPr>
            <w:tcW w:w="1963" w:type="dxa"/>
          </w:tcPr>
          <w:p w14:paraId="792A7729" w14:textId="77777777" w:rsidR="004151EA" w:rsidRPr="004151EA" w:rsidRDefault="004151EA" w:rsidP="004151EA">
            <w:pPr>
              <w:keepNext/>
              <w:keepLines/>
              <w:spacing w:after="0"/>
              <w:rPr>
                <w:ins w:id="5142" w:author="R3-204299" w:date="2020-06-15T18:48:00Z"/>
                <w:rFonts w:ascii="Arial" w:hAnsi="Arial"/>
                <w:sz w:val="18"/>
              </w:rPr>
            </w:pPr>
            <w:ins w:id="5143" w:author="R3-204299" w:date="2020-06-15T18:48:00Z">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144" w:author="R3-204299" w:date="2020-06-15T18:48:00Z"/>
                <w:rFonts w:ascii="Arial" w:eastAsia="SimSun" w:hAnsi="Arial"/>
                <w:bCs/>
                <w:sz w:val="18"/>
                <w:lang w:eastAsia="zh-CN"/>
              </w:rPr>
            </w:pPr>
          </w:p>
        </w:tc>
      </w:tr>
      <w:tr w:rsidR="004151EA" w:rsidRPr="004151EA" w14:paraId="73DDA983" w14:textId="77777777" w:rsidTr="004151EA">
        <w:trPr>
          <w:jc w:val="center"/>
          <w:ins w:id="5145" w:author="R3-204299" w:date="2020-06-15T18:48:00Z"/>
        </w:trPr>
        <w:tc>
          <w:tcPr>
            <w:tcW w:w="2330" w:type="dxa"/>
          </w:tcPr>
          <w:p w14:paraId="1E68D323" w14:textId="77777777" w:rsidR="004151EA" w:rsidRPr="004151EA" w:rsidRDefault="004151EA" w:rsidP="004151EA">
            <w:pPr>
              <w:keepNext/>
              <w:keepLines/>
              <w:spacing w:after="0"/>
              <w:ind w:left="340"/>
              <w:rPr>
                <w:ins w:id="5146" w:author="R3-204299" w:date="2020-06-15T18:48:00Z"/>
                <w:rFonts w:ascii="Arial" w:hAnsi="Arial"/>
                <w:bCs/>
                <w:noProof/>
                <w:sz w:val="18"/>
              </w:rPr>
            </w:pPr>
            <w:ins w:id="5147" w:author="R3-204299" w:date="2020-06-15T18:48:00Z">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148" w:author="R3-204299" w:date="2020-06-15T18:48:00Z"/>
                <w:rFonts w:ascii="Arial" w:hAnsi="Arial"/>
                <w:sz w:val="18"/>
              </w:rPr>
            </w:pPr>
            <w:ins w:id="5149" w:author="R3-204299" w:date="2020-06-15T18:48:00Z">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150" w:author="R3-204299" w:date="2020-06-15T18:48:00Z"/>
                <w:rFonts w:ascii="Arial" w:hAnsi="Arial"/>
                <w:sz w:val="18"/>
              </w:rPr>
            </w:pPr>
          </w:p>
        </w:tc>
        <w:tc>
          <w:tcPr>
            <w:tcW w:w="1963" w:type="dxa"/>
          </w:tcPr>
          <w:p w14:paraId="0B4ED897" w14:textId="77777777" w:rsidR="004151EA" w:rsidRPr="004151EA" w:rsidRDefault="004151EA" w:rsidP="004151EA">
            <w:pPr>
              <w:keepNext/>
              <w:keepLines/>
              <w:spacing w:after="0"/>
              <w:rPr>
                <w:ins w:id="5151" w:author="R3-204299" w:date="2020-06-15T18:48:00Z"/>
                <w:rFonts w:ascii="Arial" w:hAnsi="Arial"/>
                <w:sz w:val="18"/>
              </w:rPr>
            </w:pPr>
            <w:ins w:id="5152" w:author="R3-204299" w:date="2020-06-15T18:48:00Z">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153" w:author="R3-204299" w:date="2020-06-15T18:48:00Z"/>
                <w:rFonts w:ascii="Arial" w:eastAsia="SimSun" w:hAnsi="Arial"/>
                <w:bCs/>
                <w:sz w:val="18"/>
                <w:lang w:eastAsia="zh-CN"/>
              </w:rPr>
            </w:pPr>
          </w:p>
        </w:tc>
      </w:tr>
      <w:tr w:rsidR="004151EA" w:rsidRPr="004151EA" w14:paraId="6D1FCFE3" w14:textId="77777777" w:rsidTr="004151EA">
        <w:trPr>
          <w:jc w:val="center"/>
          <w:ins w:id="5154" w:author="R3-204299" w:date="2020-06-15T18:48:00Z"/>
        </w:trPr>
        <w:tc>
          <w:tcPr>
            <w:tcW w:w="2330" w:type="dxa"/>
          </w:tcPr>
          <w:p w14:paraId="19BD0BE4" w14:textId="77777777" w:rsidR="004151EA" w:rsidRPr="004151EA" w:rsidRDefault="004151EA" w:rsidP="004151EA">
            <w:pPr>
              <w:keepNext/>
              <w:keepLines/>
              <w:spacing w:after="0"/>
              <w:ind w:left="340"/>
              <w:rPr>
                <w:ins w:id="5155" w:author="R3-204299" w:date="2020-06-15T18:48:00Z"/>
                <w:rFonts w:ascii="Arial" w:hAnsi="Arial"/>
                <w:bCs/>
                <w:noProof/>
                <w:sz w:val="18"/>
              </w:rPr>
            </w:pPr>
            <w:ins w:id="5156" w:author="R3-204299" w:date="2020-06-15T18:48:00Z">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157" w:author="R3-204299" w:date="2020-06-15T18:48:00Z"/>
                <w:rFonts w:ascii="Arial" w:hAnsi="Arial"/>
                <w:sz w:val="18"/>
              </w:rPr>
            </w:pPr>
            <w:ins w:id="5158" w:author="R3-204299" w:date="2020-06-15T18:48:00Z">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159" w:author="R3-204299" w:date="2020-06-15T18:48:00Z"/>
                <w:rFonts w:ascii="Arial" w:hAnsi="Arial"/>
                <w:sz w:val="18"/>
              </w:rPr>
            </w:pPr>
          </w:p>
        </w:tc>
        <w:tc>
          <w:tcPr>
            <w:tcW w:w="1963" w:type="dxa"/>
          </w:tcPr>
          <w:p w14:paraId="7009AD3E" w14:textId="77777777" w:rsidR="004151EA" w:rsidRPr="004151EA" w:rsidRDefault="004151EA" w:rsidP="004151EA">
            <w:pPr>
              <w:keepNext/>
              <w:keepLines/>
              <w:spacing w:after="0"/>
              <w:rPr>
                <w:ins w:id="5160" w:author="R3-204299" w:date="2020-06-15T18:48:00Z"/>
                <w:rFonts w:ascii="Arial" w:hAnsi="Arial"/>
                <w:sz w:val="18"/>
              </w:rPr>
            </w:pPr>
            <w:ins w:id="5161" w:author="R3-204299" w:date="2020-06-15T18:48:00Z">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162" w:author="R3-204299" w:date="2020-06-15T18:48:00Z"/>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163" w:author="R3-204299" w:date="2020-06-15T18:48:00Z"/>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164" w:author="R3-204299" w:date="2020-06-15T18:48:00Z"/>
        </w:trPr>
        <w:tc>
          <w:tcPr>
            <w:tcW w:w="3686" w:type="dxa"/>
          </w:tcPr>
          <w:p w14:paraId="10DBCA15" w14:textId="77777777" w:rsidR="004151EA" w:rsidRPr="004151EA" w:rsidRDefault="004151EA" w:rsidP="004151EA">
            <w:pPr>
              <w:keepNext/>
              <w:keepLines/>
              <w:spacing w:after="0"/>
              <w:jc w:val="center"/>
              <w:rPr>
                <w:ins w:id="5165" w:author="R3-204299" w:date="2020-06-15T18:48:00Z"/>
                <w:rFonts w:ascii="Arial" w:hAnsi="Arial"/>
                <w:b/>
                <w:noProof/>
                <w:sz w:val="18"/>
              </w:rPr>
            </w:pPr>
            <w:ins w:id="5166" w:author="R3-204299" w:date="2020-06-15T18:48:00Z">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167" w:author="R3-204299" w:date="2020-06-15T18:48:00Z"/>
                <w:rFonts w:ascii="Arial" w:hAnsi="Arial"/>
                <w:b/>
                <w:noProof/>
                <w:sz w:val="18"/>
              </w:rPr>
            </w:pPr>
            <w:ins w:id="5168" w:author="R3-204299" w:date="2020-06-15T18:48:00Z">
              <w:r w:rsidRPr="004151EA">
                <w:rPr>
                  <w:rFonts w:ascii="Arial" w:hAnsi="Arial"/>
                  <w:b/>
                  <w:noProof/>
                  <w:sz w:val="18"/>
                </w:rPr>
                <w:t>Explanation</w:t>
              </w:r>
            </w:ins>
          </w:p>
        </w:tc>
      </w:tr>
      <w:tr w:rsidR="004151EA" w:rsidRPr="004151EA" w14:paraId="1BE0E26E" w14:textId="77777777" w:rsidTr="004151EA">
        <w:trPr>
          <w:ins w:id="5169" w:author="R3-204299" w:date="2020-06-15T18:48:00Z"/>
        </w:trPr>
        <w:tc>
          <w:tcPr>
            <w:tcW w:w="3686" w:type="dxa"/>
          </w:tcPr>
          <w:p w14:paraId="3D66A2F1" w14:textId="77777777" w:rsidR="004151EA" w:rsidRPr="004151EA" w:rsidRDefault="004151EA" w:rsidP="004151EA">
            <w:pPr>
              <w:keepNext/>
              <w:keepLines/>
              <w:spacing w:after="0"/>
              <w:rPr>
                <w:ins w:id="5170" w:author="R3-204299" w:date="2020-06-15T18:48:00Z"/>
                <w:rFonts w:ascii="Arial" w:hAnsi="Arial"/>
                <w:noProof/>
                <w:sz w:val="18"/>
              </w:rPr>
            </w:pPr>
            <w:ins w:id="5171" w:author="R3-204299" w:date="2020-06-15T18:48:00Z">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172" w:author="R3-204299" w:date="2020-06-15T18:48:00Z"/>
                <w:rFonts w:ascii="Arial" w:hAnsi="Arial"/>
                <w:noProof/>
                <w:sz w:val="18"/>
              </w:rPr>
            </w:pPr>
            <w:ins w:id="5173" w:author="R3-204299" w:date="2020-06-15T18:48:00Z">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174" w:author="R3-204299" w:date="2020-06-15T18:48:00Z"/>
          <w:b/>
          <w:highlight w:val="yellow"/>
          <w:lang w:val="en-US"/>
        </w:rPr>
      </w:pPr>
    </w:p>
    <w:p w14:paraId="556FF914" w14:textId="77777777" w:rsidR="004151EA" w:rsidRPr="004151EA" w:rsidRDefault="004151EA" w:rsidP="004151EA">
      <w:pPr>
        <w:keepNext/>
        <w:keepLines/>
        <w:spacing w:before="120"/>
        <w:outlineLvl w:val="2"/>
        <w:rPr>
          <w:ins w:id="5175" w:author="R3-204299" w:date="2020-06-15T18:48:00Z"/>
          <w:rFonts w:ascii="Arial" w:hAnsi="Arial"/>
          <w:sz w:val="28"/>
        </w:rPr>
      </w:pPr>
      <w:ins w:id="5176" w:author="R3-204299" w:date="2020-06-15T18:48:00Z">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177" w:author="R3-204299" w:date="2020-06-15T18:48:00Z"/>
        </w:rPr>
      </w:pPr>
      <w:ins w:id="5178" w:author="R3-204299" w:date="2020-06-15T18:48:00Z">
        <w:r w:rsidRPr="004151EA">
          <w:t xml:space="preserve">This information element indicates </w:t>
        </w:r>
        <w:r w:rsidRPr="004151EA">
          <w:rPr>
            <w:szCs w:val="22"/>
          </w:rPr>
          <w:t>a DCI code point according to a SRS resource set configuration.</w:t>
        </w:r>
      </w:ins>
    </w:p>
    <w:p w14:paraId="51E1E6CE" w14:textId="77777777" w:rsidR="004151EA" w:rsidRPr="004151EA" w:rsidRDefault="004151EA" w:rsidP="004151EA">
      <w:pPr>
        <w:rPr>
          <w:ins w:id="5179" w:author="R3-204299" w:date="2020-06-15T18:48:00Z"/>
        </w:rPr>
      </w:pPr>
      <w:ins w:id="5180" w:author="R3-204299" w:date="2020-06-15T18:48:00Z">
        <w:r w:rsidRPr="004151EA">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181" w:author="R3-204299" w:date="2020-06-15T18:48:00Z"/>
        </w:trPr>
        <w:tc>
          <w:tcPr>
            <w:tcW w:w="2330" w:type="dxa"/>
          </w:tcPr>
          <w:p w14:paraId="6260585B" w14:textId="77777777" w:rsidR="004151EA" w:rsidRPr="004151EA" w:rsidRDefault="004151EA" w:rsidP="004151EA">
            <w:pPr>
              <w:keepNext/>
              <w:keepLines/>
              <w:spacing w:after="0" w:line="0" w:lineRule="atLeast"/>
              <w:jc w:val="center"/>
              <w:rPr>
                <w:ins w:id="5182" w:author="R3-204299" w:date="2020-06-15T18:48:00Z"/>
                <w:rFonts w:ascii="Arial" w:hAnsi="Arial"/>
                <w:b/>
                <w:sz w:val="18"/>
              </w:rPr>
            </w:pPr>
            <w:ins w:id="5183" w:author="R3-204299" w:date="2020-06-15T18:48:00Z">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184" w:author="R3-204299" w:date="2020-06-15T18:48:00Z"/>
                <w:rFonts w:ascii="Arial" w:hAnsi="Arial"/>
                <w:b/>
                <w:sz w:val="18"/>
              </w:rPr>
            </w:pPr>
            <w:ins w:id="5185" w:author="R3-204299" w:date="2020-06-15T18:48:00Z">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186" w:author="R3-204299" w:date="2020-06-15T18:48:00Z"/>
                <w:rFonts w:ascii="Arial" w:hAnsi="Arial"/>
                <w:b/>
                <w:sz w:val="18"/>
              </w:rPr>
            </w:pPr>
            <w:ins w:id="5187" w:author="R3-204299" w:date="2020-06-15T18:48:00Z">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188" w:author="R3-204299" w:date="2020-06-15T18:48:00Z"/>
                <w:rFonts w:ascii="Arial" w:hAnsi="Arial"/>
                <w:b/>
                <w:sz w:val="18"/>
              </w:rPr>
            </w:pPr>
            <w:ins w:id="5189" w:author="R3-204299" w:date="2020-06-15T18:48:00Z">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190" w:author="R3-204299" w:date="2020-06-15T18:48:00Z"/>
                <w:rFonts w:ascii="Arial" w:hAnsi="Arial"/>
                <w:b/>
                <w:sz w:val="18"/>
              </w:rPr>
            </w:pPr>
            <w:ins w:id="5191" w:author="R3-204299" w:date="2020-06-15T18:48:00Z">
              <w:r w:rsidRPr="004151EA">
                <w:rPr>
                  <w:rFonts w:ascii="Arial" w:hAnsi="Arial"/>
                  <w:b/>
                  <w:sz w:val="18"/>
                </w:rPr>
                <w:t>Semantics Description</w:t>
              </w:r>
            </w:ins>
          </w:p>
        </w:tc>
      </w:tr>
      <w:tr w:rsidR="004151EA" w:rsidRPr="004151EA" w14:paraId="06C51F3D" w14:textId="77777777" w:rsidTr="004151EA">
        <w:trPr>
          <w:jc w:val="center"/>
          <w:ins w:id="5192" w:author="R3-204299" w:date="2020-06-15T18:48:00Z"/>
        </w:trPr>
        <w:tc>
          <w:tcPr>
            <w:tcW w:w="2330" w:type="dxa"/>
          </w:tcPr>
          <w:p w14:paraId="0BA8A398" w14:textId="77777777" w:rsidR="004151EA" w:rsidRPr="004151EA" w:rsidRDefault="004151EA" w:rsidP="004151EA">
            <w:pPr>
              <w:keepNext/>
              <w:keepLines/>
              <w:spacing w:after="0"/>
              <w:rPr>
                <w:ins w:id="5193" w:author="R3-204299" w:date="2020-06-15T18:48:00Z"/>
                <w:rFonts w:ascii="Arial" w:hAnsi="Arial"/>
                <w:b/>
                <w:bCs/>
                <w:sz w:val="18"/>
              </w:rPr>
            </w:pPr>
            <w:ins w:id="5194" w:author="R3-204299" w:date="2020-06-15T18:48:00Z">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195" w:author="R3-204299" w:date="2020-06-15T18:48:00Z"/>
                <w:rFonts w:ascii="Arial" w:hAnsi="Arial"/>
                <w:sz w:val="18"/>
              </w:rPr>
            </w:pPr>
          </w:p>
        </w:tc>
        <w:tc>
          <w:tcPr>
            <w:tcW w:w="1559" w:type="dxa"/>
          </w:tcPr>
          <w:p w14:paraId="03020784" w14:textId="77777777" w:rsidR="004151EA" w:rsidRPr="004151EA" w:rsidRDefault="004151EA" w:rsidP="004151EA">
            <w:pPr>
              <w:keepNext/>
              <w:keepLines/>
              <w:spacing w:after="0"/>
              <w:rPr>
                <w:ins w:id="5196" w:author="R3-204299" w:date="2020-06-15T18:48:00Z"/>
                <w:rFonts w:ascii="Arial" w:hAnsi="Arial"/>
                <w:i/>
                <w:iCs/>
                <w:sz w:val="18"/>
              </w:rPr>
            </w:pPr>
            <w:ins w:id="5197" w:author="R3-204299" w:date="2020-06-15T18:48:00Z">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198" w:author="R3-204299" w:date="2020-06-15T18:48:00Z"/>
                <w:rFonts w:ascii="Arial" w:hAnsi="Arial"/>
                <w:sz w:val="18"/>
              </w:rPr>
            </w:pPr>
          </w:p>
        </w:tc>
        <w:tc>
          <w:tcPr>
            <w:tcW w:w="2227" w:type="dxa"/>
          </w:tcPr>
          <w:p w14:paraId="5E448C3E" w14:textId="77777777" w:rsidR="004151EA" w:rsidRPr="004151EA" w:rsidRDefault="004151EA" w:rsidP="004151EA">
            <w:pPr>
              <w:keepNext/>
              <w:keepLines/>
              <w:spacing w:after="0"/>
              <w:rPr>
                <w:ins w:id="5199" w:author="R3-204299" w:date="2020-06-15T18:48:00Z"/>
                <w:rFonts w:ascii="Arial" w:eastAsia="SimSun" w:hAnsi="Arial"/>
                <w:bCs/>
                <w:sz w:val="18"/>
                <w:lang w:eastAsia="zh-CN"/>
              </w:rPr>
            </w:pPr>
            <w:ins w:id="5200" w:author="R3-204299" w:date="2020-06-15T18:48:00Z">
              <w:r w:rsidRPr="004151EA">
                <w:rPr>
                  <w:rFonts w:ascii="Arial" w:eastAsia="MS ??" w:hAnsi="Arial"/>
                  <w:noProof/>
                  <w:sz w:val="18"/>
                </w:rPr>
                <w:t>According to TS 38.331 [x]</w:t>
              </w:r>
            </w:ins>
          </w:p>
        </w:tc>
      </w:tr>
      <w:tr w:rsidR="004151EA" w:rsidRPr="004151EA" w14:paraId="4711E0F7" w14:textId="77777777" w:rsidTr="004151EA">
        <w:trPr>
          <w:jc w:val="center"/>
          <w:ins w:id="5201" w:author="R3-204299" w:date="2020-06-15T18:48:00Z"/>
        </w:trPr>
        <w:tc>
          <w:tcPr>
            <w:tcW w:w="2330" w:type="dxa"/>
          </w:tcPr>
          <w:p w14:paraId="534C0C2D" w14:textId="77777777" w:rsidR="004151EA" w:rsidRPr="004151EA" w:rsidRDefault="004151EA" w:rsidP="004151EA">
            <w:pPr>
              <w:keepNext/>
              <w:keepLines/>
              <w:spacing w:after="0"/>
              <w:ind w:left="113"/>
              <w:rPr>
                <w:ins w:id="5202" w:author="R3-204299" w:date="2020-06-15T18:48:00Z"/>
                <w:rFonts w:ascii="Arial" w:hAnsi="Arial"/>
                <w:bCs/>
                <w:noProof/>
                <w:sz w:val="18"/>
              </w:rPr>
            </w:pPr>
            <w:ins w:id="5203" w:author="R3-204299" w:date="2020-06-15T18:48:00Z">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204" w:author="R3-204299" w:date="2020-06-15T18:48:00Z"/>
                <w:rFonts w:ascii="Arial" w:hAnsi="Arial"/>
                <w:sz w:val="18"/>
              </w:rPr>
            </w:pPr>
          </w:p>
        </w:tc>
        <w:tc>
          <w:tcPr>
            <w:tcW w:w="1559" w:type="dxa"/>
          </w:tcPr>
          <w:p w14:paraId="57C6F8F5" w14:textId="77777777" w:rsidR="004151EA" w:rsidRPr="004151EA" w:rsidRDefault="004151EA" w:rsidP="004151EA">
            <w:pPr>
              <w:keepNext/>
              <w:keepLines/>
              <w:spacing w:after="0"/>
              <w:rPr>
                <w:ins w:id="5205" w:author="R3-204299" w:date="2020-06-15T18:48:00Z"/>
                <w:rFonts w:ascii="Arial" w:hAnsi="Arial"/>
                <w:sz w:val="18"/>
              </w:rPr>
            </w:pPr>
          </w:p>
        </w:tc>
        <w:tc>
          <w:tcPr>
            <w:tcW w:w="1963" w:type="dxa"/>
          </w:tcPr>
          <w:p w14:paraId="0749A1A7" w14:textId="77777777" w:rsidR="004151EA" w:rsidRPr="004151EA" w:rsidRDefault="004151EA" w:rsidP="004151EA">
            <w:pPr>
              <w:keepNext/>
              <w:keepLines/>
              <w:spacing w:after="0"/>
              <w:rPr>
                <w:ins w:id="5206" w:author="R3-204299" w:date="2020-06-15T18:48:00Z"/>
                <w:rFonts w:ascii="Arial" w:hAnsi="Arial"/>
                <w:sz w:val="18"/>
              </w:rPr>
            </w:pPr>
            <w:ins w:id="5207" w:author="R3-204299" w:date="2020-06-15T18:48:00Z">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208" w:author="R3-204299" w:date="2020-06-15T18:48:00Z"/>
                <w:rFonts w:ascii="Arial" w:eastAsia="SimSun" w:hAnsi="Arial"/>
                <w:bCs/>
                <w:sz w:val="18"/>
                <w:lang w:eastAsia="zh-CN"/>
              </w:rPr>
            </w:pPr>
          </w:p>
        </w:tc>
      </w:tr>
    </w:tbl>
    <w:p w14:paraId="13F0345B" w14:textId="77777777" w:rsidR="004151EA" w:rsidRPr="004151EA" w:rsidRDefault="004151EA" w:rsidP="004151EA">
      <w:pPr>
        <w:rPr>
          <w:ins w:id="5209" w:author="R3-204299" w:date="2020-06-15T18:4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210" w:author="R3-204299" w:date="2020-06-15T18:48:00Z"/>
        </w:trPr>
        <w:tc>
          <w:tcPr>
            <w:tcW w:w="3686" w:type="dxa"/>
          </w:tcPr>
          <w:p w14:paraId="01154B9F" w14:textId="77777777" w:rsidR="004151EA" w:rsidRPr="004151EA" w:rsidRDefault="004151EA" w:rsidP="004151EA">
            <w:pPr>
              <w:keepNext/>
              <w:keepLines/>
              <w:spacing w:after="0"/>
              <w:jc w:val="center"/>
              <w:rPr>
                <w:ins w:id="5211" w:author="R3-204299" w:date="2020-06-15T18:48:00Z"/>
                <w:rFonts w:ascii="Arial" w:hAnsi="Arial"/>
                <w:b/>
                <w:noProof/>
                <w:sz w:val="18"/>
              </w:rPr>
            </w:pPr>
            <w:ins w:id="5212" w:author="R3-204299" w:date="2020-06-15T18:48:00Z">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213" w:author="R3-204299" w:date="2020-06-15T18:48:00Z"/>
                <w:rFonts w:ascii="Arial" w:hAnsi="Arial"/>
                <w:b/>
                <w:noProof/>
                <w:sz w:val="18"/>
              </w:rPr>
            </w:pPr>
            <w:ins w:id="5214" w:author="R3-204299" w:date="2020-06-15T18:48:00Z">
              <w:r w:rsidRPr="004151EA">
                <w:rPr>
                  <w:rFonts w:ascii="Arial" w:hAnsi="Arial"/>
                  <w:b/>
                  <w:noProof/>
                  <w:sz w:val="18"/>
                </w:rPr>
                <w:t>Explanation</w:t>
              </w:r>
            </w:ins>
          </w:p>
        </w:tc>
      </w:tr>
      <w:tr w:rsidR="004151EA" w:rsidRPr="004151EA" w14:paraId="216B46A9" w14:textId="77777777" w:rsidTr="004151EA">
        <w:trPr>
          <w:ins w:id="5215" w:author="R3-204299" w:date="2020-06-15T18:48:00Z"/>
        </w:trPr>
        <w:tc>
          <w:tcPr>
            <w:tcW w:w="3686" w:type="dxa"/>
          </w:tcPr>
          <w:p w14:paraId="0C34E203" w14:textId="77777777" w:rsidR="004151EA" w:rsidRPr="004151EA" w:rsidRDefault="004151EA" w:rsidP="004151EA">
            <w:pPr>
              <w:keepNext/>
              <w:keepLines/>
              <w:spacing w:after="0"/>
              <w:rPr>
                <w:ins w:id="5216" w:author="R3-204299" w:date="2020-06-15T18:48:00Z"/>
                <w:rFonts w:ascii="Arial" w:hAnsi="Arial"/>
                <w:noProof/>
                <w:sz w:val="18"/>
              </w:rPr>
            </w:pPr>
            <w:ins w:id="5217" w:author="R3-204299" w:date="2020-06-15T18:48:00Z">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218" w:author="R3-204299" w:date="2020-06-15T18:48:00Z"/>
                <w:rFonts w:ascii="Arial" w:hAnsi="Arial"/>
                <w:noProof/>
                <w:sz w:val="18"/>
              </w:rPr>
            </w:pPr>
            <w:ins w:id="5219" w:author="R3-204299" w:date="2020-06-15T18:48:00Z">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220" w:author="R3-204299" w:date="2020-06-15T18:48:00Z"/>
        </w:rPr>
      </w:pPr>
    </w:p>
    <w:p w14:paraId="484B8F5B" w14:textId="77777777" w:rsidR="004151EA" w:rsidRPr="004151EA" w:rsidRDefault="004151EA" w:rsidP="004151EA">
      <w:pPr>
        <w:keepNext/>
        <w:keepLines/>
        <w:spacing w:before="120"/>
        <w:outlineLvl w:val="2"/>
        <w:rPr>
          <w:ins w:id="5221" w:author="R3-204299" w:date="2020-06-15T18:48:00Z"/>
          <w:rFonts w:ascii="Arial" w:hAnsi="Arial"/>
          <w:sz w:val="28"/>
        </w:rPr>
      </w:pPr>
      <w:ins w:id="5222" w:author="R3-204299" w:date="2020-06-15T18:48:00Z">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223" w:author="R3-204299" w:date="2020-06-15T18:48:00Z"/>
        </w:rPr>
      </w:pPr>
      <w:ins w:id="5224" w:author="R3-204299" w:date="2020-06-15T18:48:00Z">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225" w:author="R3-204299" w:date="2020-06-15T18:48:00Z"/>
        </w:trPr>
        <w:tc>
          <w:tcPr>
            <w:tcW w:w="2330" w:type="dxa"/>
          </w:tcPr>
          <w:p w14:paraId="1CC6B721" w14:textId="77777777" w:rsidR="004151EA" w:rsidRPr="004151EA" w:rsidRDefault="004151EA" w:rsidP="004151EA">
            <w:pPr>
              <w:keepNext/>
              <w:keepLines/>
              <w:spacing w:after="0" w:line="0" w:lineRule="atLeast"/>
              <w:jc w:val="center"/>
              <w:rPr>
                <w:ins w:id="5226" w:author="R3-204299" w:date="2020-06-15T18:48:00Z"/>
                <w:rFonts w:ascii="Arial" w:hAnsi="Arial"/>
                <w:b/>
                <w:sz w:val="18"/>
              </w:rPr>
            </w:pPr>
            <w:ins w:id="5227" w:author="R3-204299" w:date="2020-06-15T18:48:00Z">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228" w:author="R3-204299" w:date="2020-06-15T18:48:00Z"/>
                <w:rFonts w:ascii="Arial" w:hAnsi="Arial"/>
                <w:b/>
                <w:sz w:val="18"/>
              </w:rPr>
            </w:pPr>
            <w:ins w:id="5229" w:author="R3-204299" w:date="2020-06-15T18:48:00Z">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230" w:author="R3-204299" w:date="2020-06-15T18:48:00Z"/>
                <w:rFonts w:ascii="Arial" w:hAnsi="Arial"/>
                <w:b/>
                <w:sz w:val="18"/>
              </w:rPr>
            </w:pPr>
            <w:ins w:id="5231" w:author="R3-204299" w:date="2020-06-15T18:48:00Z">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232" w:author="R3-204299" w:date="2020-06-15T18:48:00Z"/>
                <w:rFonts w:ascii="Arial" w:hAnsi="Arial"/>
                <w:b/>
                <w:sz w:val="18"/>
              </w:rPr>
            </w:pPr>
            <w:ins w:id="5233" w:author="R3-204299" w:date="2020-06-15T18:48:00Z">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234" w:author="R3-204299" w:date="2020-06-15T18:48:00Z"/>
                <w:rFonts w:ascii="Arial" w:hAnsi="Arial"/>
                <w:b/>
                <w:sz w:val="18"/>
              </w:rPr>
            </w:pPr>
            <w:ins w:id="5235" w:author="R3-204299" w:date="2020-06-15T18:48:00Z">
              <w:r w:rsidRPr="004151EA">
                <w:rPr>
                  <w:rFonts w:ascii="Arial" w:hAnsi="Arial"/>
                  <w:b/>
                  <w:sz w:val="18"/>
                </w:rPr>
                <w:t>Semantics Description</w:t>
              </w:r>
            </w:ins>
          </w:p>
        </w:tc>
      </w:tr>
      <w:tr w:rsidR="004151EA" w:rsidRPr="004151EA" w14:paraId="4CDAFBE4" w14:textId="77777777" w:rsidTr="004151EA">
        <w:trPr>
          <w:jc w:val="center"/>
          <w:ins w:id="5236" w:author="R3-204299" w:date="2020-06-15T18:48:00Z"/>
        </w:trPr>
        <w:tc>
          <w:tcPr>
            <w:tcW w:w="2330" w:type="dxa"/>
          </w:tcPr>
          <w:p w14:paraId="7B17D544" w14:textId="77777777" w:rsidR="004151EA" w:rsidRPr="004151EA" w:rsidRDefault="004151EA" w:rsidP="004151EA">
            <w:pPr>
              <w:keepNext/>
              <w:keepLines/>
              <w:spacing w:after="0"/>
              <w:rPr>
                <w:ins w:id="5237" w:author="R3-204299" w:date="2020-06-15T18:48:00Z"/>
                <w:rFonts w:ascii="Arial" w:hAnsi="Arial"/>
                <w:b/>
                <w:bCs/>
                <w:sz w:val="18"/>
              </w:rPr>
            </w:pPr>
            <w:ins w:id="5238" w:author="R3-204299" w:date="2020-06-15T18:48:00Z">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239" w:author="R3-204299" w:date="2020-06-15T18:48:00Z"/>
                <w:rFonts w:ascii="Arial" w:hAnsi="Arial"/>
                <w:sz w:val="18"/>
              </w:rPr>
            </w:pPr>
            <w:ins w:id="5240" w:author="R3-204299" w:date="2020-06-15T18:48:00Z">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241" w:author="R3-204299" w:date="2020-06-15T18:48:00Z"/>
                <w:rFonts w:ascii="Arial" w:hAnsi="Arial"/>
                <w:i/>
                <w:iCs/>
                <w:sz w:val="18"/>
              </w:rPr>
            </w:pPr>
          </w:p>
        </w:tc>
        <w:tc>
          <w:tcPr>
            <w:tcW w:w="1963" w:type="dxa"/>
          </w:tcPr>
          <w:p w14:paraId="1B8210C5" w14:textId="77777777" w:rsidR="004151EA" w:rsidRPr="004151EA" w:rsidRDefault="004151EA" w:rsidP="004151EA">
            <w:pPr>
              <w:keepNext/>
              <w:keepLines/>
              <w:spacing w:after="0"/>
              <w:rPr>
                <w:ins w:id="5242" w:author="R3-204299" w:date="2020-06-15T18:48:00Z"/>
                <w:rFonts w:ascii="Arial" w:hAnsi="Arial"/>
                <w:sz w:val="18"/>
              </w:rPr>
            </w:pPr>
            <w:ins w:id="5243" w:author="R3-204299" w:date="2020-06-15T18:48:00Z">
              <w:r w:rsidRPr="004151EA">
                <w:rPr>
                  <w:rFonts w:ascii="Arial" w:hAnsi="Arial"/>
                  <w:sz w:val="18"/>
                </w:rPr>
                <w:t>BIT STRING (64)</w:t>
              </w:r>
            </w:ins>
          </w:p>
        </w:tc>
        <w:tc>
          <w:tcPr>
            <w:tcW w:w="2227" w:type="dxa"/>
          </w:tcPr>
          <w:p w14:paraId="67CA097D" w14:textId="77777777" w:rsidR="004151EA" w:rsidRPr="004151EA" w:rsidRDefault="004151EA" w:rsidP="004151EA">
            <w:pPr>
              <w:keepNext/>
              <w:keepLines/>
              <w:spacing w:after="0"/>
              <w:rPr>
                <w:ins w:id="5244" w:author="R3-204299" w:date="2020-06-15T18:48:00Z"/>
                <w:rFonts w:ascii="Arial" w:eastAsia="SimSun" w:hAnsi="Arial"/>
                <w:bCs/>
                <w:sz w:val="18"/>
                <w:lang w:eastAsia="zh-CN"/>
              </w:rPr>
            </w:pPr>
          </w:p>
        </w:tc>
      </w:tr>
    </w:tbl>
    <w:p w14:paraId="07FE40DC" w14:textId="77777777" w:rsidR="004151EA" w:rsidRPr="004151EA" w:rsidRDefault="004151EA" w:rsidP="004151EA">
      <w:pPr>
        <w:rPr>
          <w:ins w:id="5245" w:author="R3-204299" w:date="2020-06-15T18:48:00Z"/>
        </w:rPr>
      </w:pPr>
    </w:p>
    <w:p w14:paraId="5D4C725E" w14:textId="77777777" w:rsidR="004151EA" w:rsidRDefault="004151EA" w:rsidP="00E05A75">
      <w:pPr>
        <w:rPr>
          <w:ins w:id="5246" w:author="Author"/>
          <w:b/>
        </w:rPr>
      </w:pPr>
    </w:p>
    <w:p w14:paraId="43262908" w14:textId="77777777" w:rsidR="00E05A75" w:rsidRPr="0054226D" w:rsidRDefault="00E05A75" w:rsidP="00E05A75">
      <w:pPr>
        <w:pStyle w:val="Heading3"/>
        <w:ind w:left="0" w:firstLine="0"/>
        <w:rPr>
          <w:ins w:id="5247" w:author="Author"/>
        </w:rPr>
      </w:pPr>
      <w:ins w:id="5248" w:author="Author">
        <w:r w:rsidRPr="0054226D">
          <w:t>9.2.</w:t>
        </w:r>
        <w:r>
          <w:t>z</w:t>
        </w:r>
        <w:r w:rsidRPr="0054226D">
          <w:tab/>
        </w:r>
        <w:r>
          <w:t>UL RTOA Measurement</w:t>
        </w:r>
      </w:ins>
    </w:p>
    <w:p w14:paraId="2A00F1F9" w14:textId="77777777" w:rsidR="00E05A75" w:rsidRDefault="00E05A75" w:rsidP="00E05A75">
      <w:pPr>
        <w:spacing w:line="0" w:lineRule="atLeast"/>
        <w:rPr>
          <w:ins w:id="5249" w:author="Author"/>
        </w:rPr>
      </w:pPr>
      <w:ins w:id="5250" w:author="Author">
        <w:r>
          <w:t>This information element</w:t>
        </w:r>
        <w:r w:rsidRPr="0054226D">
          <w:t xml:space="preserve"> </w:t>
        </w:r>
        <w:r>
          <w:t>contains the uplink RTOA measurement</w:t>
        </w:r>
        <w:r w:rsidRPr="0054226D">
          <w:t>.</w:t>
        </w:r>
      </w:ins>
    </w:p>
    <w:p w14:paraId="014F9DAD" w14:textId="77777777" w:rsidR="00E05A75" w:rsidRPr="0054226D" w:rsidRDefault="00E05A75" w:rsidP="00E05A75">
      <w:pPr>
        <w:rPr>
          <w:ins w:id="5251" w:author="Author"/>
        </w:rPr>
      </w:pPr>
      <w:ins w:id="5252"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66609C82" w14:textId="77777777" w:rsidR="00E05A75" w:rsidRPr="0054226D" w:rsidRDefault="00E05A75" w:rsidP="00E05A75">
      <w:pPr>
        <w:rPr>
          <w:ins w:id="5253"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5254" w:author="Author"/>
        </w:trPr>
        <w:tc>
          <w:tcPr>
            <w:tcW w:w="2330" w:type="dxa"/>
          </w:tcPr>
          <w:p w14:paraId="23611CF1" w14:textId="77777777" w:rsidR="00E05A75" w:rsidRPr="0054226D" w:rsidRDefault="00E05A75" w:rsidP="001F7234">
            <w:pPr>
              <w:pStyle w:val="TAH"/>
              <w:spacing w:line="0" w:lineRule="atLeast"/>
              <w:rPr>
                <w:ins w:id="5255" w:author="Author"/>
              </w:rPr>
            </w:pPr>
            <w:ins w:id="5256" w:author="Author">
              <w:r w:rsidRPr="0054226D">
                <w:lastRenderedPageBreak/>
                <w:t>IE/Group Name</w:t>
              </w:r>
            </w:ins>
          </w:p>
        </w:tc>
        <w:tc>
          <w:tcPr>
            <w:tcW w:w="1134" w:type="dxa"/>
          </w:tcPr>
          <w:p w14:paraId="5FA01633" w14:textId="77777777" w:rsidR="00E05A75" w:rsidRPr="0054226D" w:rsidRDefault="00E05A75" w:rsidP="001F7234">
            <w:pPr>
              <w:pStyle w:val="TAH"/>
              <w:spacing w:line="0" w:lineRule="atLeast"/>
              <w:rPr>
                <w:ins w:id="5257" w:author="Author"/>
              </w:rPr>
            </w:pPr>
            <w:ins w:id="5258" w:author="Author">
              <w:r w:rsidRPr="0054226D">
                <w:t>Presence</w:t>
              </w:r>
            </w:ins>
          </w:p>
        </w:tc>
        <w:tc>
          <w:tcPr>
            <w:tcW w:w="1559" w:type="dxa"/>
          </w:tcPr>
          <w:p w14:paraId="1B809BC4" w14:textId="77777777" w:rsidR="00E05A75" w:rsidRPr="0054226D" w:rsidRDefault="00E05A75" w:rsidP="001F7234">
            <w:pPr>
              <w:pStyle w:val="TAH"/>
              <w:spacing w:line="0" w:lineRule="atLeast"/>
              <w:rPr>
                <w:ins w:id="5259" w:author="Author"/>
              </w:rPr>
            </w:pPr>
            <w:ins w:id="5260" w:author="Author">
              <w:r w:rsidRPr="0054226D">
                <w:t>Range</w:t>
              </w:r>
            </w:ins>
          </w:p>
        </w:tc>
        <w:tc>
          <w:tcPr>
            <w:tcW w:w="1963" w:type="dxa"/>
          </w:tcPr>
          <w:p w14:paraId="2FE45DA2" w14:textId="77777777" w:rsidR="00E05A75" w:rsidRPr="0054226D" w:rsidRDefault="00E05A75" w:rsidP="001F7234">
            <w:pPr>
              <w:pStyle w:val="TAH"/>
              <w:spacing w:line="0" w:lineRule="atLeast"/>
              <w:rPr>
                <w:ins w:id="5261" w:author="Author"/>
              </w:rPr>
            </w:pPr>
            <w:ins w:id="5262"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5263" w:author="Author"/>
              </w:rPr>
            </w:pPr>
            <w:ins w:id="5264" w:author="Author">
              <w:r w:rsidRPr="0054226D">
                <w:t>Semantics Description</w:t>
              </w:r>
            </w:ins>
          </w:p>
        </w:tc>
      </w:tr>
      <w:tr w:rsidR="005333F6" w:rsidRPr="0054226D" w14:paraId="22FC89C6" w14:textId="77777777" w:rsidTr="001F7234">
        <w:trPr>
          <w:jc w:val="center"/>
          <w:ins w:id="5265" w:author="Author"/>
        </w:trPr>
        <w:tc>
          <w:tcPr>
            <w:tcW w:w="2330" w:type="dxa"/>
          </w:tcPr>
          <w:p w14:paraId="2A44290D" w14:textId="12588421" w:rsidR="005333F6" w:rsidRPr="0054226D" w:rsidRDefault="005333F6" w:rsidP="005333F6">
            <w:pPr>
              <w:pStyle w:val="TAL"/>
              <w:rPr>
                <w:ins w:id="5266" w:author="Author"/>
              </w:rPr>
            </w:pPr>
            <w:ins w:id="5267" w:author="Author">
              <w:r w:rsidRPr="008E10C0">
                <w:t>Additional Path List</w:t>
              </w:r>
            </w:ins>
          </w:p>
        </w:tc>
        <w:tc>
          <w:tcPr>
            <w:tcW w:w="1134" w:type="dxa"/>
          </w:tcPr>
          <w:p w14:paraId="13E7A1D4" w14:textId="68D19F28" w:rsidR="005333F6" w:rsidRPr="0054226D" w:rsidRDefault="005333F6" w:rsidP="005333F6">
            <w:pPr>
              <w:pStyle w:val="TAL"/>
              <w:rPr>
                <w:ins w:id="5268" w:author="Author"/>
              </w:rPr>
            </w:pPr>
            <w:ins w:id="5269" w:author="Author">
              <w:r w:rsidRPr="008E10C0">
                <w:t>O</w:t>
              </w:r>
            </w:ins>
          </w:p>
        </w:tc>
        <w:tc>
          <w:tcPr>
            <w:tcW w:w="1559" w:type="dxa"/>
          </w:tcPr>
          <w:p w14:paraId="38380E25" w14:textId="77777777" w:rsidR="005333F6" w:rsidRPr="0054226D" w:rsidRDefault="005333F6" w:rsidP="005333F6">
            <w:pPr>
              <w:pStyle w:val="TAL"/>
              <w:rPr>
                <w:ins w:id="5270" w:author="Author"/>
              </w:rPr>
            </w:pPr>
          </w:p>
        </w:tc>
        <w:tc>
          <w:tcPr>
            <w:tcW w:w="1963" w:type="dxa"/>
          </w:tcPr>
          <w:p w14:paraId="598369E5" w14:textId="4CD3B213" w:rsidR="005333F6" w:rsidRPr="0054226D" w:rsidRDefault="005333F6" w:rsidP="005333F6">
            <w:pPr>
              <w:pStyle w:val="TAL"/>
              <w:rPr>
                <w:ins w:id="5271" w:author="Author"/>
              </w:rPr>
            </w:pPr>
            <w:ins w:id="5272" w:author="Author">
              <w:r w:rsidRPr="008E10C0">
                <w:t>9.2.z</w:t>
              </w:r>
              <w:r>
                <w:rPr>
                  <w:lang w:val="en-US"/>
                </w:rPr>
                <w:t>12</w:t>
              </w:r>
            </w:ins>
          </w:p>
        </w:tc>
        <w:tc>
          <w:tcPr>
            <w:tcW w:w="2227" w:type="dxa"/>
          </w:tcPr>
          <w:p w14:paraId="218268D5" w14:textId="77777777" w:rsidR="005333F6" w:rsidRPr="0054226D" w:rsidRDefault="005333F6" w:rsidP="005333F6">
            <w:pPr>
              <w:pStyle w:val="TAL"/>
              <w:rPr>
                <w:ins w:id="5273" w:author="Author"/>
                <w:rFonts w:eastAsia="SimSun"/>
                <w:bCs/>
                <w:lang w:eastAsia="zh-CN"/>
              </w:rPr>
            </w:pPr>
          </w:p>
        </w:tc>
      </w:tr>
    </w:tbl>
    <w:p w14:paraId="25B18854" w14:textId="77777777" w:rsidR="009114CD" w:rsidRDefault="009114CD" w:rsidP="009114CD">
      <w:pPr>
        <w:rPr>
          <w:ins w:id="5274" w:author="Author"/>
        </w:rPr>
      </w:pPr>
    </w:p>
    <w:p w14:paraId="1997471B" w14:textId="77777777" w:rsidR="003D7EB6" w:rsidRDefault="003D7EB6" w:rsidP="003D7EB6">
      <w:pPr>
        <w:rPr>
          <w:ins w:id="5275" w:author="Author"/>
          <w:b/>
        </w:rPr>
      </w:pPr>
    </w:p>
    <w:p w14:paraId="5B8F9AC4" w14:textId="77777777" w:rsidR="003D7EB6" w:rsidRPr="003D7EB6" w:rsidRDefault="003D7EB6" w:rsidP="003D7EB6">
      <w:pPr>
        <w:pStyle w:val="Heading3"/>
        <w:rPr>
          <w:ins w:id="5276" w:author="Author"/>
        </w:rPr>
      </w:pPr>
      <w:ins w:id="5277" w:author="Author">
        <w:r w:rsidRPr="003D7EB6">
          <w:t>9.2.z1</w:t>
        </w:r>
        <w:r w:rsidRPr="003D7EB6">
          <w:tab/>
          <w:t>Measurement Result</w:t>
        </w:r>
      </w:ins>
    </w:p>
    <w:p w14:paraId="2F3147BE" w14:textId="77777777" w:rsidR="003D7EB6" w:rsidRPr="003D7EB6" w:rsidRDefault="003D7EB6" w:rsidP="003D7EB6">
      <w:pPr>
        <w:spacing w:line="0" w:lineRule="atLeast"/>
        <w:rPr>
          <w:ins w:id="5278" w:author="Author"/>
        </w:rPr>
      </w:pPr>
      <w:ins w:id="5279" w:author="Author">
        <w:r w:rsidRPr="003D7EB6">
          <w:t>This information element contains the measurement result.</w:t>
        </w:r>
      </w:ins>
    </w:p>
    <w:p w14:paraId="109A0524" w14:textId="77777777" w:rsidR="003D7EB6" w:rsidRPr="003D7EB6" w:rsidRDefault="003D7EB6" w:rsidP="003D7EB6">
      <w:pPr>
        <w:rPr>
          <w:ins w:id="5280" w:author="Author"/>
        </w:rPr>
      </w:pPr>
      <w:ins w:id="5281"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5282" w:author="Author"/>
        </w:trPr>
        <w:tc>
          <w:tcPr>
            <w:tcW w:w="2330" w:type="dxa"/>
          </w:tcPr>
          <w:p w14:paraId="7FC3E3A2" w14:textId="77777777" w:rsidR="003D7EB6" w:rsidRPr="003D7EB6" w:rsidRDefault="003D7EB6" w:rsidP="00A4335D">
            <w:pPr>
              <w:pStyle w:val="TAH"/>
              <w:spacing w:line="0" w:lineRule="atLeast"/>
              <w:rPr>
                <w:ins w:id="5283" w:author="Author"/>
              </w:rPr>
            </w:pPr>
            <w:ins w:id="5284" w:author="Author">
              <w:r w:rsidRPr="003D7EB6">
                <w:t>IE/Group Name</w:t>
              </w:r>
            </w:ins>
          </w:p>
        </w:tc>
        <w:tc>
          <w:tcPr>
            <w:tcW w:w="1134" w:type="dxa"/>
          </w:tcPr>
          <w:p w14:paraId="1900A87A" w14:textId="77777777" w:rsidR="003D7EB6" w:rsidRPr="003D7EB6" w:rsidRDefault="003D7EB6" w:rsidP="00A4335D">
            <w:pPr>
              <w:pStyle w:val="TAH"/>
              <w:spacing w:line="0" w:lineRule="atLeast"/>
              <w:rPr>
                <w:ins w:id="5285" w:author="Author"/>
              </w:rPr>
            </w:pPr>
            <w:ins w:id="5286" w:author="Author">
              <w:r w:rsidRPr="003D7EB6">
                <w:t>Presence</w:t>
              </w:r>
            </w:ins>
          </w:p>
        </w:tc>
        <w:tc>
          <w:tcPr>
            <w:tcW w:w="1559" w:type="dxa"/>
          </w:tcPr>
          <w:p w14:paraId="494C1614" w14:textId="77777777" w:rsidR="003D7EB6" w:rsidRPr="003D7EB6" w:rsidRDefault="003D7EB6" w:rsidP="00A4335D">
            <w:pPr>
              <w:pStyle w:val="TAH"/>
              <w:spacing w:line="0" w:lineRule="atLeast"/>
              <w:rPr>
                <w:ins w:id="5287" w:author="Author"/>
              </w:rPr>
            </w:pPr>
            <w:ins w:id="5288" w:author="Author">
              <w:r w:rsidRPr="003D7EB6">
                <w:t>Range</w:t>
              </w:r>
            </w:ins>
          </w:p>
        </w:tc>
        <w:tc>
          <w:tcPr>
            <w:tcW w:w="1963" w:type="dxa"/>
          </w:tcPr>
          <w:p w14:paraId="06F7DB3B" w14:textId="77777777" w:rsidR="003D7EB6" w:rsidRPr="003D7EB6" w:rsidRDefault="003D7EB6" w:rsidP="00A4335D">
            <w:pPr>
              <w:pStyle w:val="TAH"/>
              <w:spacing w:line="0" w:lineRule="atLeast"/>
              <w:rPr>
                <w:ins w:id="5289" w:author="Author"/>
              </w:rPr>
            </w:pPr>
            <w:ins w:id="5290"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5291" w:author="Author"/>
              </w:rPr>
            </w:pPr>
            <w:ins w:id="5292" w:author="Author">
              <w:r w:rsidRPr="003D7EB6">
                <w:t>Semantics Description</w:t>
              </w:r>
            </w:ins>
          </w:p>
        </w:tc>
      </w:tr>
      <w:tr w:rsidR="003D7EB6" w:rsidRPr="003D7EB6" w14:paraId="19F0BE4F" w14:textId="77777777" w:rsidTr="00A4335D">
        <w:trPr>
          <w:jc w:val="center"/>
          <w:ins w:id="5293" w:author="Author"/>
        </w:trPr>
        <w:tc>
          <w:tcPr>
            <w:tcW w:w="2330" w:type="dxa"/>
          </w:tcPr>
          <w:p w14:paraId="5DB7C247" w14:textId="77777777" w:rsidR="003D7EB6" w:rsidRPr="003D7EB6" w:rsidRDefault="003D7EB6" w:rsidP="00A4335D">
            <w:pPr>
              <w:pStyle w:val="TAL"/>
              <w:rPr>
                <w:ins w:id="5294" w:author="Author"/>
                <w:b/>
              </w:rPr>
            </w:pPr>
            <w:ins w:id="5295"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5296" w:author="Author"/>
              </w:rPr>
            </w:pPr>
          </w:p>
        </w:tc>
        <w:tc>
          <w:tcPr>
            <w:tcW w:w="1559" w:type="dxa"/>
          </w:tcPr>
          <w:p w14:paraId="701B2CB9" w14:textId="77777777" w:rsidR="003D7EB6" w:rsidRPr="003D7EB6" w:rsidRDefault="003D7EB6" w:rsidP="00A4335D">
            <w:pPr>
              <w:pStyle w:val="TAL"/>
              <w:rPr>
                <w:ins w:id="5297" w:author="Author"/>
                <w:i/>
              </w:rPr>
            </w:pPr>
            <w:ins w:id="5298"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5299" w:author="Author"/>
              </w:rPr>
            </w:pPr>
          </w:p>
        </w:tc>
        <w:tc>
          <w:tcPr>
            <w:tcW w:w="2227" w:type="dxa"/>
          </w:tcPr>
          <w:p w14:paraId="6BD65E68" w14:textId="77777777" w:rsidR="003D7EB6" w:rsidRPr="003D7EB6" w:rsidRDefault="003D7EB6" w:rsidP="00A4335D">
            <w:pPr>
              <w:pStyle w:val="TAL"/>
              <w:rPr>
                <w:ins w:id="5300" w:author="Author"/>
                <w:bCs/>
                <w:lang w:eastAsia="zh-CN"/>
              </w:rPr>
            </w:pPr>
          </w:p>
        </w:tc>
      </w:tr>
      <w:tr w:rsidR="003D7EB6" w:rsidRPr="003D7EB6" w14:paraId="2D973838" w14:textId="77777777" w:rsidTr="00A4335D">
        <w:trPr>
          <w:jc w:val="center"/>
          <w:ins w:id="5301" w:author="Author"/>
        </w:trPr>
        <w:tc>
          <w:tcPr>
            <w:tcW w:w="2330" w:type="dxa"/>
          </w:tcPr>
          <w:p w14:paraId="43C1A05C" w14:textId="77777777" w:rsidR="003D7EB6" w:rsidRPr="003D7EB6" w:rsidRDefault="003D7EB6" w:rsidP="003D7EB6">
            <w:pPr>
              <w:pStyle w:val="TAL"/>
              <w:ind w:left="85"/>
              <w:rPr>
                <w:ins w:id="5302" w:author="Author"/>
              </w:rPr>
            </w:pPr>
            <w:ins w:id="5303"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5304" w:author="Author"/>
              </w:rPr>
            </w:pPr>
            <w:ins w:id="5305" w:author="Author">
              <w:r w:rsidRPr="003D7EB6">
                <w:t>M</w:t>
              </w:r>
            </w:ins>
          </w:p>
        </w:tc>
        <w:tc>
          <w:tcPr>
            <w:tcW w:w="1559" w:type="dxa"/>
          </w:tcPr>
          <w:p w14:paraId="6E3C5196" w14:textId="77777777" w:rsidR="003D7EB6" w:rsidRPr="003D7EB6" w:rsidRDefault="003D7EB6" w:rsidP="00A4335D">
            <w:pPr>
              <w:pStyle w:val="TAL"/>
              <w:rPr>
                <w:ins w:id="5306" w:author="Author"/>
              </w:rPr>
            </w:pPr>
          </w:p>
        </w:tc>
        <w:tc>
          <w:tcPr>
            <w:tcW w:w="1963" w:type="dxa"/>
          </w:tcPr>
          <w:p w14:paraId="1B12E05B" w14:textId="77777777" w:rsidR="003D7EB6" w:rsidRPr="003D7EB6" w:rsidRDefault="003D7EB6" w:rsidP="00A4335D">
            <w:pPr>
              <w:pStyle w:val="TAL"/>
              <w:rPr>
                <w:ins w:id="5307" w:author="Author"/>
              </w:rPr>
            </w:pPr>
          </w:p>
        </w:tc>
        <w:tc>
          <w:tcPr>
            <w:tcW w:w="2227" w:type="dxa"/>
          </w:tcPr>
          <w:p w14:paraId="3E35B616" w14:textId="77777777" w:rsidR="003D7EB6" w:rsidRPr="003D7EB6" w:rsidRDefault="003D7EB6" w:rsidP="00A4335D">
            <w:pPr>
              <w:pStyle w:val="TAL"/>
              <w:rPr>
                <w:ins w:id="5308" w:author="Author"/>
                <w:bCs/>
                <w:lang w:eastAsia="zh-CN"/>
              </w:rPr>
            </w:pPr>
          </w:p>
        </w:tc>
      </w:tr>
      <w:tr w:rsidR="003D7EB6" w:rsidRPr="003D7EB6" w14:paraId="7ACE601A" w14:textId="77777777" w:rsidTr="00A4335D">
        <w:trPr>
          <w:jc w:val="center"/>
          <w:ins w:id="5309" w:author="Author"/>
        </w:trPr>
        <w:tc>
          <w:tcPr>
            <w:tcW w:w="2330" w:type="dxa"/>
          </w:tcPr>
          <w:p w14:paraId="1D548819" w14:textId="77777777" w:rsidR="003D7EB6" w:rsidRPr="003D7EB6" w:rsidRDefault="003D7EB6" w:rsidP="003D7EB6">
            <w:pPr>
              <w:pStyle w:val="TAL"/>
              <w:ind w:left="170"/>
              <w:rPr>
                <w:ins w:id="5310" w:author="Author"/>
              </w:rPr>
            </w:pPr>
            <w:ins w:id="5311" w:author="Author">
              <w:r w:rsidRPr="003D7EB6">
                <w:t>&gt;&gt;UL Angle of Arrival</w:t>
              </w:r>
            </w:ins>
          </w:p>
        </w:tc>
        <w:tc>
          <w:tcPr>
            <w:tcW w:w="1134" w:type="dxa"/>
          </w:tcPr>
          <w:p w14:paraId="4EF5F30F" w14:textId="77777777" w:rsidR="003D7EB6" w:rsidRPr="003D7EB6" w:rsidRDefault="003D7EB6" w:rsidP="00A4335D">
            <w:pPr>
              <w:pStyle w:val="TAL"/>
              <w:rPr>
                <w:ins w:id="5312" w:author="Author"/>
              </w:rPr>
            </w:pPr>
            <w:ins w:id="5313" w:author="Author">
              <w:r w:rsidRPr="003D7EB6">
                <w:t>M</w:t>
              </w:r>
            </w:ins>
          </w:p>
        </w:tc>
        <w:tc>
          <w:tcPr>
            <w:tcW w:w="1559" w:type="dxa"/>
          </w:tcPr>
          <w:p w14:paraId="4C7A6755" w14:textId="77777777" w:rsidR="003D7EB6" w:rsidRPr="003D7EB6" w:rsidRDefault="003D7EB6" w:rsidP="00A4335D">
            <w:pPr>
              <w:pStyle w:val="TAL"/>
              <w:rPr>
                <w:ins w:id="5314" w:author="Author"/>
              </w:rPr>
            </w:pPr>
          </w:p>
        </w:tc>
        <w:tc>
          <w:tcPr>
            <w:tcW w:w="1963" w:type="dxa"/>
          </w:tcPr>
          <w:p w14:paraId="0EDAFC67" w14:textId="77777777" w:rsidR="003D7EB6" w:rsidRPr="003D7EB6" w:rsidRDefault="003D7EB6" w:rsidP="00A4335D">
            <w:pPr>
              <w:pStyle w:val="TAL"/>
              <w:rPr>
                <w:ins w:id="5315" w:author="Author"/>
              </w:rPr>
            </w:pPr>
            <w:ins w:id="5316" w:author="Author">
              <w:r w:rsidRPr="003D7EB6">
                <w:t>9.2.z2</w:t>
              </w:r>
            </w:ins>
          </w:p>
        </w:tc>
        <w:tc>
          <w:tcPr>
            <w:tcW w:w="2227" w:type="dxa"/>
          </w:tcPr>
          <w:p w14:paraId="0211AAB4" w14:textId="77777777" w:rsidR="003D7EB6" w:rsidRPr="003D7EB6" w:rsidRDefault="003D7EB6" w:rsidP="00A4335D">
            <w:pPr>
              <w:pStyle w:val="TAL"/>
              <w:rPr>
                <w:ins w:id="5317" w:author="Author"/>
                <w:bCs/>
                <w:lang w:eastAsia="zh-CN"/>
              </w:rPr>
            </w:pPr>
          </w:p>
        </w:tc>
      </w:tr>
      <w:tr w:rsidR="003D7EB6" w:rsidRPr="003D7EB6" w14:paraId="2150A3C8" w14:textId="77777777" w:rsidTr="00A4335D">
        <w:trPr>
          <w:jc w:val="center"/>
          <w:ins w:id="5318" w:author="Author"/>
        </w:trPr>
        <w:tc>
          <w:tcPr>
            <w:tcW w:w="2330" w:type="dxa"/>
          </w:tcPr>
          <w:p w14:paraId="5A49C5CC" w14:textId="77777777" w:rsidR="003D7EB6" w:rsidRPr="003D7EB6" w:rsidRDefault="003D7EB6" w:rsidP="003D7EB6">
            <w:pPr>
              <w:pStyle w:val="TAL"/>
              <w:ind w:left="170"/>
              <w:rPr>
                <w:ins w:id="5319" w:author="Author"/>
              </w:rPr>
            </w:pPr>
            <w:ins w:id="5320" w:author="Author">
              <w:r w:rsidRPr="003D7EB6">
                <w:t>&gt;&gt;UL SRS-RSRP</w:t>
              </w:r>
            </w:ins>
          </w:p>
        </w:tc>
        <w:tc>
          <w:tcPr>
            <w:tcW w:w="1134" w:type="dxa"/>
          </w:tcPr>
          <w:p w14:paraId="5B3619B8" w14:textId="77777777" w:rsidR="003D7EB6" w:rsidRPr="003D7EB6" w:rsidRDefault="003D7EB6" w:rsidP="00A4335D">
            <w:pPr>
              <w:pStyle w:val="TAL"/>
              <w:rPr>
                <w:ins w:id="5321" w:author="Author"/>
              </w:rPr>
            </w:pPr>
            <w:ins w:id="5322" w:author="Author">
              <w:r w:rsidRPr="003D7EB6">
                <w:t>M</w:t>
              </w:r>
            </w:ins>
          </w:p>
        </w:tc>
        <w:tc>
          <w:tcPr>
            <w:tcW w:w="1559" w:type="dxa"/>
          </w:tcPr>
          <w:p w14:paraId="4585964A" w14:textId="77777777" w:rsidR="003D7EB6" w:rsidRPr="003D7EB6" w:rsidRDefault="003D7EB6" w:rsidP="00A4335D">
            <w:pPr>
              <w:pStyle w:val="TAL"/>
              <w:rPr>
                <w:ins w:id="5323" w:author="Author"/>
              </w:rPr>
            </w:pPr>
          </w:p>
        </w:tc>
        <w:tc>
          <w:tcPr>
            <w:tcW w:w="1963" w:type="dxa"/>
          </w:tcPr>
          <w:p w14:paraId="30E364AF" w14:textId="77777777" w:rsidR="003D7EB6" w:rsidRPr="003D7EB6" w:rsidRDefault="003D7EB6" w:rsidP="00A4335D">
            <w:pPr>
              <w:pStyle w:val="TAL"/>
              <w:rPr>
                <w:ins w:id="5324" w:author="Author"/>
              </w:rPr>
            </w:pPr>
            <w:ins w:id="5325" w:author="Author">
              <w:r w:rsidRPr="003D7EB6">
                <w:t>INTEGER (0..127)</w:t>
              </w:r>
            </w:ins>
          </w:p>
        </w:tc>
        <w:tc>
          <w:tcPr>
            <w:tcW w:w="2227" w:type="dxa"/>
          </w:tcPr>
          <w:p w14:paraId="1E9A5236" w14:textId="77777777" w:rsidR="003D7EB6" w:rsidRPr="003D7EB6" w:rsidRDefault="003D7EB6" w:rsidP="00A4335D">
            <w:pPr>
              <w:pStyle w:val="TAL"/>
              <w:rPr>
                <w:ins w:id="5326" w:author="Author"/>
                <w:bCs/>
                <w:lang w:eastAsia="zh-CN"/>
              </w:rPr>
            </w:pPr>
          </w:p>
        </w:tc>
      </w:tr>
      <w:tr w:rsidR="003D7EB6" w:rsidRPr="003D7EB6" w14:paraId="373315BC" w14:textId="77777777" w:rsidTr="00A4335D">
        <w:trPr>
          <w:jc w:val="center"/>
          <w:ins w:id="5327" w:author="Author"/>
        </w:trPr>
        <w:tc>
          <w:tcPr>
            <w:tcW w:w="2330" w:type="dxa"/>
          </w:tcPr>
          <w:p w14:paraId="2DA7F20B" w14:textId="77777777" w:rsidR="003D7EB6" w:rsidRPr="003D7EB6" w:rsidRDefault="003D7EB6" w:rsidP="003D7EB6">
            <w:pPr>
              <w:pStyle w:val="TAL"/>
              <w:ind w:left="170"/>
              <w:rPr>
                <w:ins w:id="5328" w:author="Author"/>
              </w:rPr>
            </w:pPr>
            <w:ins w:id="5329" w:author="Author">
              <w:r w:rsidRPr="003D7EB6">
                <w:t>&gt;&gt;UL RTOA</w:t>
              </w:r>
            </w:ins>
          </w:p>
        </w:tc>
        <w:tc>
          <w:tcPr>
            <w:tcW w:w="1134" w:type="dxa"/>
          </w:tcPr>
          <w:p w14:paraId="1EFD674A" w14:textId="77777777" w:rsidR="003D7EB6" w:rsidRPr="003D7EB6" w:rsidRDefault="003D7EB6" w:rsidP="00A4335D">
            <w:pPr>
              <w:pStyle w:val="TAL"/>
              <w:rPr>
                <w:ins w:id="5330" w:author="Author"/>
              </w:rPr>
            </w:pPr>
            <w:ins w:id="5331" w:author="Author">
              <w:r w:rsidRPr="003D7EB6">
                <w:t>M</w:t>
              </w:r>
            </w:ins>
          </w:p>
        </w:tc>
        <w:tc>
          <w:tcPr>
            <w:tcW w:w="1559" w:type="dxa"/>
          </w:tcPr>
          <w:p w14:paraId="7A704CCF" w14:textId="77777777" w:rsidR="003D7EB6" w:rsidRPr="003D7EB6" w:rsidRDefault="003D7EB6" w:rsidP="00A4335D">
            <w:pPr>
              <w:pStyle w:val="TAL"/>
              <w:rPr>
                <w:ins w:id="5332" w:author="Author"/>
              </w:rPr>
            </w:pPr>
          </w:p>
        </w:tc>
        <w:tc>
          <w:tcPr>
            <w:tcW w:w="1963" w:type="dxa"/>
          </w:tcPr>
          <w:p w14:paraId="413F939D" w14:textId="77777777" w:rsidR="003D7EB6" w:rsidRPr="003D7EB6" w:rsidRDefault="003D7EB6" w:rsidP="00A4335D">
            <w:pPr>
              <w:pStyle w:val="TAL"/>
              <w:rPr>
                <w:ins w:id="5333" w:author="Author"/>
              </w:rPr>
            </w:pPr>
            <w:ins w:id="5334" w:author="Author">
              <w:r w:rsidRPr="003D7EB6">
                <w:t>9.2.z</w:t>
              </w:r>
            </w:ins>
          </w:p>
        </w:tc>
        <w:tc>
          <w:tcPr>
            <w:tcW w:w="2227" w:type="dxa"/>
          </w:tcPr>
          <w:p w14:paraId="3F0ED5F6" w14:textId="77777777" w:rsidR="003D7EB6" w:rsidRPr="003D7EB6" w:rsidRDefault="003D7EB6" w:rsidP="00A4335D">
            <w:pPr>
              <w:pStyle w:val="TAL"/>
              <w:rPr>
                <w:ins w:id="5335" w:author="Author"/>
                <w:bCs/>
                <w:lang w:eastAsia="zh-CN"/>
              </w:rPr>
            </w:pPr>
          </w:p>
        </w:tc>
      </w:tr>
      <w:tr w:rsidR="003D7EB6" w:rsidRPr="00A4335D" w14:paraId="0557B067" w14:textId="77777777" w:rsidTr="00A4335D">
        <w:trPr>
          <w:jc w:val="center"/>
          <w:ins w:id="5336" w:author="Author"/>
        </w:trPr>
        <w:tc>
          <w:tcPr>
            <w:tcW w:w="2330" w:type="dxa"/>
          </w:tcPr>
          <w:p w14:paraId="3DD59F32" w14:textId="77777777" w:rsidR="003D7EB6" w:rsidRPr="003D7EB6" w:rsidRDefault="003D7EB6" w:rsidP="003D7EB6">
            <w:pPr>
              <w:pStyle w:val="TAL"/>
              <w:ind w:left="170"/>
              <w:rPr>
                <w:ins w:id="5337" w:author="Author"/>
              </w:rPr>
            </w:pPr>
            <w:ins w:id="5338" w:author="Author">
              <w:r w:rsidRPr="003D7EB6">
                <w:t>&gt;&gt;gNB Rx-Tx Time Difference</w:t>
              </w:r>
            </w:ins>
          </w:p>
        </w:tc>
        <w:tc>
          <w:tcPr>
            <w:tcW w:w="1134" w:type="dxa"/>
          </w:tcPr>
          <w:p w14:paraId="47490918" w14:textId="77777777" w:rsidR="003D7EB6" w:rsidRPr="003D7EB6" w:rsidRDefault="003D7EB6" w:rsidP="00A4335D">
            <w:pPr>
              <w:pStyle w:val="TAL"/>
              <w:rPr>
                <w:ins w:id="5339" w:author="Author"/>
              </w:rPr>
            </w:pPr>
            <w:ins w:id="5340" w:author="Author">
              <w:r w:rsidRPr="003D7EB6">
                <w:t>M</w:t>
              </w:r>
            </w:ins>
          </w:p>
        </w:tc>
        <w:tc>
          <w:tcPr>
            <w:tcW w:w="1559" w:type="dxa"/>
          </w:tcPr>
          <w:p w14:paraId="57EEC5F1" w14:textId="77777777" w:rsidR="003D7EB6" w:rsidRPr="003D7EB6" w:rsidRDefault="003D7EB6" w:rsidP="00A4335D">
            <w:pPr>
              <w:pStyle w:val="TAL"/>
              <w:rPr>
                <w:ins w:id="5341" w:author="Author"/>
              </w:rPr>
            </w:pPr>
          </w:p>
        </w:tc>
        <w:tc>
          <w:tcPr>
            <w:tcW w:w="1963" w:type="dxa"/>
          </w:tcPr>
          <w:p w14:paraId="7E2CA1C9" w14:textId="32621909" w:rsidR="003D7EB6" w:rsidRPr="003D7EB6" w:rsidRDefault="005333F6" w:rsidP="00A4335D">
            <w:pPr>
              <w:pStyle w:val="TAL"/>
              <w:rPr>
                <w:ins w:id="5342" w:author="Author"/>
              </w:rPr>
            </w:pPr>
            <w:ins w:id="5343" w:author="Author">
              <w:r>
                <w:t>9.2.z10</w:t>
              </w:r>
            </w:ins>
          </w:p>
        </w:tc>
        <w:tc>
          <w:tcPr>
            <w:tcW w:w="2227" w:type="dxa"/>
          </w:tcPr>
          <w:p w14:paraId="1147AA29" w14:textId="77777777" w:rsidR="003D7EB6" w:rsidRPr="003D7EB6" w:rsidRDefault="003D7EB6" w:rsidP="00A4335D">
            <w:pPr>
              <w:pStyle w:val="TAL"/>
              <w:rPr>
                <w:ins w:id="5344" w:author="Author"/>
                <w:bCs/>
                <w:lang w:eastAsia="zh-CN"/>
              </w:rPr>
            </w:pPr>
          </w:p>
        </w:tc>
      </w:tr>
      <w:tr w:rsidR="003D7EB6" w:rsidRPr="00A4335D" w14:paraId="1FFDF8F0" w14:textId="77777777" w:rsidTr="00A4335D">
        <w:trPr>
          <w:jc w:val="center"/>
          <w:ins w:id="5345" w:author="Author"/>
        </w:trPr>
        <w:tc>
          <w:tcPr>
            <w:tcW w:w="2330" w:type="dxa"/>
          </w:tcPr>
          <w:p w14:paraId="10171A2A" w14:textId="77777777" w:rsidR="003D7EB6" w:rsidRPr="00A4335D" w:rsidRDefault="003D7EB6" w:rsidP="003D7EB6">
            <w:pPr>
              <w:pStyle w:val="TAL"/>
              <w:ind w:left="85"/>
              <w:rPr>
                <w:ins w:id="5346" w:author="Author"/>
              </w:rPr>
            </w:pPr>
            <w:ins w:id="5347" w:author="Author">
              <w:r w:rsidRPr="00A4335D">
                <w:t>&gt;Time Stamp</w:t>
              </w:r>
            </w:ins>
          </w:p>
        </w:tc>
        <w:tc>
          <w:tcPr>
            <w:tcW w:w="1134" w:type="dxa"/>
          </w:tcPr>
          <w:p w14:paraId="61538051" w14:textId="77777777" w:rsidR="003D7EB6" w:rsidRPr="00A4335D" w:rsidRDefault="003D7EB6" w:rsidP="00A4335D">
            <w:pPr>
              <w:pStyle w:val="TAL"/>
              <w:rPr>
                <w:ins w:id="5348" w:author="Author"/>
              </w:rPr>
            </w:pPr>
            <w:ins w:id="5349" w:author="Author">
              <w:r w:rsidRPr="00A4335D">
                <w:t>M</w:t>
              </w:r>
            </w:ins>
          </w:p>
        </w:tc>
        <w:tc>
          <w:tcPr>
            <w:tcW w:w="1559" w:type="dxa"/>
          </w:tcPr>
          <w:p w14:paraId="5B6E9311" w14:textId="77777777" w:rsidR="003D7EB6" w:rsidRPr="00A4335D" w:rsidRDefault="003D7EB6" w:rsidP="00A4335D">
            <w:pPr>
              <w:pStyle w:val="TAL"/>
              <w:rPr>
                <w:ins w:id="5350" w:author="Author"/>
              </w:rPr>
            </w:pPr>
          </w:p>
        </w:tc>
        <w:tc>
          <w:tcPr>
            <w:tcW w:w="1963" w:type="dxa"/>
          </w:tcPr>
          <w:p w14:paraId="3C0CE5BE" w14:textId="77777777" w:rsidR="003D7EB6" w:rsidRPr="00A4335D" w:rsidRDefault="003D7EB6" w:rsidP="00A4335D">
            <w:pPr>
              <w:pStyle w:val="TAL"/>
              <w:rPr>
                <w:ins w:id="5351" w:author="Author"/>
              </w:rPr>
            </w:pPr>
            <w:ins w:id="5352" w:author="Author">
              <w:r w:rsidRPr="00A4335D">
                <w:t>9.2.z3</w:t>
              </w:r>
            </w:ins>
          </w:p>
        </w:tc>
        <w:tc>
          <w:tcPr>
            <w:tcW w:w="2227" w:type="dxa"/>
          </w:tcPr>
          <w:p w14:paraId="55D67972" w14:textId="77777777" w:rsidR="003D7EB6" w:rsidRPr="00A4335D" w:rsidRDefault="003D7EB6" w:rsidP="00A4335D">
            <w:pPr>
              <w:pStyle w:val="TAL"/>
              <w:rPr>
                <w:ins w:id="5353" w:author="Author"/>
                <w:bCs/>
                <w:lang w:eastAsia="zh-CN"/>
              </w:rPr>
            </w:pPr>
          </w:p>
        </w:tc>
      </w:tr>
      <w:tr w:rsidR="003D7EB6" w:rsidRPr="00A4335D" w14:paraId="2C839D6D" w14:textId="77777777" w:rsidTr="00A4335D">
        <w:trPr>
          <w:jc w:val="center"/>
          <w:ins w:id="5354" w:author="Author"/>
        </w:trPr>
        <w:tc>
          <w:tcPr>
            <w:tcW w:w="2330" w:type="dxa"/>
          </w:tcPr>
          <w:p w14:paraId="6D43BF97" w14:textId="77777777" w:rsidR="003D7EB6" w:rsidRPr="00A4335D" w:rsidRDefault="003D7EB6" w:rsidP="003D7EB6">
            <w:pPr>
              <w:pStyle w:val="TAL"/>
              <w:ind w:left="85"/>
              <w:rPr>
                <w:ins w:id="5355" w:author="Author"/>
              </w:rPr>
            </w:pPr>
            <w:ins w:id="5356" w:author="Author">
              <w:r w:rsidRPr="00A4335D">
                <w:t>&gt;Measurement Quality</w:t>
              </w:r>
            </w:ins>
          </w:p>
        </w:tc>
        <w:tc>
          <w:tcPr>
            <w:tcW w:w="1134" w:type="dxa"/>
          </w:tcPr>
          <w:p w14:paraId="5B19EABB" w14:textId="77777777" w:rsidR="003D7EB6" w:rsidRPr="00A4335D" w:rsidRDefault="003D7EB6" w:rsidP="00A4335D">
            <w:pPr>
              <w:pStyle w:val="TAL"/>
              <w:rPr>
                <w:ins w:id="5357" w:author="Author"/>
              </w:rPr>
            </w:pPr>
            <w:ins w:id="5358" w:author="Author">
              <w:r w:rsidRPr="00A4335D">
                <w:t>M</w:t>
              </w:r>
            </w:ins>
          </w:p>
        </w:tc>
        <w:tc>
          <w:tcPr>
            <w:tcW w:w="1559" w:type="dxa"/>
          </w:tcPr>
          <w:p w14:paraId="0C4EF0E9" w14:textId="77777777" w:rsidR="003D7EB6" w:rsidRPr="00A4335D" w:rsidRDefault="003D7EB6" w:rsidP="00A4335D">
            <w:pPr>
              <w:pStyle w:val="TAL"/>
              <w:rPr>
                <w:ins w:id="5359" w:author="Author"/>
              </w:rPr>
            </w:pPr>
          </w:p>
        </w:tc>
        <w:tc>
          <w:tcPr>
            <w:tcW w:w="1963" w:type="dxa"/>
          </w:tcPr>
          <w:p w14:paraId="4B7CE07A" w14:textId="77777777" w:rsidR="003D7EB6" w:rsidRPr="00A4335D" w:rsidRDefault="003D7EB6" w:rsidP="00A4335D">
            <w:pPr>
              <w:pStyle w:val="TAL"/>
              <w:rPr>
                <w:ins w:id="5360" w:author="Author"/>
              </w:rPr>
            </w:pPr>
            <w:ins w:id="5361" w:author="Author">
              <w:r w:rsidRPr="00A4335D">
                <w:t>9.2.z4</w:t>
              </w:r>
            </w:ins>
          </w:p>
        </w:tc>
        <w:tc>
          <w:tcPr>
            <w:tcW w:w="2227" w:type="dxa"/>
          </w:tcPr>
          <w:p w14:paraId="10BC8D40" w14:textId="77777777" w:rsidR="003D7EB6" w:rsidRPr="00A4335D" w:rsidRDefault="003D7EB6" w:rsidP="00A4335D">
            <w:pPr>
              <w:pStyle w:val="TAL"/>
              <w:rPr>
                <w:ins w:id="5362" w:author="Author"/>
                <w:bCs/>
                <w:lang w:eastAsia="zh-CN"/>
              </w:rPr>
            </w:pPr>
          </w:p>
        </w:tc>
      </w:tr>
      <w:tr w:rsidR="00F37B31" w:rsidRPr="00A4335D" w14:paraId="6DE78919" w14:textId="77777777" w:rsidTr="00A4335D">
        <w:trPr>
          <w:jc w:val="center"/>
          <w:ins w:id="5363" w:author="R3-204208" w:date="2020-06-15T09:51:00Z"/>
        </w:trPr>
        <w:tc>
          <w:tcPr>
            <w:tcW w:w="2330" w:type="dxa"/>
          </w:tcPr>
          <w:p w14:paraId="5695FED0" w14:textId="70C376C7" w:rsidR="00F37B31" w:rsidRPr="00A4335D" w:rsidRDefault="00F37B31" w:rsidP="00F37B31">
            <w:pPr>
              <w:pStyle w:val="TAL"/>
              <w:ind w:left="85"/>
              <w:rPr>
                <w:ins w:id="5364" w:author="R3-204208" w:date="2020-06-15T09:51:00Z"/>
              </w:rPr>
            </w:pPr>
            <w:ins w:id="5365" w:author="R3-204208" w:date="2020-06-15T09:51:00Z">
              <w:r w:rsidRPr="0003275C">
                <w:t>&gt;Measurement Beam Information</w:t>
              </w:r>
            </w:ins>
          </w:p>
        </w:tc>
        <w:tc>
          <w:tcPr>
            <w:tcW w:w="1134" w:type="dxa"/>
          </w:tcPr>
          <w:p w14:paraId="535D66AD" w14:textId="15B0B73E" w:rsidR="00F37B31" w:rsidRPr="00A4335D" w:rsidRDefault="00F37B31" w:rsidP="00F37B31">
            <w:pPr>
              <w:pStyle w:val="TAL"/>
              <w:rPr>
                <w:ins w:id="5366" w:author="R3-204208" w:date="2020-06-15T09:51:00Z"/>
              </w:rPr>
            </w:pPr>
            <w:ins w:id="5367" w:author="R3-204208" w:date="2020-06-15T09:51:00Z">
              <w:r w:rsidRPr="0003275C">
                <w:t>O</w:t>
              </w:r>
            </w:ins>
          </w:p>
        </w:tc>
        <w:tc>
          <w:tcPr>
            <w:tcW w:w="1559" w:type="dxa"/>
          </w:tcPr>
          <w:p w14:paraId="4138D104" w14:textId="77777777" w:rsidR="00F37B31" w:rsidRPr="00A4335D" w:rsidRDefault="00F37B31" w:rsidP="00F37B31">
            <w:pPr>
              <w:pStyle w:val="TAL"/>
              <w:rPr>
                <w:ins w:id="5368" w:author="R3-204208" w:date="2020-06-15T09:51:00Z"/>
              </w:rPr>
            </w:pPr>
          </w:p>
        </w:tc>
        <w:tc>
          <w:tcPr>
            <w:tcW w:w="1963" w:type="dxa"/>
          </w:tcPr>
          <w:p w14:paraId="3BB75BF2" w14:textId="5C1BCCB7" w:rsidR="00F37B31" w:rsidRPr="00A4335D" w:rsidRDefault="00F37B31" w:rsidP="00F37B31">
            <w:pPr>
              <w:pStyle w:val="TAL"/>
              <w:rPr>
                <w:ins w:id="5369" w:author="R3-204208" w:date="2020-06-15T09:51:00Z"/>
              </w:rPr>
            </w:pPr>
            <w:ins w:id="5370" w:author="R3-204208" w:date="2020-06-15T09:51:00Z">
              <w:r>
                <w:t>9.2.aa1</w:t>
              </w:r>
            </w:ins>
          </w:p>
        </w:tc>
        <w:tc>
          <w:tcPr>
            <w:tcW w:w="2227" w:type="dxa"/>
          </w:tcPr>
          <w:p w14:paraId="044F366C" w14:textId="77777777" w:rsidR="00F37B31" w:rsidRPr="00A4335D" w:rsidRDefault="00F37B31" w:rsidP="00F37B31">
            <w:pPr>
              <w:pStyle w:val="TAL"/>
              <w:rPr>
                <w:ins w:id="5371" w:author="R3-204208" w:date="2020-06-15T09:51:00Z"/>
                <w:bCs/>
                <w:lang w:eastAsia="zh-CN"/>
              </w:rPr>
            </w:pPr>
          </w:p>
        </w:tc>
      </w:tr>
    </w:tbl>
    <w:p w14:paraId="503B3BE2" w14:textId="77777777" w:rsidR="003D7EB6" w:rsidRPr="00A4335D" w:rsidRDefault="003D7EB6" w:rsidP="003D7EB6">
      <w:pPr>
        <w:rPr>
          <w:ins w:id="537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5373" w:author="Author"/>
        </w:trPr>
        <w:tc>
          <w:tcPr>
            <w:tcW w:w="3686" w:type="dxa"/>
          </w:tcPr>
          <w:p w14:paraId="0B752C6A" w14:textId="77777777" w:rsidR="003D7EB6" w:rsidRPr="00A4335D" w:rsidRDefault="003D7EB6" w:rsidP="00A4335D">
            <w:pPr>
              <w:pStyle w:val="TAH"/>
              <w:rPr>
                <w:ins w:id="5374" w:author="Author"/>
                <w:noProof/>
              </w:rPr>
            </w:pPr>
            <w:ins w:id="5375" w:author="Author">
              <w:r w:rsidRPr="00A4335D">
                <w:rPr>
                  <w:noProof/>
                </w:rPr>
                <w:t>Range bound</w:t>
              </w:r>
            </w:ins>
          </w:p>
        </w:tc>
        <w:tc>
          <w:tcPr>
            <w:tcW w:w="5670" w:type="dxa"/>
          </w:tcPr>
          <w:p w14:paraId="293593C9" w14:textId="77777777" w:rsidR="003D7EB6" w:rsidRPr="00A4335D" w:rsidRDefault="003D7EB6" w:rsidP="00A4335D">
            <w:pPr>
              <w:pStyle w:val="TAH"/>
              <w:rPr>
                <w:ins w:id="5376" w:author="Author"/>
                <w:noProof/>
              </w:rPr>
            </w:pPr>
            <w:ins w:id="5377" w:author="Author">
              <w:r w:rsidRPr="00A4335D">
                <w:rPr>
                  <w:noProof/>
                </w:rPr>
                <w:t>Explanation</w:t>
              </w:r>
            </w:ins>
          </w:p>
        </w:tc>
      </w:tr>
      <w:tr w:rsidR="003D7EB6" w:rsidRPr="003D7EB6" w14:paraId="4F61124A" w14:textId="77777777" w:rsidTr="00A4335D">
        <w:trPr>
          <w:ins w:id="5378" w:author="Author"/>
        </w:trPr>
        <w:tc>
          <w:tcPr>
            <w:tcW w:w="3686" w:type="dxa"/>
          </w:tcPr>
          <w:p w14:paraId="6B49251B" w14:textId="77777777" w:rsidR="003D7EB6" w:rsidRPr="00A4335D" w:rsidRDefault="003D7EB6" w:rsidP="00A4335D">
            <w:pPr>
              <w:pStyle w:val="TAL"/>
              <w:rPr>
                <w:ins w:id="5379" w:author="Author"/>
                <w:noProof/>
              </w:rPr>
            </w:pPr>
            <w:ins w:id="5380" w:author="Author">
              <w:r w:rsidRPr="00A4335D">
                <w:rPr>
                  <w:noProof/>
                </w:rPr>
                <w:t>maxnoMeas</w:t>
              </w:r>
            </w:ins>
          </w:p>
        </w:tc>
        <w:tc>
          <w:tcPr>
            <w:tcW w:w="5670" w:type="dxa"/>
          </w:tcPr>
          <w:p w14:paraId="70217A63" w14:textId="77777777" w:rsidR="003D7EB6" w:rsidRPr="003D7EB6" w:rsidRDefault="003D7EB6" w:rsidP="00A4335D">
            <w:pPr>
              <w:pStyle w:val="TAL"/>
              <w:rPr>
                <w:ins w:id="5381" w:author="Author"/>
                <w:noProof/>
              </w:rPr>
            </w:pPr>
            <w:ins w:id="5382" w:author="Author">
              <w:r w:rsidRPr="00A4335D">
                <w:rPr>
                  <w:noProof/>
                </w:rPr>
                <w:t xml:space="preserve">Maximum no. of measured quantities that can be configured and reported with one message. Value is </w:t>
              </w:r>
              <w:r>
                <w:rPr>
                  <w:noProof/>
                </w:rPr>
                <w:t>FFS</w:t>
              </w:r>
              <w:r w:rsidRPr="003D7EB6">
                <w:rPr>
                  <w:noProof/>
                </w:rPr>
                <w:t>.</w:t>
              </w:r>
            </w:ins>
          </w:p>
        </w:tc>
      </w:tr>
    </w:tbl>
    <w:p w14:paraId="5A077121" w14:textId="77777777" w:rsidR="003D7EB6" w:rsidRDefault="003D7EB6" w:rsidP="003D7EB6">
      <w:pPr>
        <w:rPr>
          <w:ins w:id="5383" w:author="Author"/>
        </w:rPr>
      </w:pPr>
    </w:p>
    <w:p w14:paraId="6A8BED6E" w14:textId="77777777" w:rsidR="003D7EB6" w:rsidRPr="003D7EB6" w:rsidRDefault="003D7EB6" w:rsidP="003D7EB6">
      <w:pPr>
        <w:pStyle w:val="Heading3"/>
        <w:rPr>
          <w:ins w:id="5384" w:author="Author"/>
        </w:rPr>
      </w:pPr>
      <w:ins w:id="5385" w:author="Author">
        <w:r w:rsidRPr="003D7EB6">
          <w:t>9.2.z2</w:t>
        </w:r>
        <w:r w:rsidRPr="003D7EB6">
          <w:tab/>
          <w:t>UL Angle of Arrival</w:t>
        </w:r>
      </w:ins>
    </w:p>
    <w:p w14:paraId="15208B20" w14:textId="77777777" w:rsidR="003D7EB6" w:rsidRPr="003D7EB6" w:rsidRDefault="003D7EB6" w:rsidP="003D7EB6">
      <w:pPr>
        <w:spacing w:line="0" w:lineRule="atLeast"/>
        <w:rPr>
          <w:ins w:id="5386" w:author="Author"/>
        </w:rPr>
      </w:pPr>
      <w:ins w:id="5387" w:author="Author">
        <w:r w:rsidRPr="003D7EB6">
          <w:t>This information element contains the uplink Angle of Arrival measurement.</w:t>
        </w:r>
      </w:ins>
    </w:p>
    <w:p w14:paraId="1C860F43" w14:textId="77777777" w:rsidR="003D7EB6" w:rsidRPr="003D7EB6" w:rsidRDefault="003D7EB6" w:rsidP="003D7EB6">
      <w:pPr>
        <w:rPr>
          <w:ins w:id="5388" w:author="Author"/>
        </w:rPr>
      </w:pPr>
      <w:ins w:id="5389"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5390" w:author="Author"/>
        </w:trPr>
        <w:tc>
          <w:tcPr>
            <w:tcW w:w="2330" w:type="dxa"/>
          </w:tcPr>
          <w:p w14:paraId="5E043F80" w14:textId="77777777" w:rsidR="003D7EB6" w:rsidRPr="003D7EB6" w:rsidRDefault="003D7EB6" w:rsidP="00A4335D">
            <w:pPr>
              <w:pStyle w:val="TAH"/>
              <w:spacing w:line="0" w:lineRule="atLeast"/>
              <w:rPr>
                <w:ins w:id="5391" w:author="Author"/>
              </w:rPr>
            </w:pPr>
            <w:ins w:id="5392" w:author="Author">
              <w:r w:rsidRPr="003D7EB6">
                <w:t>IE/Group Name</w:t>
              </w:r>
            </w:ins>
          </w:p>
        </w:tc>
        <w:tc>
          <w:tcPr>
            <w:tcW w:w="1134" w:type="dxa"/>
          </w:tcPr>
          <w:p w14:paraId="6404FA3F" w14:textId="77777777" w:rsidR="003D7EB6" w:rsidRPr="003D7EB6" w:rsidRDefault="003D7EB6" w:rsidP="00A4335D">
            <w:pPr>
              <w:pStyle w:val="TAH"/>
              <w:spacing w:line="0" w:lineRule="atLeast"/>
              <w:rPr>
                <w:ins w:id="5393" w:author="Author"/>
              </w:rPr>
            </w:pPr>
            <w:ins w:id="5394" w:author="Author">
              <w:r w:rsidRPr="003D7EB6">
                <w:t>Presence</w:t>
              </w:r>
            </w:ins>
          </w:p>
        </w:tc>
        <w:tc>
          <w:tcPr>
            <w:tcW w:w="1559" w:type="dxa"/>
          </w:tcPr>
          <w:p w14:paraId="2E01408B" w14:textId="77777777" w:rsidR="003D7EB6" w:rsidRPr="003D7EB6" w:rsidRDefault="003D7EB6" w:rsidP="00A4335D">
            <w:pPr>
              <w:pStyle w:val="TAH"/>
              <w:spacing w:line="0" w:lineRule="atLeast"/>
              <w:rPr>
                <w:ins w:id="5395" w:author="Author"/>
              </w:rPr>
            </w:pPr>
            <w:ins w:id="5396" w:author="Author">
              <w:r w:rsidRPr="003D7EB6">
                <w:t>Range</w:t>
              </w:r>
            </w:ins>
          </w:p>
        </w:tc>
        <w:tc>
          <w:tcPr>
            <w:tcW w:w="1963" w:type="dxa"/>
          </w:tcPr>
          <w:p w14:paraId="0115DF6E" w14:textId="77777777" w:rsidR="003D7EB6" w:rsidRPr="003D7EB6" w:rsidRDefault="003D7EB6" w:rsidP="00A4335D">
            <w:pPr>
              <w:pStyle w:val="TAH"/>
              <w:spacing w:line="0" w:lineRule="atLeast"/>
              <w:rPr>
                <w:ins w:id="5397" w:author="Author"/>
              </w:rPr>
            </w:pPr>
            <w:ins w:id="5398"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5399" w:author="Author"/>
              </w:rPr>
            </w:pPr>
            <w:ins w:id="5400" w:author="Author">
              <w:r w:rsidRPr="003D7EB6">
                <w:t>Semantics Description</w:t>
              </w:r>
            </w:ins>
          </w:p>
        </w:tc>
      </w:tr>
      <w:tr w:rsidR="003D7EB6" w:rsidRPr="003D7EB6" w14:paraId="38BE734D" w14:textId="77777777" w:rsidTr="00A4335D">
        <w:trPr>
          <w:jc w:val="center"/>
          <w:ins w:id="5401" w:author="Author"/>
        </w:trPr>
        <w:tc>
          <w:tcPr>
            <w:tcW w:w="2330" w:type="dxa"/>
          </w:tcPr>
          <w:p w14:paraId="665DC664" w14:textId="77777777" w:rsidR="003D7EB6" w:rsidRPr="003D7EB6" w:rsidRDefault="003D7EB6" w:rsidP="00A4335D">
            <w:pPr>
              <w:pStyle w:val="TAL"/>
              <w:rPr>
                <w:ins w:id="5402" w:author="Author"/>
              </w:rPr>
            </w:pPr>
          </w:p>
        </w:tc>
        <w:tc>
          <w:tcPr>
            <w:tcW w:w="1134" w:type="dxa"/>
          </w:tcPr>
          <w:p w14:paraId="3690DEB1" w14:textId="77777777" w:rsidR="003D7EB6" w:rsidRPr="003D7EB6" w:rsidRDefault="003D7EB6" w:rsidP="00A4335D">
            <w:pPr>
              <w:pStyle w:val="TAL"/>
              <w:rPr>
                <w:ins w:id="5403" w:author="Author"/>
              </w:rPr>
            </w:pPr>
          </w:p>
        </w:tc>
        <w:tc>
          <w:tcPr>
            <w:tcW w:w="1559" w:type="dxa"/>
          </w:tcPr>
          <w:p w14:paraId="6EBC0982" w14:textId="77777777" w:rsidR="003D7EB6" w:rsidRPr="003D7EB6" w:rsidRDefault="003D7EB6" w:rsidP="00A4335D">
            <w:pPr>
              <w:pStyle w:val="TAL"/>
              <w:rPr>
                <w:ins w:id="5404" w:author="Author"/>
              </w:rPr>
            </w:pPr>
          </w:p>
        </w:tc>
        <w:tc>
          <w:tcPr>
            <w:tcW w:w="1963" w:type="dxa"/>
          </w:tcPr>
          <w:p w14:paraId="3EC5BEEE" w14:textId="77777777" w:rsidR="003D7EB6" w:rsidRPr="003D7EB6" w:rsidRDefault="003D7EB6" w:rsidP="00A4335D">
            <w:pPr>
              <w:pStyle w:val="TAL"/>
              <w:rPr>
                <w:ins w:id="5405" w:author="Author"/>
              </w:rPr>
            </w:pPr>
          </w:p>
        </w:tc>
        <w:tc>
          <w:tcPr>
            <w:tcW w:w="2227" w:type="dxa"/>
          </w:tcPr>
          <w:p w14:paraId="433A904B" w14:textId="77777777" w:rsidR="003D7EB6" w:rsidRPr="003D7EB6" w:rsidRDefault="003D7EB6" w:rsidP="00A4335D">
            <w:pPr>
              <w:pStyle w:val="TAL"/>
              <w:rPr>
                <w:ins w:id="5406" w:author="Author"/>
                <w:bCs/>
                <w:lang w:eastAsia="zh-CN"/>
              </w:rPr>
            </w:pPr>
          </w:p>
        </w:tc>
      </w:tr>
    </w:tbl>
    <w:p w14:paraId="7D5A1395" w14:textId="77777777" w:rsidR="003D7EB6" w:rsidRPr="003D7EB6" w:rsidRDefault="003D7EB6" w:rsidP="003D7EB6">
      <w:pPr>
        <w:rPr>
          <w:ins w:id="5407" w:author="Author"/>
        </w:rPr>
      </w:pPr>
    </w:p>
    <w:p w14:paraId="03AE2754" w14:textId="77777777" w:rsidR="003D7EB6" w:rsidRPr="003D7EB6" w:rsidRDefault="003D7EB6" w:rsidP="003D7EB6">
      <w:pPr>
        <w:pStyle w:val="Heading3"/>
        <w:rPr>
          <w:ins w:id="5408" w:author="Author"/>
        </w:rPr>
      </w:pPr>
      <w:ins w:id="5409" w:author="Author">
        <w:r w:rsidRPr="003D7EB6">
          <w:t>9.2.z3</w:t>
        </w:r>
        <w:r w:rsidRPr="003D7EB6">
          <w:tab/>
          <w:t>Time Stamp</w:t>
        </w:r>
      </w:ins>
    </w:p>
    <w:p w14:paraId="4B278015" w14:textId="77777777" w:rsidR="003D7EB6" w:rsidRPr="003D7EB6" w:rsidRDefault="003D7EB6" w:rsidP="003D7EB6">
      <w:pPr>
        <w:spacing w:line="0" w:lineRule="atLeast"/>
        <w:rPr>
          <w:ins w:id="5410" w:author="Author"/>
        </w:rPr>
      </w:pPr>
      <w:ins w:id="5411" w:author="Author">
        <w:r w:rsidRPr="003D7EB6">
          <w:t>This information element contains the time stamp associated with the measurement.</w:t>
        </w:r>
      </w:ins>
    </w:p>
    <w:p w14:paraId="456972CE" w14:textId="77777777" w:rsidR="003D7EB6" w:rsidRPr="003D7EB6" w:rsidRDefault="003D7EB6" w:rsidP="003D7EB6">
      <w:pPr>
        <w:rPr>
          <w:ins w:id="5412" w:author="Author"/>
        </w:rPr>
      </w:pPr>
      <w:ins w:id="5413"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5414" w:author="Author"/>
        </w:trPr>
        <w:tc>
          <w:tcPr>
            <w:tcW w:w="2330" w:type="dxa"/>
          </w:tcPr>
          <w:p w14:paraId="7966261E" w14:textId="77777777" w:rsidR="003D7EB6" w:rsidRPr="003D7EB6" w:rsidRDefault="003D7EB6" w:rsidP="00A4335D">
            <w:pPr>
              <w:pStyle w:val="TAH"/>
              <w:spacing w:line="0" w:lineRule="atLeast"/>
              <w:rPr>
                <w:ins w:id="5415" w:author="Author"/>
              </w:rPr>
            </w:pPr>
            <w:ins w:id="5416" w:author="Author">
              <w:r w:rsidRPr="003D7EB6">
                <w:t>IE/Group Name</w:t>
              </w:r>
            </w:ins>
          </w:p>
        </w:tc>
        <w:tc>
          <w:tcPr>
            <w:tcW w:w="1134" w:type="dxa"/>
          </w:tcPr>
          <w:p w14:paraId="5ED15292" w14:textId="77777777" w:rsidR="003D7EB6" w:rsidRPr="003D7EB6" w:rsidRDefault="003D7EB6" w:rsidP="00A4335D">
            <w:pPr>
              <w:pStyle w:val="TAH"/>
              <w:spacing w:line="0" w:lineRule="atLeast"/>
              <w:rPr>
                <w:ins w:id="5417" w:author="Author"/>
              </w:rPr>
            </w:pPr>
            <w:ins w:id="5418" w:author="Author">
              <w:r w:rsidRPr="003D7EB6">
                <w:t>Presence</w:t>
              </w:r>
            </w:ins>
          </w:p>
        </w:tc>
        <w:tc>
          <w:tcPr>
            <w:tcW w:w="1559" w:type="dxa"/>
          </w:tcPr>
          <w:p w14:paraId="1F5986AE" w14:textId="77777777" w:rsidR="003D7EB6" w:rsidRPr="003D7EB6" w:rsidRDefault="003D7EB6" w:rsidP="00A4335D">
            <w:pPr>
              <w:pStyle w:val="TAH"/>
              <w:spacing w:line="0" w:lineRule="atLeast"/>
              <w:rPr>
                <w:ins w:id="5419" w:author="Author"/>
              </w:rPr>
            </w:pPr>
            <w:ins w:id="5420" w:author="Author">
              <w:r w:rsidRPr="003D7EB6">
                <w:t>Range</w:t>
              </w:r>
            </w:ins>
          </w:p>
        </w:tc>
        <w:tc>
          <w:tcPr>
            <w:tcW w:w="1963" w:type="dxa"/>
          </w:tcPr>
          <w:p w14:paraId="48907A4E" w14:textId="77777777" w:rsidR="003D7EB6" w:rsidRPr="003D7EB6" w:rsidRDefault="003D7EB6" w:rsidP="00A4335D">
            <w:pPr>
              <w:pStyle w:val="TAH"/>
              <w:spacing w:line="0" w:lineRule="atLeast"/>
              <w:rPr>
                <w:ins w:id="5421" w:author="Author"/>
              </w:rPr>
            </w:pPr>
            <w:ins w:id="5422"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5423" w:author="Author"/>
              </w:rPr>
            </w:pPr>
            <w:ins w:id="5424" w:author="Author">
              <w:r w:rsidRPr="003D7EB6">
                <w:t>Semantics Description</w:t>
              </w:r>
            </w:ins>
          </w:p>
        </w:tc>
      </w:tr>
      <w:tr w:rsidR="003D7EB6" w:rsidRPr="003D7EB6" w14:paraId="5FD54338" w14:textId="77777777" w:rsidTr="00A4335D">
        <w:trPr>
          <w:jc w:val="center"/>
          <w:ins w:id="5425" w:author="Author"/>
        </w:trPr>
        <w:tc>
          <w:tcPr>
            <w:tcW w:w="2330" w:type="dxa"/>
          </w:tcPr>
          <w:p w14:paraId="00948240" w14:textId="77777777" w:rsidR="003D7EB6" w:rsidRPr="003D7EB6" w:rsidRDefault="003D7EB6" w:rsidP="00A4335D">
            <w:pPr>
              <w:pStyle w:val="TAL"/>
              <w:rPr>
                <w:ins w:id="5426" w:author="Author"/>
              </w:rPr>
            </w:pPr>
          </w:p>
        </w:tc>
        <w:tc>
          <w:tcPr>
            <w:tcW w:w="1134" w:type="dxa"/>
          </w:tcPr>
          <w:p w14:paraId="5C557B0F" w14:textId="77777777" w:rsidR="003D7EB6" w:rsidRPr="003D7EB6" w:rsidRDefault="003D7EB6" w:rsidP="00A4335D">
            <w:pPr>
              <w:pStyle w:val="TAL"/>
              <w:rPr>
                <w:ins w:id="5427" w:author="Author"/>
              </w:rPr>
            </w:pPr>
          </w:p>
        </w:tc>
        <w:tc>
          <w:tcPr>
            <w:tcW w:w="1559" w:type="dxa"/>
          </w:tcPr>
          <w:p w14:paraId="565ED5ED" w14:textId="77777777" w:rsidR="003D7EB6" w:rsidRPr="003D7EB6" w:rsidRDefault="003D7EB6" w:rsidP="00A4335D">
            <w:pPr>
              <w:pStyle w:val="TAL"/>
              <w:rPr>
                <w:ins w:id="5428" w:author="Author"/>
              </w:rPr>
            </w:pPr>
          </w:p>
        </w:tc>
        <w:tc>
          <w:tcPr>
            <w:tcW w:w="1963" w:type="dxa"/>
          </w:tcPr>
          <w:p w14:paraId="0F41C47C" w14:textId="77777777" w:rsidR="003D7EB6" w:rsidRPr="003D7EB6" w:rsidRDefault="003D7EB6" w:rsidP="00A4335D">
            <w:pPr>
              <w:pStyle w:val="TAL"/>
              <w:rPr>
                <w:ins w:id="5429" w:author="Author"/>
              </w:rPr>
            </w:pPr>
          </w:p>
        </w:tc>
        <w:tc>
          <w:tcPr>
            <w:tcW w:w="2227" w:type="dxa"/>
          </w:tcPr>
          <w:p w14:paraId="691B8549" w14:textId="77777777" w:rsidR="003D7EB6" w:rsidRPr="003D7EB6" w:rsidRDefault="003D7EB6" w:rsidP="00A4335D">
            <w:pPr>
              <w:pStyle w:val="TAL"/>
              <w:rPr>
                <w:ins w:id="5430" w:author="Author"/>
                <w:bCs/>
                <w:lang w:eastAsia="zh-CN"/>
              </w:rPr>
            </w:pPr>
          </w:p>
        </w:tc>
      </w:tr>
    </w:tbl>
    <w:p w14:paraId="1380A54C" w14:textId="77777777" w:rsidR="003D7EB6" w:rsidRPr="003D7EB6" w:rsidRDefault="003D7EB6" w:rsidP="003D7EB6">
      <w:pPr>
        <w:rPr>
          <w:ins w:id="5431" w:author="Author"/>
        </w:rPr>
      </w:pPr>
    </w:p>
    <w:p w14:paraId="495201F1" w14:textId="77777777" w:rsidR="003D7EB6" w:rsidRPr="003D7EB6" w:rsidRDefault="003D7EB6" w:rsidP="003D7EB6">
      <w:pPr>
        <w:pStyle w:val="Heading3"/>
        <w:rPr>
          <w:ins w:id="5432" w:author="Author"/>
        </w:rPr>
      </w:pPr>
      <w:ins w:id="5433" w:author="Author">
        <w:r w:rsidRPr="003D7EB6">
          <w:t>9.2.z4</w:t>
        </w:r>
        <w:r w:rsidRPr="003D7EB6">
          <w:tab/>
          <w:t>Measurement Quality</w:t>
        </w:r>
      </w:ins>
    </w:p>
    <w:p w14:paraId="6A215044" w14:textId="77777777" w:rsidR="003D7EB6" w:rsidRPr="003D7EB6" w:rsidRDefault="003D7EB6" w:rsidP="003D7EB6">
      <w:pPr>
        <w:spacing w:line="0" w:lineRule="atLeast"/>
        <w:rPr>
          <w:ins w:id="5434" w:author="Author"/>
        </w:rPr>
      </w:pPr>
      <w:ins w:id="5435" w:author="Author">
        <w:r w:rsidRPr="003D7EB6">
          <w:t>This information element contains the TRP’s best estimate of the quality of the measurement.</w:t>
        </w:r>
      </w:ins>
    </w:p>
    <w:p w14:paraId="1B11391E" w14:textId="77777777" w:rsidR="003D7EB6" w:rsidRPr="003D7EB6" w:rsidRDefault="003D7EB6" w:rsidP="003D7EB6">
      <w:pPr>
        <w:rPr>
          <w:ins w:id="5436" w:author="Author"/>
        </w:rPr>
      </w:pPr>
      <w:ins w:id="5437"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5438" w:author="Author"/>
        </w:trPr>
        <w:tc>
          <w:tcPr>
            <w:tcW w:w="2330" w:type="dxa"/>
          </w:tcPr>
          <w:p w14:paraId="7EC8E366" w14:textId="77777777" w:rsidR="003D7EB6" w:rsidRPr="003D7EB6" w:rsidRDefault="003D7EB6" w:rsidP="00A4335D">
            <w:pPr>
              <w:pStyle w:val="TAH"/>
              <w:spacing w:line="0" w:lineRule="atLeast"/>
              <w:rPr>
                <w:ins w:id="5439" w:author="Author"/>
              </w:rPr>
            </w:pPr>
            <w:ins w:id="5440" w:author="Author">
              <w:r w:rsidRPr="003D7EB6">
                <w:lastRenderedPageBreak/>
                <w:t>IE/Group Name</w:t>
              </w:r>
            </w:ins>
          </w:p>
        </w:tc>
        <w:tc>
          <w:tcPr>
            <w:tcW w:w="1134" w:type="dxa"/>
          </w:tcPr>
          <w:p w14:paraId="7BC8C666" w14:textId="77777777" w:rsidR="003D7EB6" w:rsidRPr="003D7EB6" w:rsidRDefault="003D7EB6" w:rsidP="00A4335D">
            <w:pPr>
              <w:pStyle w:val="TAH"/>
              <w:spacing w:line="0" w:lineRule="atLeast"/>
              <w:rPr>
                <w:ins w:id="5441" w:author="Author"/>
              </w:rPr>
            </w:pPr>
            <w:ins w:id="5442" w:author="Author">
              <w:r w:rsidRPr="003D7EB6">
                <w:t>Presence</w:t>
              </w:r>
            </w:ins>
          </w:p>
        </w:tc>
        <w:tc>
          <w:tcPr>
            <w:tcW w:w="1559" w:type="dxa"/>
          </w:tcPr>
          <w:p w14:paraId="60702B1E" w14:textId="77777777" w:rsidR="003D7EB6" w:rsidRPr="003D7EB6" w:rsidRDefault="003D7EB6" w:rsidP="00A4335D">
            <w:pPr>
              <w:pStyle w:val="TAH"/>
              <w:spacing w:line="0" w:lineRule="atLeast"/>
              <w:rPr>
                <w:ins w:id="5443" w:author="Author"/>
              </w:rPr>
            </w:pPr>
            <w:ins w:id="5444" w:author="Author">
              <w:r w:rsidRPr="003D7EB6">
                <w:t>Range</w:t>
              </w:r>
            </w:ins>
          </w:p>
        </w:tc>
        <w:tc>
          <w:tcPr>
            <w:tcW w:w="1963" w:type="dxa"/>
          </w:tcPr>
          <w:p w14:paraId="4A3305AC" w14:textId="77777777" w:rsidR="003D7EB6" w:rsidRPr="003D7EB6" w:rsidRDefault="003D7EB6" w:rsidP="00A4335D">
            <w:pPr>
              <w:pStyle w:val="TAH"/>
              <w:spacing w:line="0" w:lineRule="atLeast"/>
              <w:rPr>
                <w:ins w:id="5445" w:author="Author"/>
              </w:rPr>
            </w:pPr>
            <w:ins w:id="5446"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5447" w:author="Author"/>
              </w:rPr>
            </w:pPr>
            <w:ins w:id="5448" w:author="Author">
              <w:r w:rsidRPr="003D7EB6">
                <w:t>Semantics Description</w:t>
              </w:r>
            </w:ins>
          </w:p>
        </w:tc>
      </w:tr>
      <w:tr w:rsidR="003D7EB6" w:rsidRPr="003D7EB6" w14:paraId="5056E08E" w14:textId="77777777" w:rsidTr="00A4335D">
        <w:trPr>
          <w:jc w:val="center"/>
          <w:ins w:id="5449" w:author="Author"/>
        </w:trPr>
        <w:tc>
          <w:tcPr>
            <w:tcW w:w="2330" w:type="dxa"/>
          </w:tcPr>
          <w:p w14:paraId="0CF10002" w14:textId="77777777" w:rsidR="003D7EB6" w:rsidRPr="003D7EB6" w:rsidRDefault="003D7EB6" w:rsidP="00A4335D">
            <w:pPr>
              <w:pStyle w:val="TAL"/>
              <w:rPr>
                <w:ins w:id="5450" w:author="Author"/>
              </w:rPr>
            </w:pPr>
          </w:p>
        </w:tc>
        <w:tc>
          <w:tcPr>
            <w:tcW w:w="1134" w:type="dxa"/>
          </w:tcPr>
          <w:p w14:paraId="149A15A3" w14:textId="77777777" w:rsidR="003D7EB6" w:rsidRPr="003D7EB6" w:rsidRDefault="003D7EB6" w:rsidP="00A4335D">
            <w:pPr>
              <w:pStyle w:val="TAL"/>
              <w:rPr>
                <w:ins w:id="5451" w:author="Author"/>
              </w:rPr>
            </w:pPr>
          </w:p>
        </w:tc>
        <w:tc>
          <w:tcPr>
            <w:tcW w:w="1559" w:type="dxa"/>
          </w:tcPr>
          <w:p w14:paraId="763CB793" w14:textId="77777777" w:rsidR="003D7EB6" w:rsidRPr="003D7EB6" w:rsidRDefault="003D7EB6" w:rsidP="00A4335D">
            <w:pPr>
              <w:pStyle w:val="TAL"/>
              <w:rPr>
                <w:ins w:id="5452" w:author="Author"/>
              </w:rPr>
            </w:pPr>
          </w:p>
        </w:tc>
        <w:tc>
          <w:tcPr>
            <w:tcW w:w="1963" w:type="dxa"/>
          </w:tcPr>
          <w:p w14:paraId="125B666F" w14:textId="77777777" w:rsidR="003D7EB6" w:rsidRPr="003D7EB6" w:rsidRDefault="003D7EB6" w:rsidP="00A4335D">
            <w:pPr>
              <w:pStyle w:val="TAL"/>
              <w:rPr>
                <w:ins w:id="5453" w:author="Author"/>
              </w:rPr>
            </w:pPr>
          </w:p>
        </w:tc>
        <w:tc>
          <w:tcPr>
            <w:tcW w:w="2227" w:type="dxa"/>
          </w:tcPr>
          <w:p w14:paraId="577576AE" w14:textId="77777777" w:rsidR="003D7EB6" w:rsidRPr="003D7EB6" w:rsidRDefault="003D7EB6" w:rsidP="00A4335D">
            <w:pPr>
              <w:pStyle w:val="TAL"/>
              <w:rPr>
                <w:ins w:id="5454" w:author="Author"/>
                <w:bCs/>
                <w:lang w:eastAsia="zh-CN"/>
              </w:rPr>
            </w:pPr>
          </w:p>
        </w:tc>
      </w:tr>
    </w:tbl>
    <w:p w14:paraId="2FF17E47" w14:textId="77777777" w:rsidR="003D7EB6" w:rsidRDefault="003D7EB6" w:rsidP="003D7EB6">
      <w:pPr>
        <w:rPr>
          <w:ins w:id="5455" w:author="Author"/>
        </w:rPr>
      </w:pPr>
    </w:p>
    <w:p w14:paraId="0E267B8D" w14:textId="48BC7B92" w:rsidR="005333F6" w:rsidRPr="002C7C9B" w:rsidRDefault="005333F6" w:rsidP="005333F6">
      <w:pPr>
        <w:pStyle w:val="Heading3"/>
        <w:ind w:left="0" w:firstLine="0"/>
        <w:rPr>
          <w:ins w:id="5456" w:author="Author"/>
        </w:rPr>
      </w:pPr>
      <w:ins w:id="5457" w:author="Author">
        <w:r w:rsidRPr="002C7C9B">
          <w:t>9.2.z</w:t>
        </w:r>
        <w:r>
          <w:t>5</w:t>
        </w:r>
        <w:r w:rsidRPr="002C7C9B">
          <w:tab/>
        </w:r>
        <w:r>
          <w:t>Timing Information</w:t>
        </w:r>
      </w:ins>
    </w:p>
    <w:p w14:paraId="755E81AC" w14:textId="77777777" w:rsidR="005333F6" w:rsidRDefault="005333F6" w:rsidP="005333F6">
      <w:pPr>
        <w:rPr>
          <w:ins w:id="5458" w:author="Author"/>
        </w:rPr>
      </w:pPr>
      <w:ins w:id="5459" w:author="Author">
        <w:r w:rsidRPr="002C7C9B">
          <w:t xml:space="preserve">This information element </w:t>
        </w:r>
        <w:r>
          <w:t>contains timing information for the TRP</w:t>
        </w:r>
        <w:r w:rsidRPr="002C7C9B">
          <w:t>.</w:t>
        </w:r>
      </w:ins>
    </w:p>
    <w:p w14:paraId="45A19F31" w14:textId="77777777" w:rsidR="005333F6" w:rsidRPr="002C7C9B" w:rsidRDefault="005333F6" w:rsidP="005333F6">
      <w:pPr>
        <w:rPr>
          <w:ins w:id="5460" w:author="Author"/>
        </w:rPr>
      </w:pPr>
      <w:ins w:id="5461"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5462" w:author="Author"/>
        </w:trPr>
        <w:tc>
          <w:tcPr>
            <w:tcW w:w="2330" w:type="dxa"/>
          </w:tcPr>
          <w:p w14:paraId="6464F071" w14:textId="77777777" w:rsidR="005333F6" w:rsidRPr="002C7C9B" w:rsidRDefault="005333F6" w:rsidP="00CC5A8C">
            <w:pPr>
              <w:pStyle w:val="TAH"/>
              <w:spacing w:line="0" w:lineRule="atLeast"/>
              <w:rPr>
                <w:ins w:id="5463" w:author="Author"/>
              </w:rPr>
            </w:pPr>
            <w:ins w:id="5464" w:author="Author">
              <w:r w:rsidRPr="002C7C9B">
                <w:t>IE/Group Name</w:t>
              </w:r>
            </w:ins>
          </w:p>
        </w:tc>
        <w:tc>
          <w:tcPr>
            <w:tcW w:w="1134" w:type="dxa"/>
          </w:tcPr>
          <w:p w14:paraId="0F69107F" w14:textId="77777777" w:rsidR="005333F6" w:rsidRPr="002C7C9B" w:rsidRDefault="005333F6" w:rsidP="00CC5A8C">
            <w:pPr>
              <w:pStyle w:val="TAH"/>
              <w:spacing w:line="0" w:lineRule="atLeast"/>
              <w:rPr>
                <w:ins w:id="5465" w:author="Author"/>
              </w:rPr>
            </w:pPr>
            <w:ins w:id="5466" w:author="Author">
              <w:r w:rsidRPr="002C7C9B">
                <w:t>Presence</w:t>
              </w:r>
            </w:ins>
          </w:p>
        </w:tc>
        <w:tc>
          <w:tcPr>
            <w:tcW w:w="1559" w:type="dxa"/>
          </w:tcPr>
          <w:p w14:paraId="4CAA8BC3" w14:textId="77777777" w:rsidR="005333F6" w:rsidRPr="002C7C9B" w:rsidRDefault="005333F6" w:rsidP="00CC5A8C">
            <w:pPr>
              <w:pStyle w:val="TAH"/>
              <w:spacing w:line="0" w:lineRule="atLeast"/>
              <w:rPr>
                <w:ins w:id="5467" w:author="Author"/>
              </w:rPr>
            </w:pPr>
            <w:ins w:id="5468" w:author="Author">
              <w:r w:rsidRPr="002C7C9B">
                <w:t>Range</w:t>
              </w:r>
            </w:ins>
          </w:p>
        </w:tc>
        <w:tc>
          <w:tcPr>
            <w:tcW w:w="1963" w:type="dxa"/>
          </w:tcPr>
          <w:p w14:paraId="45C09773" w14:textId="77777777" w:rsidR="005333F6" w:rsidRPr="002C7C9B" w:rsidRDefault="005333F6" w:rsidP="00CC5A8C">
            <w:pPr>
              <w:pStyle w:val="TAH"/>
              <w:spacing w:line="0" w:lineRule="atLeast"/>
              <w:rPr>
                <w:ins w:id="5469" w:author="Author"/>
              </w:rPr>
            </w:pPr>
            <w:ins w:id="5470"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5471" w:author="Author"/>
              </w:rPr>
            </w:pPr>
            <w:ins w:id="5472" w:author="Author">
              <w:r w:rsidRPr="002C7C9B">
                <w:t>Semantics Description</w:t>
              </w:r>
            </w:ins>
          </w:p>
        </w:tc>
      </w:tr>
      <w:tr w:rsidR="005333F6" w:rsidRPr="002C7C9B" w14:paraId="52805149" w14:textId="77777777" w:rsidTr="00CC5A8C">
        <w:trPr>
          <w:jc w:val="center"/>
          <w:ins w:id="5473" w:author="Author"/>
        </w:trPr>
        <w:tc>
          <w:tcPr>
            <w:tcW w:w="2330" w:type="dxa"/>
          </w:tcPr>
          <w:p w14:paraId="5D1E239C" w14:textId="77777777" w:rsidR="005333F6" w:rsidRPr="002C7C9B" w:rsidRDefault="005333F6" w:rsidP="00CC5A8C">
            <w:pPr>
              <w:pStyle w:val="TAL"/>
              <w:rPr>
                <w:ins w:id="5474" w:author="Author"/>
              </w:rPr>
            </w:pPr>
          </w:p>
        </w:tc>
        <w:tc>
          <w:tcPr>
            <w:tcW w:w="1134" w:type="dxa"/>
          </w:tcPr>
          <w:p w14:paraId="6849072A" w14:textId="77777777" w:rsidR="005333F6" w:rsidRPr="002C7C9B" w:rsidRDefault="005333F6" w:rsidP="00CC5A8C">
            <w:pPr>
              <w:pStyle w:val="TAL"/>
              <w:rPr>
                <w:ins w:id="5475" w:author="Author"/>
              </w:rPr>
            </w:pPr>
          </w:p>
        </w:tc>
        <w:tc>
          <w:tcPr>
            <w:tcW w:w="1559" w:type="dxa"/>
          </w:tcPr>
          <w:p w14:paraId="54A4BAE3" w14:textId="77777777" w:rsidR="005333F6" w:rsidRPr="002C7C9B" w:rsidRDefault="005333F6" w:rsidP="00CC5A8C">
            <w:pPr>
              <w:pStyle w:val="TAL"/>
              <w:rPr>
                <w:ins w:id="5476" w:author="Author"/>
              </w:rPr>
            </w:pPr>
          </w:p>
        </w:tc>
        <w:tc>
          <w:tcPr>
            <w:tcW w:w="1963" w:type="dxa"/>
          </w:tcPr>
          <w:p w14:paraId="4EA26E21" w14:textId="77777777" w:rsidR="005333F6" w:rsidRPr="002C7C9B" w:rsidRDefault="005333F6" w:rsidP="00CC5A8C">
            <w:pPr>
              <w:pStyle w:val="TAL"/>
              <w:rPr>
                <w:ins w:id="5477" w:author="Author"/>
              </w:rPr>
            </w:pPr>
          </w:p>
        </w:tc>
        <w:tc>
          <w:tcPr>
            <w:tcW w:w="2227" w:type="dxa"/>
          </w:tcPr>
          <w:p w14:paraId="4867D5C2" w14:textId="77777777" w:rsidR="005333F6" w:rsidRPr="002C7C9B" w:rsidRDefault="005333F6" w:rsidP="00CC5A8C">
            <w:pPr>
              <w:pStyle w:val="TAL"/>
              <w:rPr>
                <w:ins w:id="5478" w:author="Author"/>
                <w:bCs/>
                <w:lang w:eastAsia="zh-CN"/>
              </w:rPr>
            </w:pPr>
          </w:p>
        </w:tc>
      </w:tr>
    </w:tbl>
    <w:p w14:paraId="1FBB473F" w14:textId="77777777" w:rsidR="005333F6" w:rsidRDefault="005333F6" w:rsidP="005333F6">
      <w:pPr>
        <w:rPr>
          <w:ins w:id="5479" w:author="Author"/>
        </w:rPr>
      </w:pPr>
    </w:p>
    <w:p w14:paraId="6EA8FAAD" w14:textId="71614C33" w:rsidR="005333F6" w:rsidRPr="002C7C9B" w:rsidRDefault="005333F6" w:rsidP="005333F6">
      <w:pPr>
        <w:pStyle w:val="Heading3"/>
        <w:ind w:left="0" w:firstLine="0"/>
        <w:rPr>
          <w:ins w:id="5480" w:author="Author"/>
        </w:rPr>
      </w:pPr>
      <w:ins w:id="5481" w:author="Author">
        <w:r w:rsidRPr="002C7C9B">
          <w:t>9.2.z</w:t>
        </w:r>
        <w:r>
          <w:t>6</w:t>
        </w:r>
        <w:r w:rsidRPr="002C7C9B">
          <w:tab/>
        </w:r>
        <w:r>
          <w:t>PRS Configuration</w:t>
        </w:r>
      </w:ins>
    </w:p>
    <w:p w14:paraId="63A5A0ED" w14:textId="77777777" w:rsidR="005333F6" w:rsidRDefault="005333F6" w:rsidP="005333F6">
      <w:pPr>
        <w:rPr>
          <w:ins w:id="5482" w:author="Author"/>
        </w:rPr>
      </w:pPr>
      <w:ins w:id="5483" w:author="Author">
        <w:r w:rsidRPr="002C7C9B">
          <w:t xml:space="preserve">This information element </w:t>
        </w:r>
        <w:r>
          <w:t>contains the DL PRS configuration for the TRP</w:t>
        </w:r>
        <w:r w:rsidRPr="002C7C9B">
          <w:t>.</w:t>
        </w:r>
      </w:ins>
    </w:p>
    <w:p w14:paraId="641B9B75" w14:textId="77777777" w:rsidR="005333F6" w:rsidRPr="002C7C9B" w:rsidRDefault="005333F6" w:rsidP="005333F6">
      <w:pPr>
        <w:rPr>
          <w:ins w:id="5484" w:author="Author"/>
        </w:rPr>
      </w:pPr>
      <w:ins w:id="5485"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5486" w:author="Author"/>
        </w:trPr>
        <w:tc>
          <w:tcPr>
            <w:tcW w:w="2330" w:type="dxa"/>
          </w:tcPr>
          <w:p w14:paraId="1227BEE8" w14:textId="77777777" w:rsidR="005333F6" w:rsidRPr="002C7C9B" w:rsidRDefault="005333F6" w:rsidP="00CC5A8C">
            <w:pPr>
              <w:pStyle w:val="TAH"/>
              <w:spacing w:line="0" w:lineRule="atLeast"/>
              <w:rPr>
                <w:ins w:id="5487" w:author="Author"/>
              </w:rPr>
            </w:pPr>
            <w:ins w:id="5488" w:author="Author">
              <w:r w:rsidRPr="002C7C9B">
                <w:t>IE/Group Name</w:t>
              </w:r>
            </w:ins>
          </w:p>
        </w:tc>
        <w:tc>
          <w:tcPr>
            <w:tcW w:w="1134" w:type="dxa"/>
          </w:tcPr>
          <w:p w14:paraId="19D3973C" w14:textId="77777777" w:rsidR="005333F6" w:rsidRPr="002C7C9B" w:rsidRDefault="005333F6" w:rsidP="00CC5A8C">
            <w:pPr>
              <w:pStyle w:val="TAH"/>
              <w:spacing w:line="0" w:lineRule="atLeast"/>
              <w:rPr>
                <w:ins w:id="5489" w:author="Author"/>
              </w:rPr>
            </w:pPr>
            <w:ins w:id="5490" w:author="Author">
              <w:r w:rsidRPr="002C7C9B">
                <w:t>Presence</w:t>
              </w:r>
            </w:ins>
          </w:p>
        </w:tc>
        <w:tc>
          <w:tcPr>
            <w:tcW w:w="1559" w:type="dxa"/>
          </w:tcPr>
          <w:p w14:paraId="655DA12D" w14:textId="77777777" w:rsidR="005333F6" w:rsidRPr="002C7C9B" w:rsidRDefault="005333F6" w:rsidP="00CC5A8C">
            <w:pPr>
              <w:pStyle w:val="TAH"/>
              <w:spacing w:line="0" w:lineRule="atLeast"/>
              <w:rPr>
                <w:ins w:id="5491" w:author="Author"/>
              </w:rPr>
            </w:pPr>
            <w:ins w:id="5492" w:author="Author">
              <w:r w:rsidRPr="002C7C9B">
                <w:t>Range</w:t>
              </w:r>
            </w:ins>
          </w:p>
        </w:tc>
        <w:tc>
          <w:tcPr>
            <w:tcW w:w="1963" w:type="dxa"/>
          </w:tcPr>
          <w:p w14:paraId="53FD2705" w14:textId="77777777" w:rsidR="005333F6" w:rsidRPr="002C7C9B" w:rsidRDefault="005333F6" w:rsidP="00CC5A8C">
            <w:pPr>
              <w:pStyle w:val="TAH"/>
              <w:spacing w:line="0" w:lineRule="atLeast"/>
              <w:rPr>
                <w:ins w:id="5493" w:author="Author"/>
              </w:rPr>
            </w:pPr>
            <w:ins w:id="5494"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5495" w:author="Author"/>
              </w:rPr>
            </w:pPr>
            <w:ins w:id="5496" w:author="Author">
              <w:r w:rsidRPr="002C7C9B">
                <w:t>Semantics Description</w:t>
              </w:r>
            </w:ins>
          </w:p>
        </w:tc>
      </w:tr>
      <w:tr w:rsidR="00100D92" w:rsidRPr="002C7C9B" w14:paraId="0FB5F597" w14:textId="77777777" w:rsidTr="00CC5A8C">
        <w:trPr>
          <w:jc w:val="center"/>
          <w:ins w:id="5497" w:author="Author"/>
        </w:trPr>
        <w:tc>
          <w:tcPr>
            <w:tcW w:w="2330" w:type="dxa"/>
          </w:tcPr>
          <w:p w14:paraId="7A2EB5CB" w14:textId="267F16C6" w:rsidR="00100D92" w:rsidRPr="002C7C9B" w:rsidRDefault="00100D92" w:rsidP="00100D92">
            <w:pPr>
              <w:pStyle w:val="TAL"/>
              <w:rPr>
                <w:ins w:id="5498" w:author="Author"/>
              </w:rPr>
            </w:pPr>
            <w:ins w:id="5499" w:author="R3-204212" w:date="2020-06-15T16:46:00Z">
              <w:r>
                <w:rPr>
                  <w:noProof/>
                </w:rPr>
                <w:t>NR-PRS Beam Information</w:t>
              </w:r>
            </w:ins>
          </w:p>
        </w:tc>
        <w:tc>
          <w:tcPr>
            <w:tcW w:w="1134" w:type="dxa"/>
          </w:tcPr>
          <w:p w14:paraId="6D0124B4" w14:textId="74996904" w:rsidR="00100D92" w:rsidRPr="002C7C9B" w:rsidRDefault="00100D92" w:rsidP="00100D92">
            <w:pPr>
              <w:pStyle w:val="TAL"/>
              <w:rPr>
                <w:ins w:id="5500" w:author="Author"/>
              </w:rPr>
            </w:pPr>
            <w:ins w:id="5501" w:author="R3-204212" w:date="2020-06-15T16:46:00Z">
              <w:r>
                <w:rPr>
                  <w:noProof/>
                </w:rPr>
                <w:t>O</w:t>
              </w:r>
            </w:ins>
          </w:p>
        </w:tc>
        <w:tc>
          <w:tcPr>
            <w:tcW w:w="1559" w:type="dxa"/>
          </w:tcPr>
          <w:p w14:paraId="5FEA0640" w14:textId="77777777" w:rsidR="00100D92" w:rsidRPr="002C7C9B" w:rsidRDefault="00100D92" w:rsidP="00100D92">
            <w:pPr>
              <w:pStyle w:val="TAL"/>
              <w:rPr>
                <w:ins w:id="5502" w:author="Author"/>
              </w:rPr>
            </w:pPr>
          </w:p>
        </w:tc>
        <w:tc>
          <w:tcPr>
            <w:tcW w:w="1963" w:type="dxa"/>
          </w:tcPr>
          <w:p w14:paraId="2FFE9EA4" w14:textId="3C5EBC68" w:rsidR="00100D92" w:rsidRPr="002C7C9B" w:rsidRDefault="00100D92" w:rsidP="00100D92">
            <w:pPr>
              <w:pStyle w:val="TAL"/>
              <w:rPr>
                <w:ins w:id="5503" w:author="Author"/>
              </w:rPr>
            </w:pPr>
            <w:ins w:id="5504" w:author="R3-204212" w:date="2020-06-15T16:46:00Z">
              <w:r>
                <w:rPr>
                  <w:noProof/>
                </w:rPr>
                <w:t>9.2.xx1</w:t>
              </w:r>
            </w:ins>
          </w:p>
        </w:tc>
        <w:tc>
          <w:tcPr>
            <w:tcW w:w="2227" w:type="dxa"/>
          </w:tcPr>
          <w:p w14:paraId="5618C7CD" w14:textId="77777777" w:rsidR="00100D92" w:rsidRPr="002C7C9B" w:rsidRDefault="00100D92" w:rsidP="00100D92">
            <w:pPr>
              <w:pStyle w:val="TAL"/>
              <w:rPr>
                <w:ins w:id="5505" w:author="Author"/>
                <w:bCs/>
                <w:lang w:eastAsia="zh-CN"/>
              </w:rPr>
            </w:pPr>
          </w:p>
        </w:tc>
      </w:tr>
    </w:tbl>
    <w:p w14:paraId="529B6DD5" w14:textId="77777777" w:rsidR="005333F6" w:rsidRDefault="005333F6" w:rsidP="005333F6">
      <w:pPr>
        <w:rPr>
          <w:ins w:id="5506" w:author="Author"/>
        </w:rPr>
      </w:pPr>
    </w:p>
    <w:p w14:paraId="2FD16543" w14:textId="25B54473" w:rsidR="005333F6" w:rsidRPr="002C7C9B" w:rsidRDefault="005333F6" w:rsidP="005333F6">
      <w:pPr>
        <w:pStyle w:val="Heading3"/>
        <w:ind w:left="0" w:firstLine="0"/>
        <w:rPr>
          <w:ins w:id="5507" w:author="Author"/>
        </w:rPr>
      </w:pPr>
      <w:ins w:id="5508" w:author="Author">
        <w:r w:rsidRPr="002C7C9B">
          <w:t>9.2.z</w:t>
        </w:r>
        <w:r>
          <w:t>7</w:t>
        </w:r>
        <w:r w:rsidRPr="002C7C9B">
          <w:tab/>
        </w:r>
        <w:r>
          <w:t>SSB Configuration</w:t>
        </w:r>
      </w:ins>
    </w:p>
    <w:p w14:paraId="0F268FDD" w14:textId="77777777" w:rsidR="005333F6" w:rsidRDefault="005333F6" w:rsidP="005333F6">
      <w:pPr>
        <w:rPr>
          <w:ins w:id="5509" w:author="Author"/>
        </w:rPr>
      </w:pPr>
      <w:ins w:id="5510" w:author="Author">
        <w:r w:rsidRPr="002C7C9B">
          <w:t xml:space="preserve">This information element </w:t>
        </w:r>
        <w:r>
          <w:t>contains the SSB information (e.g. time/frequency occupancy of SSBs) for the TRP.</w:t>
        </w:r>
      </w:ins>
    </w:p>
    <w:p w14:paraId="5569C090" w14:textId="77777777" w:rsidR="005333F6" w:rsidRPr="002C7C9B" w:rsidRDefault="005333F6" w:rsidP="005333F6">
      <w:pPr>
        <w:rPr>
          <w:ins w:id="5511" w:author="Author"/>
        </w:rPr>
      </w:pPr>
      <w:ins w:id="5512"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5513" w:author="Author"/>
        </w:trPr>
        <w:tc>
          <w:tcPr>
            <w:tcW w:w="2330" w:type="dxa"/>
          </w:tcPr>
          <w:p w14:paraId="550D45C1" w14:textId="77777777" w:rsidR="005333F6" w:rsidRPr="002C7C9B" w:rsidRDefault="005333F6" w:rsidP="00CC5A8C">
            <w:pPr>
              <w:pStyle w:val="TAH"/>
              <w:spacing w:line="0" w:lineRule="atLeast"/>
              <w:rPr>
                <w:ins w:id="5514" w:author="Author"/>
              </w:rPr>
            </w:pPr>
            <w:ins w:id="5515" w:author="Author">
              <w:r w:rsidRPr="002C7C9B">
                <w:t>IE/Group Name</w:t>
              </w:r>
            </w:ins>
          </w:p>
        </w:tc>
        <w:tc>
          <w:tcPr>
            <w:tcW w:w="1134" w:type="dxa"/>
          </w:tcPr>
          <w:p w14:paraId="7939D719" w14:textId="77777777" w:rsidR="005333F6" w:rsidRPr="002C7C9B" w:rsidRDefault="005333F6" w:rsidP="00CC5A8C">
            <w:pPr>
              <w:pStyle w:val="TAH"/>
              <w:spacing w:line="0" w:lineRule="atLeast"/>
              <w:rPr>
                <w:ins w:id="5516" w:author="Author"/>
              </w:rPr>
            </w:pPr>
            <w:ins w:id="5517" w:author="Author">
              <w:r w:rsidRPr="002C7C9B">
                <w:t>Presence</w:t>
              </w:r>
            </w:ins>
          </w:p>
        </w:tc>
        <w:tc>
          <w:tcPr>
            <w:tcW w:w="1559" w:type="dxa"/>
          </w:tcPr>
          <w:p w14:paraId="3AFDE00E" w14:textId="77777777" w:rsidR="005333F6" w:rsidRPr="002C7C9B" w:rsidRDefault="005333F6" w:rsidP="00CC5A8C">
            <w:pPr>
              <w:pStyle w:val="TAH"/>
              <w:spacing w:line="0" w:lineRule="atLeast"/>
              <w:rPr>
                <w:ins w:id="5518" w:author="Author"/>
              </w:rPr>
            </w:pPr>
            <w:ins w:id="5519" w:author="Author">
              <w:r w:rsidRPr="002C7C9B">
                <w:t>Range</w:t>
              </w:r>
            </w:ins>
          </w:p>
        </w:tc>
        <w:tc>
          <w:tcPr>
            <w:tcW w:w="1963" w:type="dxa"/>
          </w:tcPr>
          <w:p w14:paraId="38894A3C" w14:textId="77777777" w:rsidR="005333F6" w:rsidRPr="002C7C9B" w:rsidRDefault="005333F6" w:rsidP="00CC5A8C">
            <w:pPr>
              <w:pStyle w:val="TAH"/>
              <w:spacing w:line="0" w:lineRule="atLeast"/>
              <w:rPr>
                <w:ins w:id="5520" w:author="Author"/>
              </w:rPr>
            </w:pPr>
            <w:ins w:id="5521"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5522" w:author="Author"/>
              </w:rPr>
            </w:pPr>
            <w:ins w:id="5523" w:author="Author">
              <w:r w:rsidRPr="002C7C9B">
                <w:t>Semantics Description</w:t>
              </w:r>
            </w:ins>
          </w:p>
        </w:tc>
      </w:tr>
      <w:tr w:rsidR="005333F6" w:rsidRPr="002C7C9B" w14:paraId="57ACC2ED" w14:textId="77777777" w:rsidTr="00CC5A8C">
        <w:trPr>
          <w:jc w:val="center"/>
          <w:ins w:id="5524" w:author="Author"/>
        </w:trPr>
        <w:tc>
          <w:tcPr>
            <w:tcW w:w="2330" w:type="dxa"/>
          </w:tcPr>
          <w:p w14:paraId="3067AAB6" w14:textId="77777777" w:rsidR="005333F6" w:rsidRPr="002C7C9B" w:rsidRDefault="005333F6" w:rsidP="00CC5A8C">
            <w:pPr>
              <w:pStyle w:val="TAL"/>
              <w:rPr>
                <w:ins w:id="5525" w:author="Author"/>
              </w:rPr>
            </w:pPr>
          </w:p>
        </w:tc>
        <w:tc>
          <w:tcPr>
            <w:tcW w:w="1134" w:type="dxa"/>
          </w:tcPr>
          <w:p w14:paraId="140CC663" w14:textId="77777777" w:rsidR="005333F6" w:rsidRPr="002C7C9B" w:rsidRDefault="005333F6" w:rsidP="00CC5A8C">
            <w:pPr>
              <w:pStyle w:val="TAL"/>
              <w:rPr>
                <w:ins w:id="5526" w:author="Author"/>
              </w:rPr>
            </w:pPr>
          </w:p>
        </w:tc>
        <w:tc>
          <w:tcPr>
            <w:tcW w:w="1559" w:type="dxa"/>
          </w:tcPr>
          <w:p w14:paraId="49237544" w14:textId="77777777" w:rsidR="005333F6" w:rsidRPr="002C7C9B" w:rsidRDefault="005333F6" w:rsidP="00CC5A8C">
            <w:pPr>
              <w:pStyle w:val="TAL"/>
              <w:rPr>
                <w:ins w:id="5527" w:author="Author"/>
              </w:rPr>
            </w:pPr>
          </w:p>
        </w:tc>
        <w:tc>
          <w:tcPr>
            <w:tcW w:w="1963" w:type="dxa"/>
          </w:tcPr>
          <w:p w14:paraId="70569F78" w14:textId="77777777" w:rsidR="005333F6" w:rsidRPr="002C7C9B" w:rsidRDefault="005333F6" w:rsidP="00CC5A8C">
            <w:pPr>
              <w:pStyle w:val="TAL"/>
              <w:rPr>
                <w:ins w:id="5528" w:author="Author"/>
              </w:rPr>
            </w:pPr>
          </w:p>
        </w:tc>
        <w:tc>
          <w:tcPr>
            <w:tcW w:w="2227" w:type="dxa"/>
          </w:tcPr>
          <w:p w14:paraId="4630C2C4" w14:textId="77777777" w:rsidR="005333F6" w:rsidRPr="002C7C9B" w:rsidRDefault="005333F6" w:rsidP="00CC5A8C">
            <w:pPr>
              <w:pStyle w:val="TAL"/>
              <w:rPr>
                <w:ins w:id="5529" w:author="Author"/>
                <w:bCs/>
                <w:lang w:eastAsia="zh-CN"/>
              </w:rPr>
            </w:pPr>
          </w:p>
        </w:tc>
      </w:tr>
    </w:tbl>
    <w:p w14:paraId="19BEE341" w14:textId="77777777" w:rsidR="005333F6" w:rsidRDefault="005333F6" w:rsidP="005333F6">
      <w:pPr>
        <w:rPr>
          <w:ins w:id="5530" w:author="Author"/>
        </w:rPr>
      </w:pPr>
    </w:p>
    <w:p w14:paraId="4B20F055" w14:textId="7735FA49" w:rsidR="005333F6" w:rsidRPr="002C7C9B" w:rsidRDefault="005333F6" w:rsidP="005333F6">
      <w:pPr>
        <w:pStyle w:val="Heading3"/>
        <w:ind w:left="0" w:firstLine="0"/>
        <w:rPr>
          <w:ins w:id="5531" w:author="Author"/>
        </w:rPr>
      </w:pPr>
      <w:ins w:id="5532" w:author="Author">
        <w:r w:rsidRPr="002C7C9B">
          <w:t>9.2.z</w:t>
        </w:r>
        <w:r>
          <w:t>8</w:t>
        </w:r>
        <w:r w:rsidRPr="002C7C9B">
          <w:tab/>
        </w:r>
        <w:r>
          <w:t>Spatial Direction Information</w:t>
        </w:r>
      </w:ins>
    </w:p>
    <w:p w14:paraId="49B0BDCD" w14:textId="77777777" w:rsidR="005333F6" w:rsidRDefault="005333F6" w:rsidP="005333F6">
      <w:pPr>
        <w:rPr>
          <w:ins w:id="5533" w:author="Author"/>
        </w:rPr>
      </w:pPr>
      <w:ins w:id="5534" w:author="Author">
        <w:r w:rsidRPr="002C7C9B">
          <w:t xml:space="preserve">This information element </w:t>
        </w:r>
        <w:r>
          <w:t>contains the spatial direction information of the DL PRS resources for the TRP.</w:t>
        </w:r>
      </w:ins>
    </w:p>
    <w:p w14:paraId="1C6E41E8" w14:textId="77777777" w:rsidR="005333F6" w:rsidRPr="002C7C9B" w:rsidRDefault="005333F6" w:rsidP="005333F6">
      <w:pPr>
        <w:rPr>
          <w:ins w:id="5535" w:author="Author"/>
        </w:rPr>
      </w:pPr>
      <w:ins w:id="5536"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77777777" w:rsidTr="00CC5A8C">
        <w:trPr>
          <w:jc w:val="center"/>
          <w:ins w:id="5537" w:author="Author"/>
        </w:trPr>
        <w:tc>
          <w:tcPr>
            <w:tcW w:w="2330" w:type="dxa"/>
          </w:tcPr>
          <w:p w14:paraId="4CE3325A" w14:textId="77777777" w:rsidR="005333F6" w:rsidRPr="002C7C9B" w:rsidRDefault="005333F6" w:rsidP="00CC5A8C">
            <w:pPr>
              <w:pStyle w:val="TAH"/>
              <w:spacing w:line="0" w:lineRule="atLeast"/>
              <w:rPr>
                <w:ins w:id="5538" w:author="Author"/>
              </w:rPr>
            </w:pPr>
            <w:ins w:id="5539" w:author="Author">
              <w:r w:rsidRPr="002C7C9B">
                <w:t>IE/Group Name</w:t>
              </w:r>
            </w:ins>
          </w:p>
        </w:tc>
        <w:tc>
          <w:tcPr>
            <w:tcW w:w="1134" w:type="dxa"/>
          </w:tcPr>
          <w:p w14:paraId="430F9511" w14:textId="77777777" w:rsidR="005333F6" w:rsidRPr="002C7C9B" w:rsidRDefault="005333F6" w:rsidP="00CC5A8C">
            <w:pPr>
              <w:pStyle w:val="TAH"/>
              <w:spacing w:line="0" w:lineRule="atLeast"/>
              <w:rPr>
                <w:ins w:id="5540" w:author="Author"/>
              </w:rPr>
            </w:pPr>
            <w:ins w:id="5541" w:author="Author">
              <w:r w:rsidRPr="002C7C9B">
                <w:t>Presence</w:t>
              </w:r>
            </w:ins>
          </w:p>
        </w:tc>
        <w:tc>
          <w:tcPr>
            <w:tcW w:w="1559" w:type="dxa"/>
          </w:tcPr>
          <w:p w14:paraId="47D67602" w14:textId="77777777" w:rsidR="005333F6" w:rsidRPr="002C7C9B" w:rsidRDefault="005333F6" w:rsidP="00CC5A8C">
            <w:pPr>
              <w:pStyle w:val="TAH"/>
              <w:spacing w:line="0" w:lineRule="atLeast"/>
              <w:rPr>
                <w:ins w:id="5542" w:author="Author"/>
              </w:rPr>
            </w:pPr>
            <w:ins w:id="5543" w:author="Author">
              <w:r w:rsidRPr="002C7C9B">
                <w:t>Range</w:t>
              </w:r>
            </w:ins>
          </w:p>
        </w:tc>
        <w:tc>
          <w:tcPr>
            <w:tcW w:w="1963" w:type="dxa"/>
          </w:tcPr>
          <w:p w14:paraId="0979F37C" w14:textId="77777777" w:rsidR="005333F6" w:rsidRPr="002C7C9B" w:rsidRDefault="005333F6" w:rsidP="00CC5A8C">
            <w:pPr>
              <w:pStyle w:val="TAH"/>
              <w:spacing w:line="0" w:lineRule="atLeast"/>
              <w:rPr>
                <w:ins w:id="5544" w:author="Author"/>
              </w:rPr>
            </w:pPr>
            <w:ins w:id="5545" w:author="Author">
              <w:r w:rsidRPr="002C7C9B">
                <w:t>IE Type and Reference</w:t>
              </w:r>
            </w:ins>
          </w:p>
        </w:tc>
        <w:tc>
          <w:tcPr>
            <w:tcW w:w="2227" w:type="dxa"/>
          </w:tcPr>
          <w:p w14:paraId="267E9DD6" w14:textId="77777777" w:rsidR="005333F6" w:rsidRPr="002C7C9B" w:rsidRDefault="005333F6" w:rsidP="00CC5A8C">
            <w:pPr>
              <w:pStyle w:val="TAH"/>
              <w:spacing w:line="0" w:lineRule="atLeast"/>
              <w:rPr>
                <w:ins w:id="5546" w:author="Author"/>
              </w:rPr>
            </w:pPr>
            <w:ins w:id="5547" w:author="Author">
              <w:r w:rsidRPr="002C7C9B">
                <w:t>Semantics Description</w:t>
              </w:r>
            </w:ins>
          </w:p>
        </w:tc>
      </w:tr>
      <w:tr w:rsidR="005333F6" w:rsidRPr="002C7C9B" w14:paraId="4FC28915" w14:textId="77777777" w:rsidTr="00CC5A8C">
        <w:trPr>
          <w:jc w:val="center"/>
          <w:ins w:id="5548" w:author="Author"/>
        </w:trPr>
        <w:tc>
          <w:tcPr>
            <w:tcW w:w="2330" w:type="dxa"/>
          </w:tcPr>
          <w:p w14:paraId="78AC2C33" w14:textId="77777777" w:rsidR="005333F6" w:rsidRPr="002C7C9B" w:rsidRDefault="005333F6" w:rsidP="00CC5A8C">
            <w:pPr>
              <w:pStyle w:val="TAL"/>
              <w:rPr>
                <w:ins w:id="5549" w:author="Author"/>
              </w:rPr>
            </w:pPr>
          </w:p>
        </w:tc>
        <w:tc>
          <w:tcPr>
            <w:tcW w:w="1134" w:type="dxa"/>
          </w:tcPr>
          <w:p w14:paraId="00288FF3" w14:textId="77777777" w:rsidR="005333F6" w:rsidRPr="002C7C9B" w:rsidRDefault="005333F6" w:rsidP="00CC5A8C">
            <w:pPr>
              <w:pStyle w:val="TAL"/>
              <w:rPr>
                <w:ins w:id="5550" w:author="Author"/>
              </w:rPr>
            </w:pPr>
          </w:p>
        </w:tc>
        <w:tc>
          <w:tcPr>
            <w:tcW w:w="1559" w:type="dxa"/>
          </w:tcPr>
          <w:p w14:paraId="2F2714A7" w14:textId="77777777" w:rsidR="005333F6" w:rsidRPr="002C7C9B" w:rsidRDefault="005333F6" w:rsidP="00CC5A8C">
            <w:pPr>
              <w:pStyle w:val="TAL"/>
              <w:rPr>
                <w:ins w:id="5551" w:author="Author"/>
              </w:rPr>
            </w:pPr>
          </w:p>
        </w:tc>
        <w:tc>
          <w:tcPr>
            <w:tcW w:w="1963" w:type="dxa"/>
          </w:tcPr>
          <w:p w14:paraId="09500711" w14:textId="77777777" w:rsidR="005333F6" w:rsidRPr="002C7C9B" w:rsidRDefault="005333F6" w:rsidP="00CC5A8C">
            <w:pPr>
              <w:pStyle w:val="TAL"/>
              <w:rPr>
                <w:ins w:id="5552" w:author="Author"/>
              </w:rPr>
            </w:pPr>
          </w:p>
        </w:tc>
        <w:tc>
          <w:tcPr>
            <w:tcW w:w="2227" w:type="dxa"/>
          </w:tcPr>
          <w:p w14:paraId="5E2BC21C" w14:textId="77777777" w:rsidR="005333F6" w:rsidRPr="002C7C9B" w:rsidRDefault="005333F6" w:rsidP="00CC5A8C">
            <w:pPr>
              <w:pStyle w:val="TAL"/>
              <w:rPr>
                <w:ins w:id="5553" w:author="Author"/>
                <w:bCs/>
                <w:lang w:eastAsia="zh-CN"/>
              </w:rPr>
            </w:pPr>
          </w:p>
        </w:tc>
      </w:tr>
    </w:tbl>
    <w:p w14:paraId="7511CD75" w14:textId="77777777" w:rsidR="005333F6" w:rsidRDefault="005333F6" w:rsidP="005333F6">
      <w:pPr>
        <w:rPr>
          <w:ins w:id="5554" w:author="Author"/>
        </w:rPr>
      </w:pPr>
    </w:p>
    <w:p w14:paraId="4703F1BF" w14:textId="121DC1B9" w:rsidR="005333F6" w:rsidRPr="002C7C9B" w:rsidRDefault="005333F6" w:rsidP="005333F6">
      <w:pPr>
        <w:pStyle w:val="Heading3"/>
        <w:ind w:left="0" w:firstLine="0"/>
        <w:rPr>
          <w:ins w:id="5555" w:author="Author"/>
        </w:rPr>
      </w:pPr>
      <w:ins w:id="5556" w:author="Author">
        <w:r w:rsidRPr="002C7C9B">
          <w:t>9.2.z</w:t>
        </w:r>
        <w:r>
          <w:t>9</w:t>
        </w:r>
        <w:r w:rsidRPr="002C7C9B">
          <w:tab/>
        </w:r>
        <w:r>
          <w:t>Geographical Coordinates</w:t>
        </w:r>
      </w:ins>
    </w:p>
    <w:p w14:paraId="7D5E0A1E" w14:textId="77777777" w:rsidR="005333F6" w:rsidRDefault="005333F6" w:rsidP="005333F6">
      <w:pPr>
        <w:rPr>
          <w:ins w:id="5557" w:author="Author"/>
        </w:rPr>
      </w:pPr>
      <w:ins w:id="5558" w:author="Author">
        <w:r w:rsidRPr="002C7C9B">
          <w:t xml:space="preserve">This information element </w:t>
        </w:r>
        <w:r>
          <w:t>contains the geographical coordinates for the TRP</w:t>
        </w:r>
        <w:r w:rsidRPr="002C7C9B">
          <w:t>.</w:t>
        </w:r>
      </w:ins>
    </w:p>
    <w:p w14:paraId="1BB72A05" w14:textId="77777777" w:rsidR="005333F6" w:rsidRPr="002C7C9B" w:rsidRDefault="005333F6" w:rsidP="005333F6">
      <w:pPr>
        <w:rPr>
          <w:ins w:id="5559" w:author="Author"/>
        </w:rPr>
      </w:pPr>
      <w:ins w:id="5560" w:author="Author">
        <w:r w:rsidRPr="003D7EB6">
          <w:rPr>
            <w:highlight w:val="yellow"/>
          </w:rPr>
          <w:t>[Editor’s Note: further details on the IEs are FFS /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5561" w:author="Author"/>
        </w:trPr>
        <w:tc>
          <w:tcPr>
            <w:tcW w:w="2330" w:type="dxa"/>
          </w:tcPr>
          <w:p w14:paraId="5CD3C4E0" w14:textId="77777777" w:rsidR="005333F6" w:rsidRPr="002C7C9B" w:rsidRDefault="005333F6" w:rsidP="00CC5A8C">
            <w:pPr>
              <w:pStyle w:val="TAH"/>
              <w:spacing w:line="0" w:lineRule="atLeast"/>
              <w:rPr>
                <w:ins w:id="5562" w:author="Author"/>
              </w:rPr>
            </w:pPr>
            <w:ins w:id="5563" w:author="Author">
              <w:r w:rsidRPr="002C7C9B">
                <w:lastRenderedPageBreak/>
                <w:t>IE/Group Name</w:t>
              </w:r>
            </w:ins>
          </w:p>
        </w:tc>
        <w:tc>
          <w:tcPr>
            <w:tcW w:w="1134" w:type="dxa"/>
          </w:tcPr>
          <w:p w14:paraId="4334B505" w14:textId="77777777" w:rsidR="005333F6" w:rsidRPr="002C7C9B" w:rsidRDefault="005333F6" w:rsidP="00CC5A8C">
            <w:pPr>
              <w:pStyle w:val="TAH"/>
              <w:spacing w:line="0" w:lineRule="atLeast"/>
              <w:rPr>
                <w:ins w:id="5564" w:author="Author"/>
              </w:rPr>
            </w:pPr>
            <w:ins w:id="5565" w:author="Author">
              <w:r w:rsidRPr="002C7C9B">
                <w:t>Presence</w:t>
              </w:r>
            </w:ins>
          </w:p>
        </w:tc>
        <w:tc>
          <w:tcPr>
            <w:tcW w:w="1559" w:type="dxa"/>
          </w:tcPr>
          <w:p w14:paraId="58114D04" w14:textId="77777777" w:rsidR="005333F6" w:rsidRPr="002C7C9B" w:rsidRDefault="005333F6" w:rsidP="00CC5A8C">
            <w:pPr>
              <w:pStyle w:val="TAH"/>
              <w:spacing w:line="0" w:lineRule="atLeast"/>
              <w:rPr>
                <w:ins w:id="5566" w:author="Author"/>
              </w:rPr>
            </w:pPr>
            <w:ins w:id="5567" w:author="Author">
              <w:r w:rsidRPr="002C7C9B">
                <w:t>Range</w:t>
              </w:r>
            </w:ins>
          </w:p>
        </w:tc>
        <w:tc>
          <w:tcPr>
            <w:tcW w:w="1963" w:type="dxa"/>
          </w:tcPr>
          <w:p w14:paraId="2AC4883E" w14:textId="77777777" w:rsidR="005333F6" w:rsidRPr="002C7C9B" w:rsidRDefault="005333F6" w:rsidP="00CC5A8C">
            <w:pPr>
              <w:pStyle w:val="TAH"/>
              <w:spacing w:line="0" w:lineRule="atLeast"/>
              <w:rPr>
                <w:ins w:id="5568" w:author="Author"/>
              </w:rPr>
            </w:pPr>
            <w:ins w:id="5569"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5570" w:author="Author"/>
              </w:rPr>
            </w:pPr>
            <w:ins w:id="5571" w:author="Author">
              <w:r w:rsidRPr="002C7C9B">
                <w:t>Semantics Description</w:t>
              </w:r>
            </w:ins>
          </w:p>
        </w:tc>
      </w:tr>
      <w:tr w:rsidR="00420E2B" w:rsidRPr="002C7C9B" w14:paraId="37A66413" w14:textId="77777777" w:rsidTr="00CC5A8C">
        <w:trPr>
          <w:jc w:val="center"/>
          <w:ins w:id="5572" w:author="Author"/>
        </w:trPr>
        <w:tc>
          <w:tcPr>
            <w:tcW w:w="2330" w:type="dxa"/>
          </w:tcPr>
          <w:p w14:paraId="349FCCB3" w14:textId="00540BA9" w:rsidR="00420E2B" w:rsidRPr="002C7C9B" w:rsidRDefault="00420E2B" w:rsidP="00420E2B">
            <w:pPr>
              <w:pStyle w:val="TAL"/>
              <w:rPr>
                <w:ins w:id="5573" w:author="Author"/>
              </w:rPr>
            </w:pPr>
            <w:ins w:id="5574" w:author="R3-204216" w:date="2020-06-15T10:57:00Z">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5575" w:author="Author"/>
              </w:rPr>
            </w:pPr>
            <w:ins w:id="5576" w:author="R3-204216" w:date="2020-06-15T10:57:00Z">
              <w:r w:rsidRPr="006D6B44">
                <w:rPr>
                  <w:noProof/>
                  <w:lang w:eastAsia="zh-CN"/>
                </w:rPr>
                <w:t>M</w:t>
              </w:r>
            </w:ins>
          </w:p>
        </w:tc>
        <w:tc>
          <w:tcPr>
            <w:tcW w:w="1559" w:type="dxa"/>
          </w:tcPr>
          <w:p w14:paraId="57B4C68A" w14:textId="77777777" w:rsidR="00420E2B" w:rsidRPr="002C7C9B" w:rsidRDefault="00420E2B" w:rsidP="00420E2B">
            <w:pPr>
              <w:pStyle w:val="TAL"/>
              <w:rPr>
                <w:ins w:id="5577" w:author="Author"/>
              </w:rPr>
            </w:pPr>
          </w:p>
        </w:tc>
        <w:tc>
          <w:tcPr>
            <w:tcW w:w="1963" w:type="dxa"/>
          </w:tcPr>
          <w:p w14:paraId="4D318542" w14:textId="77777777" w:rsidR="00420E2B" w:rsidRPr="002C7C9B" w:rsidRDefault="00420E2B" w:rsidP="00420E2B">
            <w:pPr>
              <w:pStyle w:val="TAL"/>
              <w:rPr>
                <w:ins w:id="5578" w:author="Author"/>
              </w:rPr>
            </w:pPr>
          </w:p>
        </w:tc>
        <w:tc>
          <w:tcPr>
            <w:tcW w:w="2227" w:type="dxa"/>
          </w:tcPr>
          <w:p w14:paraId="7FD208BE" w14:textId="77777777" w:rsidR="00420E2B" w:rsidRPr="002C7C9B" w:rsidRDefault="00420E2B" w:rsidP="00420E2B">
            <w:pPr>
              <w:pStyle w:val="TAL"/>
              <w:rPr>
                <w:ins w:id="5579" w:author="Author"/>
                <w:bCs/>
                <w:lang w:eastAsia="zh-CN"/>
              </w:rPr>
            </w:pPr>
          </w:p>
        </w:tc>
      </w:tr>
      <w:tr w:rsidR="00420E2B" w:rsidRPr="002C7C9B" w14:paraId="0469EF37" w14:textId="77777777" w:rsidTr="00CC5A8C">
        <w:trPr>
          <w:jc w:val="center"/>
          <w:ins w:id="5580" w:author="R3-204216" w:date="2020-06-15T10:56:00Z"/>
        </w:trPr>
        <w:tc>
          <w:tcPr>
            <w:tcW w:w="2330" w:type="dxa"/>
          </w:tcPr>
          <w:p w14:paraId="5C37B47B" w14:textId="1F93B279" w:rsidR="00420E2B" w:rsidRPr="002C7C9B" w:rsidRDefault="00420E2B">
            <w:pPr>
              <w:pStyle w:val="TAL"/>
              <w:ind w:leftChars="100" w:left="200"/>
              <w:rPr>
                <w:ins w:id="5581" w:author="R3-204216" w:date="2020-06-15T10:56:00Z"/>
              </w:rPr>
              <w:pPrChange w:id="5582" w:author="R3-204216" w:date="2020-06-15T10:57:00Z">
                <w:pPr>
                  <w:pStyle w:val="TAL"/>
                </w:pPr>
              </w:pPrChange>
            </w:pPr>
            <w:ins w:id="5583" w:author="R3-204216" w:date="2020-06-15T10:57:00Z">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5584" w:author="R3-204216" w:date="2020-06-15T10:56:00Z"/>
              </w:rPr>
            </w:pPr>
          </w:p>
        </w:tc>
        <w:tc>
          <w:tcPr>
            <w:tcW w:w="1559" w:type="dxa"/>
          </w:tcPr>
          <w:p w14:paraId="718E7727" w14:textId="77777777" w:rsidR="00420E2B" w:rsidRPr="002C7C9B" w:rsidRDefault="00420E2B" w:rsidP="00420E2B">
            <w:pPr>
              <w:pStyle w:val="TAL"/>
              <w:rPr>
                <w:ins w:id="5585" w:author="R3-204216" w:date="2020-06-15T10:56:00Z"/>
              </w:rPr>
            </w:pPr>
          </w:p>
        </w:tc>
        <w:tc>
          <w:tcPr>
            <w:tcW w:w="1963" w:type="dxa"/>
          </w:tcPr>
          <w:p w14:paraId="017E1792" w14:textId="77777777" w:rsidR="00420E2B" w:rsidRPr="002C7C9B" w:rsidRDefault="00420E2B" w:rsidP="00420E2B">
            <w:pPr>
              <w:pStyle w:val="TAL"/>
              <w:rPr>
                <w:ins w:id="5586" w:author="R3-204216" w:date="2020-06-15T10:56:00Z"/>
              </w:rPr>
            </w:pPr>
          </w:p>
        </w:tc>
        <w:tc>
          <w:tcPr>
            <w:tcW w:w="2227" w:type="dxa"/>
          </w:tcPr>
          <w:p w14:paraId="5D5AEE04" w14:textId="77777777" w:rsidR="00420E2B" w:rsidRPr="002C7C9B" w:rsidRDefault="00420E2B" w:rsidP="00420E2B">
            <w:pPr>
              <w:pStyle w:val="TAL"/>
              <w:rPr>
                <w:ins w:id="5587" w:author="R3-204216" w:date="2020-06-15T10:56:00Z"/>
                <w:bCs/>
                <w:lang w:eastAsia="zh-CN"/>
              </w:rPr>
            </w:pPr>
          </w:p>
        </w:tc>
      </w:tr>
      <w:tr w:rsidR="00420E2B" w:rsidRPr="002C7C9B" w14:paraId="2191E105" w14:textId="77777777" w:rsidTr="00CC5A8C">
        <w:trPr>
          <w:jc w:val="center"/>
          <w:ins w:id="5588" w:author="R3-204216" w:date="2020-06-15T10:56:00Z"/>
        </w:trPr>
        <w:tc>
          <w:tcPr>
            <w:tcW w:w="2330" w:type="dxa"/>
          </w:tcPr>
          <w:p w14:paraId="3DA40501" w14:textId="00328C66" w:rsidR="00420E2B" w:rsidRPr="002C7C9B" w:rsidRDefault="00420E2B">
            <w:pPr>
              <w:pStyle w:val="TAL"/>
              <w:ind w:leftChars="200" w:left="400"/>
              <w:rPr>
                <w:ins w:id="5589" w:author="R3-204216" w:date="2020-06-15T10:56:00Z"/>
              </w:rPr>
              <w:pPrChange w:id="5590" w:author="R3-204216" w:date="2020-06-15T10:57:00Z">
                <w:pPr>
                  <w:pStyle w:val="TAL"/>
                </w:pPr>
              </w:pPrChange>
            </w:pPr>
            <w:ins w:id="5591" w:author="R3-204216" w:date="2020-06-15T10:57:00Z">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5592" w:author="R3-204216" w:date="2020-06-15T10:56:00Z"/>
              </w:rPr>
            </w:pPr>
            <w:ins w:id="5593" w:author="R3-204216" w:date="2020-06-15T10:57:00Z">
              <w:r>
                <w:rPr>
                  <w:lang w:eastAsia="zh-CN"/>
                </w:rPr>
                <w:t>M</w:t>
              </w:r>
            </w:ins>
          </w:p>
        </w:tc>
        <w:tc>
          <w:tcPr>
            <w:tcW w:w="1559" w:type="dxa"/>
          </w:tcPr>
          <w:p w14:paraId="13A89C30" w14:textId="77777777" w:rsidR="00420E2B" w:rsidRPr="002C7C9B" w:rsidRDefault="00420E2B" w:rsidP="00420E2B">
            <w:pPr>
              <w:pStyle w:val="TAL"/>
              <w:rPr>
                <w:ins w:id="5594" w:author="R3-204216" w:date="2020-06-15T10:56:00Z"/>
              </w:rPr>
            </w:pPr>
          </w:p>
        </w:tc>
        <w:tc>
          <w:tcPr>
            <w:tcW w:w="1963" w:type="dxa"/>
          </w:tcPr>
          <w:p w14:paraId="467CA272" w14:textId="09F61D1E" w:rsidR="00420E2B" w:rsidRPr="002C7C9B" w:rsidRDefault="00420E2B" w:rsidP="00420E2B">
            <w:pPr>
              <w:pStyle w:val="TAL"/>
              <w:rPr>
                <w:ins w:id="5595" w:author="R3-204216" w:date="2020-06-15T10:56:00Z"/>
              </w:rPr>
            </w:pPr>
            <w:ins w:id="5596" w:author="R3-204216" w:date="2020-06-15T10:57:00Z">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5597" w:author="R3-204216" w:date="2020-06-15T10:56:00Z"/>
                <w:bCs/>
                <w:lang w:eastAsia="zh-CN"/>
              </w:rPr>
            </w:pPr>
            <w:ins w:id="5598" w:author="R3-204216" w:date="2020-06-15T10:57: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5599" w:author="R3-204216" w:date="2020-06-15T10:56:00Z"/>
        </w:trPr>
        <w:tc>
          <w:tcPr>
            <w:tcW w:w="2330" w:type="dxa"/>
          </w:tcPr>
          <w:p w14:paraId="1709533C" w14:textId="250D7354" w:rsidR="00420E2B" w:rsidRPr="002C7C9B" w:rsidRDefault="00420E2B">
            <w:pPr>
              <w:pStyle w:val="TAL"/>
              <w:ind w:leftChars="100" w:left="200"/>
              <w:rPr>
                <w:ins w:id="5600" w:author="R3-204216" w:date="2020-06-15T10:56:00Z"/>
              </w:rPr>
              <w:pPrChange w:id="5601" w:author="R3-204216" w:date="2020-06-15T10:58:00Z">
                <w:pPr>
                  <w:pStyle w:val="TAL"/>
                </w:pPr>
              </w:pPrChange>
            </w:pPr>
            <w:ins w:id="5602" w:author="R3-204216" w:date="2020-06-15T10:57:00Z">
              <w:r w:rsidRPr="006D6B44">
                <w:rPr>
                  <w:noProof/>
                </w:rPr>
                <w:t>&gt;</w:t>
              </w:r>
              <w:r w:rsidRPr="00AF0B94">
                <w:rPr>
                  <w:i/>
                  <w:iCs/>
                  <w:lang w:val="x-none"/>
                  <w:rPrChange w:id="5603" w:author="Huawei 20200603" w:date="2020-06-03T20:28:00Z">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5604" w:author="R3-204216" w:date="2020-06-15T10:56:00Z"/>
              </w:rPr>
            </w:pPr>
          </w:p>
        </w:tc>
        <w:tc>
          <w:tcPr>
            <w:tcW w:w="1559" w:type="dxa"/>
          </w:tcPr>
          <w:p w14:paraId="111C987E" w14:textId="77777777" w:rsidR="00420E2B" w:rsidRPr="002C7C9B" w:rsidRDefault="00420E2B" w:rsidP="00420E2B">
            <w:pPr>
              <w:pStyle w:val="TAL"/>
              <w:rPr>
                <w:ins w:id="5605" w:author="R3-204216" w:date="2020-06-15T10:56:00Z"/>
              </w:rPr>
            </w:pPr>
          </w:p>
        </w:tc>
        <w:tc>
          <w:tcPr>
            <w:tcW w:w="1963" w:type="dxa"/>
          </w:tcPr>
          <w:p w14:paraId="1112C77C" w14:textId="77777777" w:rsidR="00420E2B" w:rsidRPr="002C7C9B" w:rsidRDefault="00420E2B" w:rsidP="00420E2B">
            <w:pPr>
              <w:pStyle w:val="TAL"/>
              <w:rPr>
                <w:ins w:id="5606" w:author="R3-204216" w:date="2020-06-15T10:56:00Z"/>
              </w:rPr>
            </w:pPr>
          </w:p>
        </w:tc>
        <w:tc>
          <w:tcPr>
            <w:tcW w:w="2227" w:type="dxa"/>
          </w:tcPr>
          <w:p w14:paraId="187B8BE2" w14:textId="77777777" w:rsidR="00420E2B" w:rsidRPr="002C7C9B" w:rsidRDefault="00420E2B" w:rsidP="00420E2B">
            <w:pPr>
              <w:pStyle w:val="TAL"/>
              <w:rPr>
                <w:ins w:id="5607" w:author="R3-204216" w:date="2020-06-15T10:56:00Z"/>
                <w:bCs/>
                <w:lang w:eastAsia="zh-CN"/>
              </w:rPr>
            </w:pPr>
          </w:p>
        </w:tc>
      </w:tr>
      <w:tr w:rsidR="00420E2B" w:rsidRPr="002C7C9B" w14:paraId="6C4203CB" w14:textId="77777777" w:rsidTr="00CC5A8C">
        <w:trPr>
          <w:jc w:val="center"/>
          <w:ins w:id="5608" w:author="R3-204216" w:date="2020-06-15T10:56:00Z"/>
        </w:trPr>
        <w:tc>
          <w:tcPr>
            <w:tcW w:w="2330" w:type="dxa"/>
          </w:tcPr>
          <w:p w14:paraId="282BC705" w14:textId="100E1497" w:rsidR="00420E2B" w:rsidRPr="002C7C9B" w:rsidRDefault="00420E2B">
            <w:pPr>
              <w:pStyle w:val="TAL"/>
              <w:ind w:leftChars="200" w:left="400"/>
              <w:rPr>
                <w:ins w:id="5609" w:author="R3-204216" w:date="2020-06-15T10:56:00Z"/>
              </w:rPr>
              <w:pPrChange w:id="5610" w:author="R3-204216" w:date="2020-06-15T10:58:00Z">
                <w:pPr>
                  <w:pStyle w:val="TAL"/>
                </w:pPr>
              </w:pPrChange>
            </w:pPr>
            <w:ins w:id="5611" w:author="R3-204216" w:date="2020-06-15T10:57:00Z">
              <w:r w:rsidRPr="0084172E">
                <w:rPr>
                  <w:rFonts w:eastAsia="SimSun"/>
                </w:rPr>
                <w:t>&gt;&gt;</w:t>
              </w:r>
              <w:r w:rsidRPr="00AF0B94">
                <w:rPr>
                  <w:rFonts w:eastAsia="SimSun"/>
                  <w:rPrChange w:id="5612" w:author="Huawei 20200603" w:date="2020-06-03T20:31:00Z">
                    <w:rPr>
                      <w:rFonts w:eastAsia="SimSun"/>
                      <w:lang w:val="x-none"/>
                    </w:rPr>
                  </w:rPrChange>
                </w:rPr>
                <w:t xml:space="preserve">NG-RAN </w:t>
              </w:r>
              <w:r w:rsidRPr="00AF0B94">
                <w:rPr>
                  <w:rFonts w:eastAsia="SimSun"/>
                  <w:rPrChange w:id="5613" w:author="Huawei 20200603" w:date="2020-06-03T20:31:00Z">
                    <w:rPr>
                      <w:rFonts w:eastAsia="SimSun"/>
                      <w:lang w:val="fr-FR"/>
                    </w:rPr>
                  </w:rPrChange>
                </w:rPr>
                <w:t xml:space="preserve">High Accuracy </w:t>
              </w:r>
              <w:r w:rsidRPr="00AF0B94">
                <w:rPr>
                  <w:rFonts w:eastAsia="SimSun"/>
                  <w:rPrChange w:id="5614" w:author="Huawei 20200603" w:date="2020-06-03T20:31:00Z">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5615" w:author="R3-204216" w:date="2020-06-15T10:56:00Z"/>
              </w:rPr>
            </w:pPr>
            <w:ins w:id="5616" w:author="R3-204216" w:date="2020-06-15T10:57:00Z">
              <w:r>
                <w:rPr>
                  <w:rFonts w:hint="eastAsia"/>
                  <w:lang w:eastAsia="zh-CN"/>
                </w:rPr>
                <w:t>M</w:t>
              </w:r>
            </w:ins>
          </w:p>
        </w:tc>
        <w:tc>
          <w:tcPr>
            <w:tcW w:w="1559" w:type="dxa"/>
          </w:tcPr>
          <w:p w14:paraId="43D2AF5B" w14:textId="77777777" w:rsidR="00420E2B" w:rsidRPr="002C7C9B" w:rsidRDefault="00420E2B" w:rsidP="00420E2B">
            <w:pPr>
              <w:pStyle w:val="TAL"/>
              <w:rPr>
                <w:ins w:id="5617" w:author="R3-204216" w:date="2020-06-15T10:56:00Z"/>
              </w:rPr>
            </w:pPr>
          </w:p>
        </w:tc>
        <w:tc>
          <w:tcPr>
            <w:tcW w:w="1963" w:type="dxa"/>
          </w:tcPr>
          <w:p w14:paraId="049E1E10" w14:textId="1BB8FE05" w:rsidR="00420E2B" w:rsidRPr="00420E2B" w:rsidRDefault="00420E2B" w:rsidP="00420E2B">
            <w:pPr>
              <w:pStyle w:val="TAL"/>
              <w:rPr>
                <w:ins w:id="5618" w:author="R3-204216" w:date="2020-06-15T10:56:00Z"/>
                <w:lang w:val="fr-FR"/>
                <w:rPrChange w:id="5619" w:author="R3-204216" w:date="2020-06-15T10:59:00Z">
                  <w:rPr>
                    <w:ins w:id="5620" w:author="R3-204216" w:date="2020-06-15T10:56:00Z"/>
                  </w:rPr>
                </w:rPrChange>
              </w:rPr>
            </w:pPr>
            <w:ins w:id="5621" w:author="R3-204216" w:date="2020-06-15T10:57:00Z">
              <w:r>
                <w:rPr>
                  <w:rFonts w:eastAsia="SimSun" w:hint="eastAsia"/>
                  <w:lang w:val="x-none"/>
                </w:rPr>
                <w:t>9</w:t>
              </w:r>
              <w:r>
                <w:rPr>
                  <w:rFonts w:eastAsia="SimSun"/>
                  <w:lang w:val="x-none"/>
                </w:rPr>
                <w:t>.2.bb</w:t>
              </w:r>
            </w:ins>
            <w:ins w:id="5622" w:author="R3-204216" w:date="2020-06-15T10:59:00Z">
              <w:r>
                <w:rPr>
                  <w:rFonts w:eastAsia="SimSun"/>
                  <w:lang w:val="fr-FR"/>
                </w:rPr>
                <w:t>1</w:t>
              </w:r>
            </w:ins>
          </w:p>
        </w:tc>
        <w:tc>
          <w:tcPr>
            <w:tcW w:w="2227" w:type="dxa"/>
          </w:tcPr>
          <w:p w14:paraId="40F403C9" w14:textId="2B630A4C" w:rsidR="00420E2B" w:rsidRPr="002C7C9B" w:rsidRDefault="00420E2B" w:rsidP="00420E2B">
            <w:pPr>
              <w:pStyle w:val="TAL"/>
              <w:rPr>
                <w:ins w:id="5623" w:author="R3-204216" w:date="2020-06-15T10:56:00Z"/>
                <w:bCs/>
                <w:lang w:eastAsia="zh-CN"/>
              </w:rPr>
            </w:pPr>
            <w:ins w:id="5624" w:author="R3-204216" w:date="2020-06-15T10:57: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5625" w:author="R3-204216" w:date="2020-06-15T10:56:00Z"/>
        </w:trPr>
        <w:tc>
          <w:tcPr>
            <w:tcW w:w="2330" w:type="dxa"/>
          </w:tcPr>
          <w:p w14:paraId="1677836C" w14:textId="118EC1C8" w:rsidR="00420E2B" w:rsidRPr="002C7C9B" w:rsidRDefault="00420E2B">
            <w:pPr>
              <w:pStyle w:val="TAL"/>
              <w:ind w:leftChars="100" w:left="200"/>
              <w:rPr>
                <w:ins w:id="5626" w:author="R3-204216" w:date="2020-06-15T10:56:00Z"/>
              </w:rPr>
              <w:pPrChange w:id="5627" w:author="R3-204216" w:date="2020-06-15T10:58:00Z">
                <w:pPr>
                  <w:pStyle w:val="TAL"/>
                </w:pPr>
              </w:pPrChange>
            </w:pPr>
            <w:ins w:id="5628" w:author="R3-204216" w:date="2020-06-15T10:57:00Z">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5629" w:author="R3-204216" w:date="2020-06-15T10:56:00Z"/>
              </w:rPr>
            </w:pPr>
          </w:p>
        </w:tc>
        <w:tc>
          <w:tcPr>
            <w:tcW w:w="1559" w:type="dxa"/>
          </w:tcPr>
          <w:p w14:paraId="59ED363B" w14:textId="77777777" w:rsidR="00420E2B" w:rsidRPr="002C7C9B" w:rsidRDefault="00420E2B" w:rsidP="00420E2B">
            <w:pPr>
              <w:pStyle w:val="TAL"/>
              <w:rPr>
                <w:ins w:id="5630" w:author="R3-204216" w:date="2020-06-15T10:56:00Z"/>
              </w:rPr>
            </w:pPr>
          </w:p>
        </w:tc>
        <w:tc>
          <w:tcPr>
            <w:tcW w:w="1963" w:type="dxa"/>
          </w:tcPr>
          <w:p w14:paraId="7C4648C1" w14:textId="77777777" w:rsidR="00420E2B" w:rsidRPr="002C7C9B" w:rsidRDefault="00420E2B" w:rsidP="00420E2B">
            <w:pPr>
              <w:pStyle w:val="TAL"/>
              <w:rPr>
                <w:ins w:id="5631" w:author="R3-204216" w:date="2020-06-15T10:56:00Z"/>
              </w:rPr>
            </w:pPr>
          </w:p>
        </w:tc>
        <w:tc>
          <w:tcPr>
            <w:tcW w:w="2227" w:type="dxa"/>
          </w:tcPr>
          <w:p w14:paraId="2F62045B" w14:textId="77777777" w:rsidR="00420E2B" w:rsidRPr="002C7C9B" w:rsidRDefault="00420E2B" w:rsidP="00420E2B">
            <w:pPr>
              <w:pStyle w:val="TAL"/>
              <w:rPr>
                <w:ins w:id="5632" w:author="R3-204216" w:date="2020-06-15T10:56:00Z"/>
                <w:bCs/>
                <w:lang w:eastAsia="zh-CN"/>
              </w:rPr>
            </w:pPr>
          </w:p>
        </w:tc>
      </w:tr>
      <w:tr w:rsidR="00420E2B" w:rsidRPr="002C7C9B" w14:paraId="5716449D" w14:textId="77777777" w:rsidTr="00CC5A8C">
        <w:trPr>
          <w:jc w:val="center"/>
          <w:ins w:id="5633" w:author="R3-204216" w:date="2020-06-15T10:56:00Z"/>
        </w:trPr>
        <w:tc>
          <w:tcPr>
            <w:tcW w:w="2330" w:type="dxa"/>
          </w:tcPr>
          <w:p w14:paraId="7B2AECA6" w14:textId="2CACC3AA" w:rsidR="00420E2B" w:rsidRPr="002C7C9B" w:rsidRDefault="00420E2B">
            <w:pPr>
              <w:pStyle w:val="TAL"/>
              <w:ind w:leftChars="200" w:left="400"/>
              <w:rPr>
                <w:ins w:id="5634" w:author="R3-204216" w:date="2020-06-15T10:56:00Z"/>
              </w:rPr>
              <w:pPrChange w:id="5635" w:author="R3-204216" w:date="2020-06-15T10:58:00Z">
                <w:pPr>
                  <w:pStyle w:val="TAL"/>
                </w:pPr>
              </w:pPrChange>
            </w:pPr>
            <w:ins w:id="5636" w:author="R3-204216" w:date="2020-06-15T10:57:00Z">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5637" w:author="R3-204216" w:date="2020-06-15T10:56:00Z"/>
              </w:rPr>
            </w:pPr>
            <w:ins w:id="5638" w:author="R3-204216" w:date="2020-06-15T10:57:00Z">
              <w:r>
                <w:rPr>
                  <w:rFonts w:hint="eastAsia"/>
                  <w:lang w:eastAsia="zh-CN"/>
                </w:rPr>
                <w:t>M</w:t>
              </w:r>
            </w:ins>
          </w:p>
        </w:tc>
        <w:tc>
          <w:tcPr>
            <w:tcW w:w="1559" w:type="dxa"/>
          </w:tcPr>
          <w:p w14:paraId="0E0C9041" w14:textId="77777777" w:rsidR="00420E2B" w:rsidRPr="002C7C9B" w:rsidRDefault="00420E2B" w:rsidP="00420E2B">
            <w:pPr>
              <w:pStyle w:val="TAL"/>
              <w:rPr>
                <w:ins w:id="5639" w:author="R3-204216" w:date="2020-06-15T10:56:00Z"/>
              </w:rPr>
            </w:pPr>
          </w:p>
        </w:tc>
        <w:tc>
          <w:tcPr>
            <w:tcW w:w="1963" w:type="dxa"/>
          </w:tcPr>
          <w:p w14:paraId="1306D480" w14:textId="6E19F6D8" w:rsidR="00420E2B" w:rsidRPr="00420E2B" w:rsidRDefault="00420E2B" w:rsidP="00420E2B">
            <w:pPr>
              <w:pStyle w:val="TAL"/>
              <w:rPr>
                <w:ins w:id="5640" w:author="R3-204216" w:date="2020-06-15T10:56:00Z"/>
                <w:lang w:val="fr-FR"/>
                <w:rPrChange w:id="5641" w:author="R3-204216" w:date="2020-06-15T10:59:00Z">
                  <w:rPr>
                    <w:ins w:id="5642" w:author="R3-204216" w:date="2020-06-15T10:56:00Z"/>
                  </w:rPr>
                </w:rPrChange>
              </w:rPr>
            </w:pPr>
            <w:ins w:id="5643" w:author="R3-204216" w:date="2020-06-15T10:57:00Z">
              <w:r>
                <w:rPr>
                  <w:rFonts w:eastAsia="SimSun" w:hint="eastAsia"/>
                  <w:lang w:val="x-none"/>
                </w:rPr>
                <w:t>9</w:t>
              </w:r>
              <w:r>
                <w:rPr>
                  <w:rFonts w:eastAsia="SimSun"/>
                  <w:lang w:val="x-none"/>
                </w:rPr>
                <w:t>.2.bb</w:t>
              </w:r>
            </w:ins>
            <w:ins w:id="5644" w:author="R3-204216" w:date="2020-06-15T10:59:00Z">
              <w:r>
                <w:rPr>
                  <w:rFonts w:eastAsia="SimSun"/>
                  <w:lang w:val="fr-FR"/>
                </w:rPr>
                <w:t>2</w:t>
              </w:r>
            </w:ins>
          </w:p>
        </w:tc>
        <w:tc>
          <w:tcPr>
            <w:tcW w:w="2227" w:type="dxa"/>
          </w:tcPr>
          <w:p w14:paraId="0812DF89" w14:textId="20F2DA77" w:rsidR="00420E2B" w:rsidRPr="002C7C9B" w:rsidRDefault="00420E2B" w:rsidP="00420E2B">
            <w:pPr>
              <w:pStyle w:val="TAL"/>
              <w:rPr>
                <w:ins w:id="5645" w:author="R3-204216" w:date="2020-06-15T10:56:00Z"/>
                <w:bCs/>
                <w:lang w:eastAsia="zh-CN"/>
              </w:rPr>
            </w:pPr>
            <w:ins w:id="5646" w:author="R3-204216" w:date="2020-06-15T10:57:00Z">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5647" w:author="Author"/>
          <w:rFonts w:eastAsia="SimSun"/>
          <w:b w:val="0"/>
          <w:sz w:val="20"/>
          <w:lang w:val="en-US"/>
        </w:rPr>
      </w:pPr>
    </w:p>
    <w:p w14:paraId="67FB4D20" w14:textId="337D906D" w:rsidR="005333F6" w:rsidRPr="00895C7E" w:rsidRDefault="005333F6" w:rsidP="005333F6">
      <w:pPr>
        <w:pStyle w:val="Heading3"/>
        <w:ind w:left="0" w:firstLine="0"/>
        <w:rPr>
          <w:ins w:id="5648" w:author="Author"/>
        </w:rPr>
      </w:pPr>
      <w:ins w:id="5649" w:author="Author">
        <w:r w:rsidRPr="00895C7E">
          <w:t>9.2.z</w:t>
        </w:r>
        <w:r>
          <w:t>10</w:t>
        </w:r>
        <w:r w:rsidRPr="00895C7E">
          <w:tab/>
          <w:t>gNB Rx-Tx Time Difference</w:t>
        </w:r>
      </w:ins>
    </w:p>
    <w:p w14:paraId="2ECAC355" w14:textId="77777777" w:rsidR="005333F6" w:rsidRPr="00533E27" w:rsidRDefault="005333F6" w:rsidP="005333F6">
      <w:pPr>
        <w:spacing w:line="0" w:lineRule="atLeast"/>
        <w:rPr>
          <w:ins w:id="5650" w:author="Author"/>
        </w:rPr>
      </w:pPr>
      <w:ins w:id="5651" w:author="Author">
        <w:r w:rsidRPr="00895C7E">
          <w:t>This information element contains the gNB Rx-Tx Time Difference measurement.</w:t>
        </w:r>
      </w:ins>
    </w:p>
    <w:p w14:paraId="33B44D46" w14:textId="77777777" w:rsidR="005333F6" w:rsidRPr="00533E27" w:rsidRDefault="005333F6" w:rsidP="005333F6">
      <w:pPr>
        <w:rPr>
          <w:ins w:id="5652" w:author="Author"/>
        </w:rPr>
      </w:pPr>
      <w:ins w:id="5653" w:author="Author">
        <w:r w:rsidRPr="00533E27">
          <w:rPr>
            <w:highlight w:val="yellow"/>
          </w:rPr>
          <w:t>[Editor’s Note: further details on the IEs are FFS / pending RAN2]</w:t>
        </w:r>
      </w:ins>
    </w:p>
    <w:p w14:paraId="27055584" w14:textId="77777777" w:rsidR="005333F6" w:rsidRPr="00533E27" w:rsidRDefault="005333F6" w:rsidP="005333F6">
      <w:pPr>
        <w:rPr>
          <w:ins w:id="5654"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5655" w:author="Author"/>
        </w:trPr>
        <w:tc>
          <w:tcPr>
            <w:tcW w:w="2330" w:type="dxa"/>
          </w:tcPr>
          <w:p w14:paraId="12AE6FB0" w14:textId="77777777" w:rsidR="005333F6" w:rsidRPr="00895C7E" w:rsidRDefault="005333F6" w:rsidP="00CC5A8C">
            <w:pPr>
              <w:pStyle w:val="TAH"/>
              <w:spacing w:line="0" w:lineRule="atLeast"/>
              <w:rPr>
                <w:ins w:id="5656" w:author="Author"/>
              </w:rPr>
            </w:pPr>
            <w:ins w:id="5657" w:author="Author">
              <w:r w:rsidRPr="00895C7E">
                <w:t>IE/Group Name</w:t>
              </w:r>
            </w:ins>
          </w:p>
        </w:tc>
        <w:tc>
          <w:tcPr>
            <w:tcW w:w="1134" w:type="dxa"/>
          </w:tcPr>
          <w:p w14:paraId="48FF7865" w14:textId="77777777" w:rsidR="005333F6" w:rsidRPr="00895C7E" w:rsidRDefault="005333F6" w:rsidP="00CC5A8C">
            <w:pPr>
              <w:pStyle w:val="TAH"/>
              <w:spacing w:line="0" w:lineRule="atLeast"/>
              <w:rPr>
                <w:ins w:id="5658" w:author="Author"/>
              </w:rPr>
            </w:pPr>
            <w:ins w:id="5659" w:author="Author">
              <w:r w:rsidRPr="00895C7E">
                <w:t>Presence</w:t>
              </w:r>
            </w:ins>
          </w:p>
        </w:tc>
        <w:tc>
          <w:tcPr>
            <w:tcW w:w="1559" w:type="dxa"/>
          </w:tcPr>
          <w:p w14:paraId="0BBAA325" w14:textId="77777777" w:rsidR="005333F6" w:rsidRPr="00895C7E" w:rsidRDefault="005333F6" w:rsidP="00CC5A8C">
            <w:pPr>
              <w:pStyle w:val="TAH"/>
              <w:spacing w:line="0" w:lineRule="atLeast"/>
              <w:rPr>
                <w:ins w:id="5660" w:author="Author"/>
              </w:rPr>
            </w:pPr>
            <w:ins w:id="5661" w:author="Author">
              <w:r w:rsidRPr="00895C7E">
                <w:t>Range</w:t>
              </w:r>
            </w:ins>
          </w:p>
        </w:tc>
        <w:tc>
          <w:tcPr>
            <w:tcW w:w="1963" w:type="dxa"/>
          </w:tcPr>
          <w:p w14:paraId="12117DDD" w14:textId="77777777" w:rsidR="005333F6" w:rsidRPr="00895C7E" w:rsidRDefault="005333F6" w:rsidP="00CC5A8C">
            <w:pPr>
              <w:pStyle w:val="TAH"/>
              <w:spacing w:line="0" w:lineRule="atLeast"/>
              <w:rPr>
                <w:ins w:id="5662" w:author="Author"/>
              </w:rPr>
            </w:pPr>
            <w:ins w:id="5663"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5664" w:author="Author"/>
              </w:rPr>
            </w:pPr>
            <w:ins w:id="5665" w:author="Author">
              <w:r w:rsidRPr="00895C7E">
                <w:t>Semantics Description</w:t>
              </w:r>
            </w:ins>
          </w:p>
        </w:tc>
      </w:tr>
      <w:tr w:rsidR="005333F6" w:rsidRPr="009E410B" w14:paraId="10AE5BCA" w14:textId="77777777" w:rsidTr="00CC5A8C">
        <w:trPr>
          <w:jc w:val="center"/>
          <w:ins w:id="5666" w:author="Author"/>
        </w:trPr>
        <w:tc>
          <w:tcPr>
            <w:tcW w:w="2330" w:type="dxa"/>
          </w:tcPr>
          <w:p w14:paraId="66EE56AE" w14:textId="77777777" w:rsidR="005333F6" w:rsidRPr="00895C7E" w:rsidRDefault="005333F6" w:rsidP="00CC5A8C">
            <w:pPr>
              <w:pStyle w:val="TAL"/>
              <w:rPr>
                <w:ins w:id="5667" w:author="Author"/>
                <w:lang w:eastAsia="zh-CN"/>
              </w:rPr>
            </w:pPr>
            <w:ins w:id="5668" w:author="Author">
              <w:r w:rsidRPr="00895C7E">
                <w:rPr>
                  <w:rFonts w:hint="eastAsia"/>
                  <w:lang w:eastAsia="zh-CN"/>
                </w:rPr>
                <w:t>R</w:t>
              </w:r>
              <w:r w:rsidRPr="00895C7E">
                <w:rPr>
                  <w:lang w:eastAsia="zh-CN"/>
                </w:rPr>
                <w:t>x-Tx Time Difference</w:t>
              </w:r>
            </w:ins>
          </w:p>
        </w:tc>
        <w:tc>
          <w:tcPr>
            <w:tcW w:w="1134" w:type="dxa"/>
          </w:tcPr>
          <w:p w14:paraId="60804DAA" w14:textId="77777777" w:rsidR="005333F6" w:rsidRPr="00895C7E" w:rsidRDefault="005333F6" w:rsidP="00CC5A8C">
            <w:pPr>
              <w:pStyle w:val="TAL"/>
              <w:rPr>
                <w:ins w:id="5669" w:author="Author"/>
                <w:lang w:eastAsia="zh-CN"/>
              </w:rPr>
            </w:pPr>
            <w:ins w:id="5670" w:author="Author">
              <w:r w:rsidRPr="00895C7E">
                <w:rPr>
                  <w:rFonts w:hint="eastAsia"/>
                  <w:lang w:eastAsia="zh-CN"/>
                </w:rPr>
                <w:t>M</w:t>
              </w:r>
            </w:ins>
          </w:p>
        </w:tc>
        <w:tc>
          <w:tcPr>
            <w:tcW w:w="1559" w:type="dxa"/>
          </w:tcPr>
          <w:p w14:paraId="353067A6" w14:textId="77777777" w:rsidR="005333F6" w:rsidRPr="00895C7E" w:rsidRDefault="005333F6" w:rsidP="00CC5A8C">
            <w:pPr>
              <w:pStyle w:val="TAL"/>
              <w:rPr>
                <w:ins w:id="5671" w:author="Author"/>
              </w:rPr>
            </w:pPr>
          </w:p>
        </w:tc>
        <w:tc>
          <w:tcPr>
            <w:tcW w:w="1963" w:type="dxa"/>
          </w:tcPr>
          <w:p w14:paraId="1D050C92" w14:textId="77777777" w:rsidR="005333F6" w:rsidRPr="00895C7E" w:rsidRDefault="005333F6" w:rsidP="00CC5A8C">
            <w:pPr>
              <w:pStyle w:val="TAL"/>
              <w:rPr>
                <w:ins w:id="5672" w:author="Author"/>
                <w:lang w:eastAsia="zh-CN"/>
              </w:rPr>
            </w:pPr>
            <w:ins w:id="5673" w:author="Author">
              <w:r w:rsidRPr="00895C7E">
                <w:rPr>
                  <w:rFonts w:hint="eastAsia"/>
                  <w:lang w:eastAsia="zh-CN"/>
                </w:rPr>
                <w:t>I</w:t>
              </w:r>
              <w:r w:rsidRPr="00895C7E">
                <w:rPr>
                  <w:lang w:eastAsia="zh-CN"/>
                </w:rPr>
                <w:t>NTEGER(0..</w:t>
              </w:r>
              <w:r w:rsidRPr="00CF064C">
                <w:rPr>
                  <w:highlight w:val="yellow"/>
                  <w:lang w:eastAsia="zh-CN"/>
                  <w:rPrChange w:id="5674" w:author="Author">
                    <w:rPr>
                      <w:lang w:eastAsia="zh-CN"/>
                    </w:rPr>
                  </w:rPrChange>
                </w:rPr>
                <w:t>FFS</w:t>
              </w:r>
              <w:r w:rsidRPr="00895C7E">
                <w:rPr>
                  <w:lang w:eastAsia="zh-CN"/>
                </w:rPr>
                <w:t>)</w:t>
              </w:r>
            </w:ins>
          </w:p>
        </w:tc>
        <w:tc>
          <w:tcPr>
            <w:tcW w:w="2227" w:type="dxa"/>
          </w:tcPr>
          <w:p w14:paraId="65BFF888" w14:textId="77777777" w:rsidR="005333F6" w:rsidRPr="00533E27" w:rsidRDefault="005333F6" w:rsidP="00CC5A8C">
            <w:pPr>
              <w:pStyle w:val="TAL"/>
              <w:rPr>
                <w:ins w:id="5675" w:author="Author"/>
                <w:bCs/>
                <w:lang w:eastAsia="zh-CN"/>
              </w:rPr>
            </w:pPr>
          </w:p>
        </w:tc>
      </w:tr>
      <w:tr w:rsidR="005333F6" w:rsidRPr="009E410B" w14:paraId="3374EB02" w14:textId="77777777" w:rsidTr="00CC5A8C">
        <w:trPr>
          <w:jc w:val="center"/>
          <w:ins w:id="5676" w:author="Author"/>
        </w:trPr>
        <w:tc>
          <w:tcPr>
            <w:tcW w:w="2330" w:type="dxa"/>
          </w:tcPr>
          <w:p w14:paraId="0C041AD2" w14:textId="77777777" w:rsidR="005333F6" w:rsidRPr="00895C7E" w:rsidRDefault="005333F6" w:rsidP="00CC5A8C">
            <w:pPr>
              <w:pStyle w:val="TAL"/>
              <w:rPr>
                <w:ins w:id="5677" w:author="Author"/>
              </w:rPr>
            </w:pPr>
            <w:ins w:id="5678" w:author="Author">
              <w:r w:rsidRPr="00895C7E">
                <w:t>Additional Path List</w:t>
              </w:r>
            </w:ins>
          </w:p>
        </w:tc>
        <w:tc>
          <w:tcPr>
            <w:tcW w:w="1134" w:type="dxa"/>
          </w:tcPr>
          <w:p w14:paraId="148593E1" w14:textId="77777777" w:rsidR="005333F6" w:rsidRPr="00895C7E" w:rsidRDefault="005333F6" w:rsidP="00CC5A8C">
            <w:pPr>
              <w:pStyle w:val="TAL"/>
              <w:rPr>
                <w:ins w:id="5679" w:author="Author"/>
                <w:lang w:eastAsia="zh-CN"/>
              </w:rPr>
            </w:pPr>
            <w:ins w:id="5680" w:author="Author">
              <w:r w:rsidRPr="00895C7E">
                <w:rPr>
                  <w:lang w:eastAsia="zh-CN"/>
                </w:rPr>
                <w:t>O</w:t>
              </w:r>
            </w:ins>
          </w:p>
        </w:tc>
        <w:tc>
          <w:tcPr>
            <w:tcW w:w="1559" w:type="dxa"/>
          </w:tcPr>
          <w:p w14:paraId="6386CAF2" w14:textId="77777777" w:rsidR="005333F6" w:rsidRPr="00895C7E" w:rsidRDefault="005333F6" w:rsidP="00CC5A8C">
            <w:pPr>
              <w:pStyle w:val="TAL"/>
              <w:rPr>
                <w:ins w:id="5681" w:author="Author"/>
              </w:rPr>
            </w:pPr>
          </w:p>
        </w:tc>
        <w:tc>
          <w:tcPr>
            <w:tcW w:w="1963" w:type="dxa"/>
          </w:tcPr>
          <w:p w14:paraId="45248632" w14:textId="40128EB3" w:rsidR="005333F6" w:rsidRPr="00895C7E" w:rsidRDefault="005333F6" w:rsidP="00CC5A8C">
            <w:pPr>
              <w:pStyle w:val="TAL"/>
              <w:rPr>
                <w:ins w:id="5682" w:author="Author"/>
                <w:lang w:val="en-US" w:eastAsia="zh-CN"/>
              </w:rPr>
            </w:pPr>
            <w:ins w:id="5683"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5684"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85" w:author="Author"/>
          <w:rFonts w:ascii="Courier New" w:hAnsi="Courier New"/>
          <w:snapToGrid w:val="0"/>
          <w:sz w:val="16"/>
          <w:lang w:eastAsia="en-GB"/>
        </w:rPr>
      </w:pPr>
    </w:p>
    <w:p w14:paraId="6D2F9BFF" w14:textId="5A8E5773" w:rsidR="005333F6" w:rsidRPr="00895C7E" w:rsidRDefault="005333F6" w:rsidP="005333F6">
      <w:pPr>
        <w:pStyle w:val="Heading3"/>
        <w:ind w:left="0" w:firstLine="0"/>
        <w:rPr>
          <w:ins w:id="5686" w:author="Author"/>
        </w:rPr>
      </w:pPr>
      <w:ins w:id="5687" w:author="Author">
        <w:r w:rsidRPr="00895C7E">
          <w:t>9.2.z</w:t>
        </w:r>
        <w:r>
          <w:t>11</w:t>
        </w:r>
        <w:r w:rsidRPr="00895C7E">
          <w:tab/>
          <w:t>Additional Path List</w:t>
        </w:r>
      </w:ins>
    </w:p>
    <w:p w14:paraId="568070A2" w14:textId="77777777" w:rsidR="005333F6" w:rsidRPr="00533E27" w:rsidRDefault="005333F6" w:rsidP="005333F6">
      <w:pPr>
        <w:spacing w:line="0" w:lineRule="atLeast"/>
        <w:rPr>
          <w:ins w:id="5688" w:author="Author"/>
        </w:rPr>
      </w:pPr>
      <w:ins w:id="5689" w:author="Author">
        <w:r w:rsidRPr="00895C7E">
          <w:t>This information element contains the additional path results of time measurement.</w:t>
        </w:r>
      </w:ins>
    </w:p>
    <w:p w14:paraId="186DDF61" w14:textId="77777777" w:rsidR="005333F6" w:rsidRPr="00533E27" w:rsidRDefault="005333F6" w:rsidP="005333F6">
      <w:pPr>
        <w:rPr>
          <w:ins w:id="5690" w:author="Author"/>
        </w:rPr>
      </w:pPr>
      <w:ins w:id="5691" w:author="Author">
        <w:r w:rsidRPr="00533E27">
          <w:rPr>
            <w:highlight w:val="yellow"/>
          </w:rPr>
          <w:t>[Editor’s Note: further details on the IEs are FFS / pending RAN2]</w:t>
        </w:r>
      </w:ins>
    </w:p>
    <w:p w14:paraId="4A1F4EA0" w14:textId="77777777" w:rsidR="005333F6" w:rsidRPr="00533E27" w:rsidRDefault="005333F6" w:rsidP="005333F6">
      <w:pPr>
        <w:rPr>
          <w:ins w:id="569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561FB9BE" w14:textId="77777777" w:rsidTr="00CC5A8C">
        <w:trPr>
          <w:jc w:val="center"/>
          <w:ins w:id="5693" w:author="Author"/>
        </w:trPr>
        <w:tc>
          <w:tcPr>
            <w:tcW w:w="2330" w:type="dxa"/>
          </w:tcPr>
          <w:p w14:paraId="2E18276B" w14:textId="77777777" w:rsidR="005333F6" w:rsidRPr="00895C7E" w:rsidRDefault="005333F6" w:rsidP="00CC5A8C">
            <w:pPr>
              <w:pStyle w:val="TAH"/>
              <w:spacing w:line="0" w:lineRule="atLeast"/>
              <w:rPr>
                <w:ins w:id="5694" w:author="Author"/>
              </w:rPr>
            </w:pPr>
            <w:ins w:id="5695" w:author="Author">
              <w:r w:rsidRPr="00895C7E">
                <w:t>IE/Group Name</w:t>
              </w:r>
            </w:ins>
          </w:p>
        </w:tc>
        <w:tc>
          <w:tcPr>
            <w:tcW w:w="1134" w:type="dxa"/>
          </w:tcPr>
          <w:p w14:paraId="6FACFECC" w14:textId="77777777" w:rsidR="005333F6" w:rsidRPr="00895C7E" w:rsidRDefault="005333F6" w:rsidP="00CC5A8C">
            <w:pPr>
              <w:pStyle w:val="TAH"/>
              <w:spacing w:line="0" w:lineRule="atLeast"/>
              <w:rPr>
                <w:ins w:id="5696" w:author="Author"/>
              </w:rPr>
            </w:pPr>
            <w:ins w:id="5697" w:author="Author">
              <w:r w:rsidRPr="00895C7E">
                <w:t>Presence</w:t>
              </w:r>
            </w:ins>
          </w:p>
        </w:tc>
        <w:tc>
          <w:tcPr>
            <w:tcW w:w="1559" w:type="dxa"/>
          </w:tcPr>
          <w:p w14:paraId="5AB7CA86" w14:textId="77777777" w:rsidR="005333F6" w:rsidRPr="00895C7E" w:rsidRDefault="005333F6" w:rsidP="00CC5A8C">
            <w:pPr>
              <w:pStyle w:val="TAH"/>
              <w:spacing w:line="0" w:lineRule="atLeast"/>
              <w:rPr>
                <w:ins w:id="5698" w:author="Author"/>
              </w:rPr>
            </w:pPr>
            <w:ins w:id="5699" w:author="Author">
              <w:r w:rsidRPr="00895C7E">
                <w:t>Range</w:t>
              </w:r>
            </w:ins>
          </w:p>
        </w:tc>
        <w:tc>
          <w:tcPr>
            <w:tcW w:w="1963" w:type="dxa"/>
          </w:tcPr>
          <w:p w14:paraId="57E15E9B" w14:textId="77777777" w:rsidR="005333F6" w:rsidRPr="00895C7E" w:rsidRDefault="005333F6" w:rsidP="00CC5A8C">
            <w:pPr>
              <w:pStyle w:val="TAH"/>
              <w:spacing w:line="0" w:lineRule="atLeast"/>
              <w:rPr>
                <w:ins w:id="5700" w:author="Author"/>
              </w:rPr>
            </w:pPr>
            <w:ins w:id="5701" w:author="Author">
              <w:r w:rsidRPr="00895C7E">
                <w:t>IE Type and Reference</w:t>
              </w:r>
            </w:ins>
          </w:p>
        </w:tc>
        <w:tc>
          <w:tcPr>
            <w:tcW w:w="2227" w:type="dxa"/>
          </w:tcPr>
          <w:p w14:paraId="7BF737AC" w14:textId="77777777" w:rsidR="005333F6" w:rsidRPr="00895C7E" w:rsidRDefault="005333F6" w:rsidP="00CC5A8C">
            <w:pPr>
              <w:pStyle w:val="TAH"/>
              <w:spacing w:line="0" w:lineRule="atLeast"/>
              <w:rPr>
                <w:ins w:id="5702" w:author="Author"/>
              </w:rPr>
            </w:pPr>
            <w:ins w:id="5703" w:author="Author">
              <w:r w:rsidRPr="00895C7E">
                <w:t>Semantics Description</w:t>
              </w:r>
            </w:ins>
          </w:p>
        </w:tc>
      </w:tr>
      <w:tr w:rsidR="005333F6" w:rsidRPr="009E410B" w14:paraId="148AA4F8" w14:textId="77777777" w:rsidTr="00CC5A8C">
        <w:trPr>
          <w:jc w:val="center"/>
          <w:ins w:id="5704" w:author="Author"/>
        </w:trPr>
        <w:tc>
          <w:tcPr>
            <w:tcW w:w="2330" w:type="dxa"/>
          </w:tcPr>
          <w:p w14:paraId="1A259C65" w14:textId="77777777" w:rsidR="005333F6" w:rsidRPr="00895C7E" w:rsidRDefault="005333F6" w:rsidP="00CC5A8C">
            <w:pPr>
              <w:pStyle w:val="TAL"/>
              <w:rPr>
                <w:ins w:id="5705" w:author="Author"/>
                <w:b/>
                <w:lang w:eastAsia="zh-CN"/>
              </w:rPr>
            </w:pPr>
            <w:ins w:id="5706" w:author="Author">
              <w:r w:rsidRPr="00895C7E">
                <w:rPr>
                  <w:b/>
                  <w:lang w:eastAsia="zh-CN"/>
                </w:rPr>
                <w:t>Additional Path Item</w:t>
              </w:r>
            </w:ins>
          </w:p>
        </w:tc>
        <w:tc>
          <w:tcPr>
            <w:tcW w:w="1134" w:type="dxa"/>
          </w:tcPr>
          <w:p w14:paraId="2FED9786" w14:textId="77777777" w:rsidR="005333F6" w:rsidRPr="00895C7E" w:rsidRDefault="005333F6" w:rsidP="00CC5A8C">
            <w:pPr>
              <w:pStyle w:val="TAL"/>
              <w:rPr>
                <w:ins w:id="5707" w:author="Author"/>
                <w:lang w:eastAsia="zh-CN"/>
              </w:rPr>
            </w:pPr>
          </w:p>
        </w:tc>
        <w:tc>
          <w:tcPr>
            <w:tcW w:w="1559" w:type="dxa"/>
          </w:tcPr>
          <w:p w14:paraId="48DAB86F" w14:textId="77777777" w:rsidR="005333F6" w:rsidRPr="00895C7E" w:rsidRDefault="005333F6" w:rsidP="00CC5A8C">
            <w:pPr>
              <w:pStyle w:val="TAL"/>
              <w:rPr>
                <w:ins w:id="5708" w:author="Author"/>
                <w:lang w:eastAsia="zh-CN"/>
              </w:rPr>
            </w:pPr>
            <w:ins w:id="5709" w:author="Author">
              <w:r w:rsidRPr="00895C7E">
                <w:rPr>
                  <w:lang w:eastAsia="zh-CN"/>
                </w:rPr>
                <w:t>1..&lt;maxnopath&gt;</w:t>
              </w:r>
            </w:ins>
          </w:p>
        </w:tc>
        <w:tc>
          <w:tcPr>
            <w:tcW w:w="1963" w:type="dxa"/>
          </w:tcPr>
          <w:p w14:paraId="09E2627A" w14:textId="77777777" w:rsidR="005333F6" w:rsidRPr="00895C7E" w:rsidRDefault="005333F6" w:rsidP="00CC5A8C">
            <w:pPr>
              <w:pStyle w:val="TAL"/>
              <w:rPr>
                <w:ins w:id="5710" w:author="Author"/>
                <w:lang w:eastAsia="zh-CN"/>
              </w:rPr>
            </w:pPr>
          </w:p>
        </w:tc>
        <w:tc>
          <w:tcPr>
            <w:tcW w:w="2227" w:type="dxa"/>
          </w:tcPr>
          <w:p w14:paraId="4CE8A83A" w14:textId="77777777" w:rsidR="005333F6" w:rsidRPr="00895C7E" w:rsidRDefault="005333F6" w:rsidP="00CC5A8C">
            <w:pPr>
              <w:pStyle w:val="TAL"/>
              <w:rPr>
                <w:ins w:id="5711" w:author="Author"/>
                <w:bCs/>
                <w:lang w:eastAsia="zh-CN"/>
              </w:rPr>
            </w:pPr>
          </w:p>
        </w:tc>
      </w:tr>
      <w:tr w:rsidR="005333F6" w:rsidRPr="009E410B" w14:paraId="224E963A" w14:textId="77777777" w:rsidTr="00CC5A8C">
        <w:trPr>
          <w:jc w:val="center"/>
          <w:ins w:id="5712" w:author="Author"/>
        </w:trPr>
        <w:tc>
          <w:tcPr>
            <w:tcW w:w="2330" w:type="dxa"/>
          </w:tcPr>
          <w:p w14:paraId="25E78727" w14:textId="77777777" w:rsidR="005333F6" w:rsidRPr="00895C7E" w:rsidRDefault="005333F6" w:rsidP="00CC5A8C">
            <w:pPr>
              <w:pStyle w:val="TAL"/>
              <w:rPr>
                <w:ins w:id="5713" w:author="Author"/>
                <w:lang w:eastAsia="zh-CN"/>
              </w:rPr>
            </w:pPr>
            <w:ins w:id="5714" w:author="Author">
              <w:r w:rsidRPr="00895C7E">
                <w:rPr>
                  <w:lang w:eastAsia="zh-CN"/>
                </w:rPr>
                <w:t>Relative Time of Path</w:t>
              </w:r>
            </w:ins>
          </w:p>
        </w:tc>
        <w:tc>
          <w:tcPr>
            <w:tcW w:w="1134" w:type="dxa"/>
          </w:tcPr>
          <w:p w14:paraId="3E389A77" w14:textId="77777777" w:rsidR="005333F6" w:rsidRPr="00895C7E" w:rsidRDefault="005333F6" w:rsidP="00CC5A8C">
            <w:pPr>
              <w:pStyle w:val="TAL"/>
              <w:rPr>
                <w:ins w:id="5715" w:author="Author"/>
                <w:lang w:eastAsia="zh-CN"/>
              </w:rPr>
            </w:pPr>
            <w:ins w:id="5716" w:author="Author">
              <w:r w:rsidRPr="00895C7E">
                <w:rPr>
                  <w:lang w:eastAsia="zh-CN"/>
                </w:rPr>
                <w:t>M</w:t>
              </w:r>
            </w:ins>
          </w:p>
        </w:tc>
        <w:tc>
          <w:tcPr>
            <w:tcW w:w="1559" w:type="dxa"/>
          </w:tcPr>
          <w:p w14:paraId="1C8AA305" w14:textId="77777777" w:rsidR="005333F6" w:rsidRPr="00895C7E" w:rsidRDefault="005333F6" w:rsidP="00CC5A8C">
            <w:pPr>
              <w:pStyle w:val="TAL"/>
              <w:rPr>
                <w:ins w:id="5717" w:author="Author"/>
              </w:rPr>
            </w:pPr>
          </w:p>
        </w:tc>
        <w:tc>
          <w:tcPr>
            <w:tcW w:w="1963" w:type="dxa"/>
          </w:tcPr>
          <w:p w14:paraId="0D9CBDDA" w14:textId="77777777" w:rsidR="005333F6" w:rsidRPr="00CF064C" w:rsidRDefault="005333F6" w:rsidP="00CC5A8C">
            <w:pPr>
              <w:pStyle w:val="TAL"/>
              <w:rPr>
                <w:ins w:id="5718" w:author="Author"/>
                <w:highlight w:val="yellow"/>
                <w:lang w:eastAsia="zh-CN"/>
                <w:rPrChange w:id="5719" w:author="Author">
                  <w:rPr>
                    <w:ins w:id="5720" w:author="Author"/>
                    <w:lang w:eastAsia="zh-CN"/>
                  </w:rPr>
                </w:rPrChange>
              </w:rPr>
            </w:pPr>
            <w:ins w:id="5721" w:author="Author">
              <w:r w:rsidRPr="00CF064C">
                <w:rPr>
                  <w:highlight w:val="yellow"/>
                  <w:lang w:eastAsia="zh-CN"/>
                  <w:rPrChange w:id="5722" w:author="Author">
                    <w:rPr>
                      <w:lang w:eastAsia="zh-CN"/>
                    </w:rPr>
                  </w:rPrChange>
                </w:rPr>
                <w:t>FFS</w:t>
              </w:r>
            </w:ins>
          </w:p>
        </w:tc>
        <w:tc>
          <w:tcPr>
            <w:tcW w:w="2227" w:type="dxa"/>
          </w:tcPr>
          <w:p w14:paraId="512C0F2A" w14:textId="77777777" w:rsidR="005333F6" w:rsidRPr="00895C7E" w:rsidRDefault="005333F6" w:rsidP="00CC5A8C">
            <w:pPr>
              <w:pStyle w:val="TAL"/>
              <w:rPr>
                <w:ins w:id="5723" w:author="Author"/>
                <w:bCs/>
                <w:lang w:eastAsia="zh-CN"/>
              </w:rPr>
            </w:pPr>
          </w:p>
        </w:tc>
      </w:tr>
      <w:tr w:rsidR="005333F6" w:rsidRPr="009E410B" w14:paraId="3B50D8B8" w14:textId="77777777" w:rsidTr="00CC5A8C">
        <w:trPr>
          <w:jc w:val="center"/>
          <w:ins w:id="5724" w:author="Author"/>
        </w:trPr>
        <w:tc>
          <w:tcPr>
            <w:tcW w:w="2330" w:type="dxa"/>
          </w:tcPr>
          <w:p w14:paraId="3BE5EBFD" w14:textId="77777777" w:rsidR="005333F6" w:rsidRPr="00895C7E" w:rsidRDefault="005333F6" w:rsidP="00CC5A8C">
            <w:pPr>
              <w:pStyle w:val="TAL"/>
              <w:rPr>
                <w:ins w:id="5725" w:author="Author"/>
                <w:lang w:eastAsia="zh-CN"/>
              </w:rPr>
            </w:pPr>
            <w:ins w:id="5726" w:author="Author">
              <w:r w:rsidRPr="00895C7E">
                <w:rPr>
                  <w:lang w:eastAsia="zh-CN"/>
                </w:rPr>
                <w:t>Path Quality</w:t>
              </w:r>
            </w:ins>
          </w:p>
        </w:tc>
        <w:tc>
          <w:tcPr>
            <w:tcW w:w="1134" w:type="dxa"/>
          </w:tcPr>
          <w:p w14:paraId="7E9B163C" w14:textId="77777777" w:rsidR="005333F6" w:rsidRPr="00895C7E" w:rsidRDefault="005333F6" w:rsidP="00CC5A8C">
            <w:pPr>
              <w:pStyle w:val="TAL"/>
              <w:rPr>
                <w:ins w:id="5727" w:author="Author"/>
                <w:lang w:eastAsia="zh-CN"/>
              </w:rPr>
            </w:pPr>
            <w:ins w:id="5728" w:author="Author">
              <w:r w:rsidRPr="00895C7E">
                <w:rPr>
                  <w:lang w:eastAsia="zh-CN"/>
                </w:rPr>
                <w:t>O</w:t>
              </w:r>
            </w:ins>
          </w:p>
        </w:tc>
        <w:tc>
          <w:tcPr>
            <w:tcW w:w="1559" w:type="dxa"/>
          </w:tcPr>
          <w:p w14:paraId="1EB0E706" w14:textId="77777777" w:rsidR="005333F6" w:rsidRPr="00895C7E" w:rsidRDefault="005333F6" w:rsidP="00CC5A8C">
            <w:pPr>
              <w:pStyle w:val="TAL"/>
              <w:rPr>
                <w:ins w:id="5729" w:author="Author"/>
              </w:rPr>
            </w:pPr>
          </w:p>
        </w:tc>
        <w:tc>
          <w:tcPr>
            <w:tcW w:w="1963" w:type="dxa"/>
          </w:tcPr>
          <w:p w14:paraId="039B81F6" w14:textId="77777777" w:rsidR="005333F6" w:rsidRPr="00CF064C" w:rsidRDefault="005333F6" w:rsidP="00CC5A8C">
            <w:pPr>
              <w:pStyle w:val="TAL"/>
              <w:rPr>
                <w:ins w:id="5730" w:author="Author"/>
                <w:highlight w:val="yellow"/>
                <w:lang w:eastAsia="zh-CN"/>
                <w:rPrChange w:id="5731" w:author="Author">
                  <w:rPr>
                    <w:ins w:id="5732" w:author="Author"/>
                    <w:lang w:eastAsia="zh-CN"/>
                  </w:rPr>
                </w:rPrChange>
              </w:rPr>
            </w:pPr>
            <w:ins w:id="5733" w:author="Author">
              <w:r w:rsidRPr="00CF064C">
                <w:rPr>
                  <w:highlight w:val="yellow"/>
                  <w:lang w:eastAsia="zh-CN"/>
                  <w:rPrChange w:id="5734" w:author="Author">
                    <w:rPr>
                      <w:lang w:eastAsia="zh-CN"/>
                    </w:rPr>
                  </w:rPrChange>
                </w:rPr>
                <w:t>FFS</w:t>
              </w:r>
            </w:ins>
          </w:p>
        </w:tc>
        <w:tc>
          <w:tcPr>
            <w:tcW w:w="2227" w:type="dxa"/>
          </w:tcPr>
          <w:p w14:paraId="7FD5775B" w14:textId="77777777" w:rsidR="005333F6" w:rsidRPr="00895C7E" w:rsidRDefault="005333F6" w:rsidP="00CC5A8C">
            <w:pPr>
              <w:pStyle w:val="TAL"/>
              <w:rPr>
                <w:ins w:id="5735" w:author="Author"/>
                <w:bCs/>
                <w:lang w:eastAsia="zh-CN"/>
              </w:rPr>
            </w:pPr>
          </w:p>
        </w:tc>
      </w:tr>
    </w:tbl>
    <w:p w14:paraId="2796CBA9" w14:textId="77777777" w:rsidR="005333F6" w:rsidRPr="009E410B" w:rsidRDefault="005333F6" w:rsidP="005333F6">
      <w:pPr>
        <w:spacing w:after="0"/>
        <w:rPr>
          <w:ins w:id="5736" w:author="Author"/>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14:paraId="6174C74B" w14:textId="77777777" w:rsidTr="00CC5A8C">
        <w:trPr>
          <w:ins w:id="5737" w:author="Author"/>
        </w:trPr>
        <w:tc>
          <w:tcPr>
            <w:tcW w:w="3685" w:type="dxa"/>
          </w:tcPr>
          <w:p w14:paraId="5F0FCA70" w14:textId="77777777" w:rsidR="005333F6" w:rsidRPr="00895C7E" w:rsidRDefault="005333F6" w:rsidP="00CC5A8C">
            <w:pPr>
              <w:pStyle w:val="TAH"/>
              <w:jc w:val="both"/>
              <w:rPr>
                <w:ins w:id="5738" w:author="Author"/>
                <w:noProof/>
              </w:rPr>
            </w:pPr>
            <w:ins w:id="5739" w:author="Author">
              <w:r w:rsidRPr="00895C7E">
                <w:rPr>
                  <w:noProof/>
                </w:rPr>
                <w:t>Range bound</w:t>
              </w:r>
            </w:ins>
          </w:p>
        </w:tc>
        <w:tc>
          <w:tcPr>
            <w:tcW w:w="5670" w:type="dxa"/>
          </w:tcPr>
          <w:p w14:paraId="7BD625CB" w14:textId="77777777" w:rsidR="005333F6" w:rsidRPr="00895C7E" w:rsidRDefault="005333F6" w:rsidP="00CC5A8C">
            <w:pPr>
              <w:pStyle w:val="TAH"/>
              <w:jc w:val="both"/>
              <w:rPr>
                <w:ins w:id="5740" w:author="Author"/>
                <w:noProof/>
              </w:rPr>
            </w:pPr>
            <w:ins w:id="5741" w:author="Author">
              <w:r w:rsidRPr="00895C7E">
                <w:rPr>
                  <w:noProof/>
                </w:rPr>
                <w:t>Explanation</w:t>
              </w:r>
            </w:ins>
          </w:p>
        </w:tc>
      </w:tr>
      <w:tr w:rsidR="005333F6" w:rsidRPr="00FB4C99" w14:paraId="2DC2AD88" w14:textId="77777777" w:rsidTr="00CC5A8C">
        <w:trPr>
          <w:ins w:id="5742" w:author="Author"/>
        </w:trPr>
        <w:tc>
          <w:tcPr>
            <w:tcW w:w="3685" w:type="dxa"/>
          </w:tcPr>
          <w:p w14:paraId="580E6D79" w14:textId="77777777" w:rsidR="005333F6" w:rsidRPr="00895C7E" w:rsidRDefault="005333F6" w:rsidP="00CC5A8C">
            <w:pPr>
              <w:pStyle w:val="TAL"/>
              <w:jc w:val="both"/>
              <w:rPr>
                <w:ins w:id="5743" w:author="Author"/>
                <w:noProof/>
              </w:rPr>
            </w:pPr>
            <w:ins w:id="5744" w:author="Author">
              <w:r w:rsidRPr="00895C7E">
                <w:rPr>
                  <w:noProof/>
                </w:rPr>
                <w:t>maxnopath</w:t>
              </w:r>
            </w:ins>
          </w:p>
        </w:tc>
        <w:tc>
          <w:tcPr>
            <w:tcW w:w="5670" w:type="dxa"/>
          </w:tcPr>
          <w:p w14:paraId="3C8AA402" w14:textId="77777777" w:rsidR="005333F6" w:rsidRPr="00FB4C99" w:rsidRDefault="005333F6" w:rsidP="00CC5A8C">
            <w:pPr>
              <w:pStyle w:val="TAL"/>
              <w:jc w:val="both"/>
              <w:rPr>
                <w:ins w:id="5745" w:author="Author"/>
                <w:noProof/>
              </w:rPr>
            </w:pPr>
            <w:ins w:id="5746" w:author="Author">
              <w:r w:rsidRPr="00895C7E">
                <w:rPr>
                  <w:noProof/>
                </w:rPr>
                <w:t>Maximum no. of additional path measurement. Value is 2.</w:t>
              </w:r>
            </w:ins>
          </w:p>
        </w:tc>
      </w:tr>
    </w:tbl>
    <w:p w14:paraId="2087F4DA" w14:textId="422EB967" w:rsidR="005333F6" w:rsidRDefault="005333F6" w:rsidP="005333F6">
      <w:pPr>
        <w:pStyle w:val="3GPPHeader"/>
        <w:spacing w:after="120"/>
        <w:rPr>
          <w:ins w:id="5747" w:author="R3-204213" w:date="2020-06-15T19:19:00Z"/>
          <w:rFonts w:eastAsia="SimSun"/>
          <w:b w:val="0"/>
          <w:sz w:val="20"/>
          <w:lang w:val="en-US"/>
        </w:rPr>
      </w:pPr>
    </w:p>
    <w:p w14:paraId="4FD94906" w14:textId="6D4D0035" w:rsidR="00B9146F" w:rsidRPr="00B9146F" w:rsidRDefault="00B9146F" w:rsidP="00B9146F">
      <w:pPr>
        <w:keepNext/>
        <w:keepLines/>
        <w:spacing w:before="120"/>
        <w:ind w:left="1134" w:hanging="1134"/>
        <w:outlineLvl w:val="2"/>
        <w:rPr>
          <w:ins w:id="5748" w:author="R3-204213" w:date="2020-06-15T19:19:00Z"/>
          <w:rFonts w:ascii="Arial" w:eastAsia="SimSun" w:hAnsi="Arial"/>
          <w:sz w:val="28"/>
        </w:rPr>
      </w:pPr>
      <w:ins w:id="5749" w:author="R3-204213" w:date="2020-06-15T19:19:00Z">
        <w:r w:rsidRPr="00B9146F">
          <w:rPr>
            <w:rFonts w:ascii="Arial" w:eastAsia="SimSun" w:hAnsi="Arial"/>
            <w:sz w:val="28"/>
          </w:rPr>
          <w:t>9.2.z</w:t>
        </w:r>
      </w:ins>
      <w:ins w:id="5750" w:author="R3-204213" w:date="2020-06-15T19:20:00Z">
        <w:r w:rsidR="00D16B63">
          <w:rPr>
            <w:rFonts w:ascii="Arial" w:eastAsia="SimSun" w:hAnsi="Arial"/>
            <w:sz w:val="28"/>
          </w:rPr>
          <w:t>12</w:t>
        </w:r>
      </w:ins>
      <w:ins w:id="5751" w:author="R3-204213" w:date="2020-06-15T19:19:00Z">
        <w:r w:rsidRPr="00B9146F">
          <w:rPr>
            <w:rFonts w:ascii="Arial" w:eastAsia="SimSun" w:hAnsi="Arial"/>
            <w:sz w:val="28"/>
          </w:rPr>
          <w:tab/>
          <w:t xml:space="preserve">Spatial Relation Information </w:t>
        </w:r>
        <w:r w:rsidRPr="00B9146F">
          <w:rPr>
            <w:rFonts w:ascii="Arial" w:eastAsia="SimSun" w:hAnsi="Arial"/>
            <w:sz w:val="28"/>
            <w:highlight w:val="yellow"/>
          </w:rPr>
          <w:t>[FFS]</w:t>
        </w:r>
      </w:ins>
    </w:p>
    <w:p w14:paraId="5DD3453E" w14:textId="77777777" w:rsidR="00B9146F" w:rsidRPr="00B9146F" w:rsidRDefault="00B9146F" w:rsidP="00B9146F">
      <w:pPr>
        <w:spacing w:line="0" w:lineRule="atLeast"/>
        <w:rPr>
          <w:ins w:id="5752" w:author="R3-204213" w:date="2020-06-15T19:19:00Z"/>
          <w:rFonts w:eastAsia="SimSun"/>
        </w:rPr>
      </w:pPr>
      <w:ins w:id="5753" w:author="R3-204213" w:date="2020-06-15T19:19:00Z">
        <w:r w:rsidRPr="00B9146F">
          <w:rPr>
            <w:rFonts w:eastAsia="SimSun"/>
          </w:rPr>
          <w:t xml:space="preserve">This information element contains the </w:t>
        </w:r>
        <w:r w:rsidRPr="00B9146F">
          <w:rPr>
            <w:rFonts w:eastAsia="SimSun" w:hint="eastAsia"/>
            <w:lang w:eastAsia="zh-CN"/>
          </w:rPr>
          <w:t>s</w:t>
        </w:r>
        <w:r w:rsidRPr="00B9146F">
          <w:rPr>
            <w:rFonts w:eastAsia="SimSun"/>
            <w:lang w:eastAsia="zh-CN"/>
          </w:rPr>
          <w:t>patial relationship information which is used to help the serving gNB to configure SRS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46601632" w14:textId="77777777" w:rsidTr="000A1ADC">
        <w:trPr>
          <w:jc w:val="center"/>
          <w:ins w:id="5754" w:author="R3-204213" w:date="2020-06-15T19:19:00Z"/>
        </w:trPr>
        <w:tc>
          <w:tcPr>
            <w:tcW w:w="2330" w:type="dxa"/>
          </w:tcPr>
          <w:p w14:paraId="0D14421B" w14:textId="77777777" w:rsidR="00B9146F" w:rsidRPr="00B9146F" w:rsidRDefault="00B9146F" w:rsidP="00B9146F">
            <w:pPr>
              <w:keepNext/>
              <w:keepLines/>
              <w:spacing w:after="0" w:line="0" w:lineRule="atLeast"/>
              <w:jc w:val="center"/>
              <w:rPr>
                <w:ins w:id="5755" w:author="R3-204213" w:date="2020-06-15T19:19:00Z"/>
                <w:rFonts w:ascii="Arial" w:eastAsia="SimSun" w:hAnsi="Arial"/>
                <w:b/>
                <w:sz w:val="18"/>
              </w:rPr>
            </w:pPr>
            <w:ins w:id="5756" w:author="R3-204213" w:date="2020-06-15T19:19:00Z">
              <w:r w:rsidRPr="00B9146F">
                <w:rPr>
                  <w:rFonts w:ascii="Arial" w:eastAsia="SimSun" w:hAnsi="Arial"/>
                  <w:b/>
                  <w:sz w:val="18"/>
                </w:rPr>
                <w:t>IE/Group Name</w:t>
              </w:r>
            </w:ins>
          </w:p>
        </w:tc>
        <w:tc>
          <w:tcPr>
            <w:tcW w:w="1134" w:type="dxa"/>
          </w:tcPr>
          <w:p w14:paraId="5D38AC78" w14:textId="77777777" w:rsidR="00B9146F" w:rsidRPr="00B9146F" w:rsidRDefault="00B9146F" w:rsidP="00B9146F">
            <w:pPr>
              <w:keepNext/>
              <w:keepLines/>
              <w:spacing w:after="0" w:line="0" w:lineRule="atLeast"/>
              <w:jc w:val="center"/>
              <w:rPr>
                <w:ins w:id="5757" w:author="R3-204213" w:date="2020-06-15T19:19:00Z"/>
                <w:rFonts w:ascii="Arial" w:eastAsia="SimSun" w:hAnsi="Arial"/>
                <w:b/>
                <w:sz w:val="18"/>
              </w:rPr>
            </w:pPr>
            <w:ins w:id="5758" w:author="R3-204213" w:date="2020-06-15T19:19:00Z">
              <w:r w:rsidRPr="00B9146F">
                <w:rPr>
                  <w:rFonts w:ascii="Arial" w:eastAsia="SimSun" w:hAnsi="Arial"/>
                  <w:b/>
                  <w:sz w:val="18"/>
                </w:rPr>
                <w:t>Presence</w:t>
              </w:r>
            </w:ins>
          </w:p>
        </w:tc>
        <w:tc>
          <w:tcPr>
            <w:tcW w:w="1559" w:type="dxa"/>
          </w:tcPr>
          <w:p w14:paraId="623D6D4E" w14:textId="77777777" w:rsidR="00B9146F" w:rsidRPr="00B9146F" w:rsidRDefault="00B9146F" w:rsidP="00B9146F">
            <w:pPr>
              <w:keepNext/>
              <w:keepLines/>
              <w:spacing w:after="0" w:line="0" w:lineRule="atLeast"/>
              <w:jc w:val="center"/>
              <w:rPr>
                <w:ins w:id="5759" w:author="R3-204213" w:date="2020-06-15T19:19:00Z"/>
                <w:rFonts w:ascii="Arial" w:eastAsia="SimSun" w:hAnsi="Arial"/>
                <w:b/>
                <w:sz w:val="18"/>
              </w:rPr>
            </w:pPr>
            <w:ins w:id="5760" w:author="R3-204213" w:date="2020-06-15T19:19:00Z">
              <w:r w:rsidRPr="00B9146F">
                <w:rPr>
                  <w:rFonts w:ascii="Arial" w:eastAsia="SimSun" w:hAnsi="Arial"/>
                  <w:b/>
                  <w:sz w:val="18"/>
                </w:rPr>
                <w:t>Range</w:t>
              </w:r>
            </w:ins>
          </w:p>
        </w:tc>
        <w:tc>
          <w:tcPr>
            <w:tcW w:w="1963" w:type="dxa"/>
          </w:tcPr>
          <w:p w14:paraId="699730E2" w14:textId="77777777" w:rsidR="00B9146F" w:rsidRPr="00B9146F" w:rsidRDefault="00B9146F" w:rsidP="00B9146F">
            <w:pPr>
              <w:keepNext/>
              <w:keepLines/>
              <w:spacing w:after="0" w:line="0" w:lineRule="atLeast"/>
              <w:jc w:val="center"/>
              <w:rPr>
                <w:ins w:id="5761" w:author="R3-204213" w:date="2020-06-15T19:19:00Z"/>
                <w:rFonts w:ascii="Arial" w:eastAsia="SimSun" w:hAnsi="Arial"/>
                <w:b/>
                <w:sz w:val="18"/>
              </w:rPr>
            </w:pPr>
            <w:ins w:id="5762" w:author="R3-204213" w:date="2020-06-15T19:19:00Z">
              <w:r w:rsidRPr="00B9146F">
                <w:rPr>
                  <w:rFonts w:ascii="Arial" w:eastAsia="SimSun" w:hAnsi="Arial"/>
                  <w:b/>
                  <w:sz w:val="18"/>
                </w:rPr>
                <w:t>IE Type and Reference</w:t>
              </w:r>
            </w:ins>
          </w:p>
        </w:tc>
        <w:tc>
          <w:tcPr>
            <w:tcW w:w="2227" w:type="dxa"/>
          </w:tcPr>
          <w:p w14:paraId="683B4F5A" w14:textId="77777777" w:rsidR="00B9146F" w:rsidRPr="00B9146F" w:rsidRDefault="00B9146F" w:rsidP="00B9146F">
            <w:pPr>
              <w:keepNext/>
              <w:keepLines/>
              <w:spacing w:after="0" w:line="0" w:lineRule="atLeast"/>
              <w:jc w:val="center"/>
              <w:rPr>
                <w:ins w:id="5763" w:author="R3-204213" w:date="2020-06-15T19:19:00Z"/>
                <w:rFonts w:ascii="Arial" w:eastAsia="SimSun" w:hAnsi="Arial"/>
                <w:b/>
                <w:sz w:val="18"/>
              </w:rPr>
            </w:pPr>
            <w:ins w:id="5764" w:author="R3-204213" w:date="2020-06-15T19:19:00Z">
              <w:r w:rsidRPr="00B9146F">
                <w:rPr>
                  <w:rFonts w:ascii="Arial" w:eastAsia="SimSun" w:hAnsi="Arial"/>
                  <w:b/>
                  <w:sz w:val="18"/>
                </w:rPr>
                <w:t>Semantics Description</w:t>
              </w:r>
            </w:ins>
          </w:p>
        </w:tc>
      </w:tr>
      <w:tr w:rsidR="00B9146F" w:rsidRPr="00B9146F" w14:paraId="7A6BC121" w14:textId="77777777" w:rsidTr="000A1ADC">
        <w:trPr>
          <w:jc w:val="center"/>
          <w:ins w:id="5765" w:author="R3-204213" w:date="2020-06-15T19:19:00Z"/>
        </w:trPr>
        <w:tc>
          <w:tcPr>
            <w:tcW w:w="2330" w:type="dxa"/>
          </w:tcPr>
          <w:p w14:paraId="6F406895" w14:textId="77777777" w:rsidR="00B9146F" w:rsidRPr="00B9146F" w:rsidRDefault="00B9146F" w:rsidP="00B9146F">
            <w:pPr>
              <w:keepNext/>
              <w:keepLines/>
              <w:spacing w:after="0"/>
              <w:rPr>
                <w:ins w:id="5766" w:author="R3-204213" w:date="2020-06-15T19:19:00Z"/>
                <w:rFonts w:ascii="Arial" w:eastAsia="SimSun" w:hAnsi="Arial"/>
                <w:b/>
                <w:sz w:val="18"/>
                <w:lang w:eastAsia="zh-CN"/>
              </w:rPr>
            </w:pPr>
            <w:ins w:id="5767" w:author="R3-204213" w:date="2020-06-15T19:19:00Z">
              <w:r w:rsidRPr="00B9146F">
                <w:rPr>
                  <w:rFonts w:ascii="Arial" w:eastAsia="SimSun" w:hAnsi="Arial"/>
                  <w:b/>
                  <w:sz w:val="18"/>
                  <w:lang w:eastAsia="zh-CN"/>
                </w:rPr>
                <w:t xml:space="preserve">Spatial relation Information </w:t>
              </w:r>
            </w:ins>
          </w:p>
        </w:tc>
        <w:tc>
          <w:tcPr>
            <w:tcW w:w="1134" w:type="dxa"/>
          </w:tcPr>
          <w:p w14:paraId="14F915F7" w14:textId="77777777" w:rsidR="00B9146F" w:rsidRPr="00B9146F" w:rsidRDefault="00B9146F" w:rsidP="00B9146F">
            <w:pPr>
              <w:keepNext/>
              <w:keepLines/>
              <w:spacing w:after="0"/>
              <w:rPr>
                <w:ins w:id="5768" w:author="R3-204213" w:date="2020-06-15T19:19:00Z"/>
                <w:rFonts w:ascii="Arial" w:eastAsia="SimSun" w:hAnsi="Arial"/>
                <w:sz w:val="18"/>
                <w:lang w:eastAsia="zh-CN"/>
              </w:rPr>
            </w:pPr>
          </w:p>
        </w:tc>
        <w:tc>
          <w:tcPr>
            <w:tcW w:w="1559" w:type="dxa"/>
          </w:tcPr>
          <w:p w14:paraId="32CC65B2" w14:textId="77777777" w:rsidR="00B9146F" w:rsidRPr="00B9146F" w:rsidRDefault="00B9146F" w:rsidP="00B9146F">
            <w:pPr>
              <w:keepNext/>
              <w:keepLines/>
              <w:spacing w:after="0"/>
              <w:rPr>
                <w:ins w:id="5769" w:author="R3-204213" w:date="2020-06-15T19:19:00Z"/>
                <w:rFonts w:ascii="Arial" w:eastAsia="SimSun" w:hAnsi="Arial"/>
                <w:i/>
                <w:sz w:val="18"/>
                <w:lang w:eastAsia="zh-CN"/>
              </w:rPr>
            </w:pPr>
            <w:ins w:id="5770" w:author="R3-204213" w:date="2020-06-15T19:19:00Z">
              <w:r w:rsidRPr="00B9146F">
                <w:rPr>
                  <w:rFonts w:ascii="Arial" w:eastAsia="SimSun" w:hAnsi="Arial" w:hint="eastAsia"/>
                  <w:i/>
                  <w:sz w:val="18"/>
                  <w:lang w:eastAsia="zh-CN"/>
                </w:rPr>
                <w:t>0</w:t>
              </w:r>
              <w:r w:rsidRPr="00B9146F">
                <w:rPr>
                  <w:rFonts w:ascii="Arial" w:eastAsia="SimSun" w:hAnsi="Arial"/>
                  <w:i/>
                  <w:sz w:val="18"/>
                  <w:lang w:eastAsia="zh-CN"/>
                </w:rPr>
                <w:t>..&lt;maxnoSRI&gt;</w:t>
              </w:r>
            </w:ins>
          </w:p>
        </w:tc>
        <w:tc>
          <w:tcPr>
            <w:tcW w:w="1963" w:type="dxa"/>
          </w:tcPr>
          <w:p w14:paraId="666623A5" w14:textId="77777777" w:rsidR="00B9146F" w:rsidRPr="00B9146F" w:rsidRDefault="00B9146F" w:rsidP="00B9146F">
            <w:pPr>
              <w:keepNext/>
              <w:keepLines/>
              <w:spacing w:after="0"/>
              <w:rPr>
                <w:ins w:id="5771" w:author="R3-204213" w:date="2020-06-15T19:19:00Z"/>
                <w:rFonts w:ascii="Arial" w:eastAsia="SimSun" w:hAnsi="Arial"/>
                <w:sz w:val="18"/>
                <w:lang w:eastAsia="zh-CN"/>
              </w:rPr>
            </w:pPr>
          </w:p>
        </w:tc>
        <w:tc>
          <w:tcPr>
            <w:tcW w:w="2227" w:type="dxa"/>
          </w:tcPr>
          <w:p w14:paraId="777263CE" w14:textId="77777777" w:rsidR="00B9146F" w:rsidRPr="00B9146F" w:rsidRDefault="00B9146F" w:rsidP="00B9146F">
            <w:pPr>
              <w:keepNext/>
              <w:keepLines/>
              <w:spacing w:after="0"/>
              <w:rPr>
                <w:ins w:id="5772" w:author="R3-204213" w:date="2020-06-15T19:19:00Z"/>
                <w:rFonts w:ascii="Arial" w:eastAsia="SimSun" w:hAnsi="Arial"/>
                <w:bCs/>
                <w:sz w:val="18"/>
                <w:lang w:eastAsia="zh-CN"/>
              </w:rPr>
            </w:pPr>
          </w:p>
        </w:tc>
      </w:tr>
      <w:tr w:rsidR="00B9146F" w:rsidRPr="00B9146F" w14:paraId="4C787B7F" w14:textId="77777777" w:rsidTr="000A1ADC">
        <w:trPr>
          <w:jc w:val="center"/>
          <w:ins w:id="5773" w:author="R3-204213" w:date="2020-06-15T19:19:00Z"/>
        </w:trPr>
        <w:tc>
          <w:tcPr>
            <w:tcW w:w="2330" w:type="dxa"/>
          </w:tcPr>
          <w:p w14:paraId="12DD1364" w14:textId="77777777" w:rsidR="00B9146F" w:rsidRPr="00B9146F" w:rsidRDefault="00B9146F" w:rsidP="00B9146F">
            <w:pPr>
              <w:keepNext/>
              <w:keepLines/>
              <w:spacing w:after="0"/>
              <w:ind w:leftChars="100" w:left="200"/>
              <w:rPr>
                <w:ins w:id="5774" w:author="R3-204213" w:date="2020-06-15T19:19:00Z"/>
                <w:rFonts w:ascii="Arial" w:eastAsia="SimSun" w:hAnsi="Arial"/>
                <w:sz w:val="18"/>
                <w:lang w:eastAsia="zh-CN"/>
              </w:rPr>
            </w:pPr>
            <w:ins w:id="5775" w:author="R3-204213" w:date="2020-06-15T19:19:00Z">
              <w:r w:rsidRPr="00B9146F">
                <w:rPr>
                  <w:rFonts w:ascii="Arial" w:eastAsia="SimSun" w:hAnsi="Arial" w:hint="eastAsia"/>
                  <w:sz w:val="18"/>
                  <w:lang w:eastAsia="zh-CN"/>
                </w:rPr>
                <w:t>&gt;</w:t>
              </w:r>
              <w:r w:rsidRPr="00B9146F">
                <w:rPr>
                  <w:rFonts w:ascii="Arial" w:eastAsia="SimSun" w:hAnsi="Arial"/>
                  <w:sz w:val="18"/>
                  <w:lang w:eastAsia="zh-CN"/>
                </w:rPr>
                <w:t xml:space="preserve">CHOICE Spatial Information </w:t>
              </w:r>
            </w:ins>
          </w:p>
        </w:tc>
        <w:tc>
          <w:tcPr>
            <w:tcW w:w="1134" w:type="dxa"/>
          </w:tcPr>
          <w:p w14:paraId="463D954E" w14:textId="77777777" w:rsidR="00B9146F" w:rsidRPr="00B9146F" w:rsidRDefault="00B9146F" w:rsidP="00B9146F">
            <w:pPr>
              <w:keepNext/>
              <w:keepLines/>
              <w:spacing w:after="0"/>
              <w:rPr>
                <w:ins w:id="5776" w:author="R3-204213" w:date="2020-06-15T19:19:00Z"/>
                <w:rFonts w:ascii="Arial" w:eastAsia="SimSun" w:hAnsi="Arial"/>
                <w:sz w:val="18"/>
                <w:lang w:eastAsia="zh-CN"/>
              </w:rPr>
            </w:pPr>
            <w:ins w:id="5777" w:author="R3-204213" w:date="2020-06-15T19:19:00Z">
              <w:r w:rsidRPr="00B9146F">
                <w:rPr>
                  <w:rFonts w:ascii="Arial" w:eastAsia="SimSun" w:hAnsi="Arial" w:hint="eastAsia"/>
                  <w:sz w:val="18"/>
                  <w:lang w:eastAsia="zh-CN"/>
                </w:rPr>
                <w:t>M</w:t>
              </w:r>
            </w:ins>
          </w:p>
        </w:tc>
        <w:tc>
          <w:tcPr>
            <w:tcW w:w="1559" w:type="dxa"/>
          </w:tcPr>
          <w:p w14:paraId="4395B118" w14:textId="77777777" w:rsidR="00B9146F" w:rsidRPr="00B9146F" w:rsidRDefault="00B9146F" w:rsidP="00B9146F">
            <w:pPr>
              <w:keepNext/>
              <w:keepLines/>
              <w:spacing w:after="0"/>
              <w:rPr>
                <w:ins w:id="5778" w:author="R3-204213" w:date="2020-06-15T19:19:00Z"/>
                <w:rFonts w:ascii="Arial" w:eastAsia="SimSun" w:hAnsi="Arial"/>
                <w:sz w:val="18"/>
              </w:rPr>
            </w:pPr>
          </w:p>
        </w:tc>
        <w:tc>
          <w:tcPr>
            <w:tcW w:w="1963" w:type="dxa"/>
          </w:tcPr>
          <w:p w14:paraId="60B7C4CD" w14:textId="77777777" w:rsidR="00B9146F" w:rsidRPr="00B9146F" w:rsidRDefault="00B9146F" w:rsidP="00B9146F">
            <w:pPr>
              <w:keepNext/>
              <w:keepLines/>
              <w:spacing w:after="0"/>
              <w:rPr>
                <w:ins w:id="5779" w:author="R3-204213" w:date="2020-06-15T19:19:00Z"/>
                <w:rFonts w:ascii="Arial" w:eastAsia="SimSun" w:hAnsi="Arial"/>
                <w:sz w:val="18"/>
                <w:lang w:eastAsia="zh-CN"/>
              </w:rPr>
            </w:pPr>
          </w:p>
        </w:tc>
        <w:tc>
          <w:tcPr>
            <w:tcW w:w="2227" w:type="dxa"/>
          </w:tcPr>
          <w:p w14:paraId="0505D992" w14:textId="77777777" w:rsidR="00B9146F" w:rsidRPr="00B9146F" w:rsidRDefault="00B9146F" w:rsidP="00B9146F">
            <w:pPr>
              <w:keepNext/>
              <w:keepLines/>
              <w:spacing w:after="0"/>
              <w:rPr>
                <w:ins w:id="5780" w:author="R3-204213" w:date="2020-06-15T19:19:00Z"/>
                <w:rFonts w:ascii="Arial" w:eastAsia="SimSun" w:hAnsi="Arial"/>
                <w:bCs/>
                <w:sz w:val="18"/>
                <w:lang w:eastAsia="zh-CN"/>
              </w:rPr>
            </w:pPr>
          </w:p>
        </w:tc>
      </w:tr>
      <w:tr w:rsidR="00B9146F" w:rsidRPr="00B9146F" w14:paraId="5E58BB34" w14:textId="77777777" w:rsidTr="000A1ADC">
        <w:trPr>
          <w:jc w:val="center"/>
          <w:ins w:id="5781" w:author="R3-204213" w:date="2020-06-15T19:19:00Z"/>
        </w:trPr>
        <w:tc>
          <w:tcPr>
            <w:tcW w:w="2330" w:type="dxa"/>
          </w:tcPr>
          <w:p w14:paraId="45269F96" w14:textId="77777777" w:rsidR="00B9146F" w:rsidRPr="00B9146F" w:rsidRDefault="00B9146F" w:rsidP="00B9146F">
            <w:pPr>
              <w:keepNext/>
              <w:keepLines/>
              <w:spacing w:after="0"/>
              <w:ind w:leftChars="200" w:left="400"/>
              <w:rPr>
                <w:ins w:id="5782" w:author="R3-204213" w:date="2020-06-15T19:19:00Z"/>
                <w:rFonts w:ascii="Arial" w:eastAsia="SimSun" w:hAnsi="Arial"/>
                <w:sz w:val="18"/>
                <w:lang w:eastAsia="zh-CN"/>
              </w:rPr>
            </w:pPr>
            <w:ins w:id="5783" w:author="R3-204213" w:date="2020-06-15T19:19:00Z">
              <w:r w:rsidRPr="00B9146F">
                <w:rPr>
                  <w:rFonts w:ascii="Arial" w:eastAsia="SimSun" w:hAnsi="Arial" w:hint="eastAsia"/>
                  <w:sz w:val="18"/>
                  <w:lang w:eastAsia="zh-CN"/>
                </w:rPr>
                <w:t>&gt;</w:t>
              </w:r>
              <w:r w:rsidRPr="00B9146F">
                <w:rPr>
                  <w:rFonts w:ascii="Arial" w:eastAsia="SimSun" w:hAnsi="Arial"/>
                  <w:sz w:val="18"/>
                  <w:lang w:eastAsia="zh-CN"/>
                </w:rPr>
                <w:t>&gt;</w:t>
              </w:r>
              <w:r w:rsidRPr="00B9146F">
                <w:rPr>
                  <w:rFonts w:ascii="Arial" w:eastAsia="SimSun" w:hAnsi="Arial"/>
                  <w:b/>
                  <w:sz w:val="18"/>
                  <w:lang w:eastAsia="zh-CN"/>
                </w:rPr>
                <w:t>PRS Information</w:t>
              </w:r>
            </w:ins>
          </w:p>
        </w:tc>
        <w:tc>
          <w:tcPr>
            <w:tcW w:w="1134" w:type="dxa"/>
          </w:tcPr>
          <w:p w14:paraId="75C51F45" w14:textId="77777777" w:rsidR="00B9146F" w:rsidRPr="00B9146F" w:rsidRDefault="00B9146F" w:rsidP="00B9146F">
            <w:pPr>
              <w:keepNext/>
              <w:keepLines/>
              <w:spacing w:after="0"/>
              <w:rPr>
                <w:ins w:id="5784" w:author="R3-204213" w:date="2020-06-15T19:19:00Z"/>
                <w:rFonts w:ascii="Arial" w:eastAsia="SimSun" w:hAnsi="Arial"/>
                <w:sz w:val="18"/>
                <w:lang w:eastAsia="zh-CN"/>
              </w:rPr>
            </w:pPr>
          </w:p>
        </w:tc>
        <w:tc>
          <w:tcPr>
            <w:tcW w:w="1559" w:type="dxa"/>
          </w:tcPr>
          <w:p w14:paraId="264D9BD8" w14:textId="77777777" w:rsidR="00B9146F" w:rsidRPr="00B9146F" w:rsidRDefault="00B9146F" w:rsidP="00B9146F">
            <w:pPr>
              <w:keepNext/>
              <w:keepLines/>
              <w:spacing w:after="0"/>
              <w:rPr>
                <w:ins w:id="5785" w:author="R3-204213" w:date="2020-06-15T19:19:00Z"/>
                <w:rFonts w:ascii="Arial" w:eastAsia="SimSun" w:hAnsi="Arial"/>
                <w:i/>
                <w:sz w:val="18"/>
                <w:lang w:eastAsia="zh-CN"/>
              </w:rPr>
            </w:pPr>
            <w:ins w:id="5786" w:author="R3-204213" w:date="2020-06-15T19:19:00Z">
              <w:r w:rsidRPr="00B9146F">
                <w:rPr>
                  <w:rFonts w:ascii="Arial" w:eastAsia="SimSun" w:hAnsi="Arial" w:hint="eastAsia"/>
                  <w:i/>
                  <w:sz w:val="18"/>
                  <w:lang w:eastAsia="zh-CN"/>
                </w:rPr>
                <w:t>1</w:t>
              </w:r>
            </w:ins>
          </w:p>
        </w:tc>
        <w:tc>
          <w:tcPr>
            <w:tcW w:w="1963" w:type="dxa"/>
          </w:tcPr>
          <w:p w14:paraId="0A607807" w14:textId="77777777" w:rsidR="00B9146F" w:rsidRPr="00B9146F" w:rsidRDefault="00B9146F" w:rsidP="00B9146F">
            <w:pPr>
              <w:keepNext/>
              <w:keepLines/>
              <w:spacing w:after="0"/>
              <w:rPr>
                <w:ins w:id="5787" w:author="R3-204213" w:date="2020-06-15T19:19:00Z"/>
                <w:rFonts w:ascii="Arial" w:eastAsia="SimSun" w:hAnsi="Arial"/>
                <w:sz w:val="18"/>
                <w:lang w:eastAsia="zh-CN"/>
              </w:rPr>
            </w:pPr>
          </w:p>
        </w:tc>
        <w:tc>
          <w:tcPr>
            <w:tcW w:w="2227" w:type="dxa"/>
          </w:tcPr>
          <w:p w14:paraId="31E94DC1" w14:textId="77777777" w:rsidR="00B9146F" w:rsidRPr="00B9146F" w:rsidRDefault="00B9146F" w:rsidP="00B9146F">
            <w:pPr>
              <w:keepNext/>
              <w:keepLines/>
              <w:spacing w:after="0"/>
              <w:rPr>
                <w:ins w:id="5788" w:author="R3-204213" w:date="2020-06-15T19:19:00Z"/>
                <w:rFonts w:ascii="Arial" w:eastAsia="SimSun" w:hAnsi="Arial"/>
                <w:bCs/>
                <w:sz w:val="18"/>
                <w:lang w:eastAsia="zh-CN"/>
              </w:rPr>
            </w:pPr>
          </w:p>
        </w:tc>
      </w:tr>
      <w:tr w:rsidR="00B9146F" w:rsidRPr="00B9146F" w14:paraId="185A665B" w14:textId="77777777" w:rsidTr="000A1ADC">
        <w:trPr>
          <w:jc w:val="center"/>
          <w:ins w:id="5789" w:author="R3-204213" w:date="2020-06-15T19:19:00Z"/>
        </w:trPr>
        <w:tc>
          <w:tcPr>
            <w:tcW w:w="2330" w:type="dxa"/>
          </w:tcPr>
          <w:p w14:paraId="0D12AEC8" w14:textId="77777777" w:rsidR="00B9146F" w:rsidRPr="00B9146F" w:rsidRDefault="00B9146F" w:rsidP="00B9146F">
            <w:pPr>
              <w:keepNext/>
              <w:keepLines/>
              <w:spacing w:after="0"/>
              <w:ind w:leftChars="300" w:left="600"/>
              <w:rPr>
                <w:ins w:id="5790" w:author="R3-204213" w:date="2020-06-15T19:19:00Z"/>
                <w:rFonts w:ascii="Arial" w:eastAsia="SimSun" w:hAnsi="Arial"/>
                <w:sz w:val="18"/>
                <w:lang w:eastAsia="zh-CN"/>
              </w:rPr>
            </w:pPr>
            <w:ins w:id="5791"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ID</w:t>
              </w:r>
            </w:ins>
          </w:p>
        </w:tc>
        <w:tc>
          <w:tcPr>
            <w:tcW w:w="1134" w:type="dxa"/>
          </w:tcPr>
          <w:p w14:paraId="20C7EFEC" w14:textId="77777777" w:rsidR="00B9146F" w:rsidRPr="00B9146F" w:rsidRDefault="00B9146F" w:rsidP="00B9146F">
            <w:pPr>
              <w:keepNext/>
              <w:keepLines/>
              <w:spacing w:after="0"/>
              <w:rPr>
                <w:ins w:id="5792" w:author="R3-204213" w:date="2020-06-15T19:19:00Z"/>
                <w:rFonts w:ascii="Arial" w:eastAsia="SimSun" w:hAnsi="Arial"/>
                <w:sz w:val="18"/>
                <w:lang w:eastAsia="zh-CN"/>
              </w:rPr>
            </w:pPr>
            <w:ins w:id="5793" w:author="R3-204213" w:date="2020-06-15T19:19:00Z">
              <w:r w:rsidRPr="00B9146F">
                <w:rPr>
                  <w:rFonts w:ascii="Arial" w:eastAsia="SimSun" w:hAnsi="Arial" w:hint="eastAsia"/>
                  <w:sz w:val="18"/>
                  <w:lang w:eastAsia="zh-CN"/>
                </w:rPr>
                <w:t>M</w:t>
              </w:r>
            </w:ins>
          </w:p>
        </w:tc>
        <w:tc>
          <w:tcPr>
            <w:tcW w:w="1559" w:type="dxa"/>
          </w:tcPr>
          <w:p w14:paraId="314BEC3B" w14:textId="77777777" w:rsidR="00B9146F" w:rsidRPr="00B9146F" w:rsidRDefault="00B9146F" w:rsidP="00B9146F">
            <w:pPr>
              <w:keepNext/>
              <w:keepLines/>
              <w:spacing w:after="0"/>
              <w:rPr>
                <w:ins w:id="5794" w:author="R3-204213" w:date="2020-06-15T19:19:00Z"/>
                <w:rFonts w:ascii="Arial" w:eastAsia="SimSun" w:hAnsi="Arial"/>
                <w:sz w:val="18"/>
              </w:rPr>
            </w:pPr>
          </w:p>
        </w:tc>
        <w:tc>
          <w:tcPr>
            <w:tcW w:w="1963" w:type="dxa"/>
          </w:tcPr>
          <w:p w14:paraId="48B24F73" w14:textId="77777777" w:rsidR="00B9146F" w:rsidRPr="00B9146F" w:rsidRDefault="00B9146F" w:rsidP="00B9146F">
            <w:pPr>
              <w:keepNext/>
              <w:keepLines/>
              <w:spacing w:after="0"/>
              <w:rPr>
                <w:ins w:id="5795" w:author="R3-204213" w:date="2020-06-15T19:19:00Z"/>
                <w:rFonts w:ascii="Arial" w:eastAsia="SimSun" w:hAnsi="Arial"/>
                <w:sz w:val="18"/>
                <w:lang w:eastAsia="zh-CN"/>
              </w:rPr>
            </w:pPr>
            <w:ins w:id="5796" w:author="R3-204213" w:date="2020-06-15T19:19:00Z">
              <w:r w:rsidRPr="00B9146F">
                <w:rPr>
                  <w:rFonts w:ascii="Arial" w:eastAsia="SimSun" w:hAnsi="Arial" w:hint="eastAsia"/>
                  <w:sz w:val="18"/>
                  <w:lang w:eastAsia="zh-CN"/>
                </w:rPr>
                <w:t>I</w:t>
              </w:r>
              <w:r w:rsidRPr="00B9146F">
                <w:rPr>
                  <w:rFonts w:ascii="Arial" w:eastAsia="SimSun" w:hAnsi="Arial"/>
                  <w:sz w:val="18"/>
                  <w:lang w:eastAsia="zh-CN"/>
                </w:rPr>
                <w:t>NTEGER (0..255)</w:t>
              </w:r>
            </w:ins>
          </w:p>
        </w:tc>
        <w:tc>
          <w:tcPr>
            <w:tcW w:w="2227" w:type="dxa"/>
          </w:tcPr>
          <w:p w14:paraId="7B9EDB92" w14:textId="77777777" w:rsidR="00B9146F" w:rsidRPr="00B9146F" w:rsidRDefault="00B9146F" w:rsidP="00B9146F">
            <w:pPr>
              <w:keepNext/>
              <w:keepLines/>
              <w:spacing w:after="0"/>
              <w:rPr>
                <w:ins w:id="5797" w:author="R3-204213" w:date="2020-06-15T19:19:00Z"/>
                <w:rFonts w:ascii="Arial" w:eastAsia="SimSun" w:hAnsi="Arial"/>
                <w:bCs/>
                <w:sz w:val="18"/>
                <w:lang w:eastAsia="zh-CN"/>
              </w:rPr>
            </w:pPr>
          </w:p>
        </w:tc>
      </w:tr>
      <w:tr w:rsidR="00B9146F" w:rsidRPr="00B9146F" w14:paraId="11C38CE5" w14:textId="77777777" w:rsidTr="000A1ADC">
        <w:trPr>
          <w:jc w:val="center"/>
          <w:ins w:id="5798" w:author="R3-204213" w:date="2020-06-15T19:19:00Z"/>
        </w:trPr>
        <w:tc>
          <w:tcPr>
            <w:tcW w:w="2330" w:type="dxa"/>
          </w:tcPr>
          <w:p w14:paraId="5F155D57" w14:textId="77777777" w:rsidR="00B9146F" w:rsidRPr="00B9146F" w:rsidRDefault="00B9146F" w:rsidP="00B9146F">
            <w:pPr>
              <w:keepNext/>
              <w:keepLines/>
              <w:spacing w:after="0"/>
              <w:ind w:leftChars="300" w:left="600"/>
              <w:rPr>
                <w:ins w:id="5799" w:author="R3-204213" w:date="2020-06-15T19:19:00Z"/>
                <w:rFonts w:ascii="Arial" w:eastAsia="SimSun" w:hAnsi="Arial"/>
                <w:sz w:val="18"/>
                <w:lang w:eastAsia="zh-CN"/>
              </w:rPr>
            </w:pPr>
            <w:ins w:id="5800"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Resource Set ID</w:t>
              </w:r>
            </w:ins>
          </w:p>
        </w:tc>
        <w:tc>
          <w:tcPr>
            <w:tcW w:w="1134" w:type="dxa"/>
          </w:tcPr>
          <w:p w14:paraId="51AAB9DB" w14:textId="77777777" w:rsidR="00B9146F" w:rsidRPr="00B9146F" w:rsidRDefault="00B9146F" w:rsidP="00B9146F">
            <w:pPr>
              <w:keepNext/>
              <w:keepLines/>
              <w:spacing w:after="0"/>
              <w:rPr>
                <w:ins w:id="5801" w:author="R3-204213" w:date="2020-06-15T19:19:00Z"/>
                <w:rFonts w:ascii="Arial" w:eastAsia="SimSun" w:hAnsi="Arial"/>
                <w:sz w:val="18"/>
                <w:lang w:eastAsia="zh-CN"/>
              </w:rPr>
            </w:pPr>
            <w:ins w:id="5802" w:author="R3-204213" w:date="2020-06-15T19:19:00Z">
              <w:r w:rsidRPr="00B9146F">
                <w:rPr>
                  <w:rFonts w:ascii="Arial" w:eastAsia="SimSun" w:hAnsi="Arial" w:hint="eastAsia"/>
                  <w:sz w:val="18"/>
                  <w:lang w:eastAsia="zh-CN"/>
                </w:rPr>
                <w:t>M</w:t>
              </w:r>
            </w:ins>
          </w:p>
        </w:tc>
        <w:tc>
          <w:tcPr>
            <w:tcW w:w="1559" w:type="dxa"/>
          </w:tcPr>
          <w:p w14:paraId="1DA8EBF0" w14:textId="77777777" w:rsidR="00B9146F" w:rsidRPr="00B9146F" w:rsidRDefault="00B9146F" w:rsidP="00B9146F">
            <w:pPr>
              <w:keepNext/>
              <w:keepLines/>
              <w:spacing w:after="0"/>
              <w:rPr>
                <w:ins w:id="5803" w:author="R3-204213" w:date="2020-06-15T19:19:00Z"/>
                <w:rFonts w:ascii="Arial" w:eastAsia="SimSun" w:hAnsi="Arial"/>
                <w:sz w:val="18"/>
              </w:rPr>
            </w:pPr>
          </w:p>
        </w:tc>
        <w:tc>
          <w:tcPr>
            <w:tcW w:w="1963" w:type="dxa"/>
          </w:tcPr>
          <w:p w14:paraId="747026CF" w14:textId="77777777" w:rsidR="00B9146F" w:rsidRPr="00B9146F" w:rsidRDefault="00B9146F" w:rsidP="00B9146F">
            <w:pPr>
              <w:keepNext/>
              <w:keepLines/>
              <w:spacing w:after="0"/>
              <w:rPr>
                <w:ins w:id="5804" w:author="R3-204213" w:date="2020-06-15T19:19:00Z"/>
                <w:rFonts w:ascii="Arial" w:eastAsia="SimSun" w:hAnsi="Arial"/>
                <w:sz w:val="18"/>
                <w:lang w:eastAsia="zh-CN"/>
              </w:rPr>
            </w:pPr>
            <w:ins w:id="5805" w:author="R3-204213" w:date="2020-06-15T19:19:00Z">
              <w:r w:rsidRPr="00B9146F">
                <w:rPr>
                  <w:rFonts w:ascii="Arial" w:eastAsia="SimSun" w:hAnsi="Arial"/>
                  <w:sz w:val="18"/>
                  <w:lang w:eastAsia="zh-CN"/>
                </w:rPr>
                <w:t>INTEGER (0..7)</w:t>
              </w:r>
            </w:ins>
          </w:p>
        </w:tc>
        <w:tc>
          <w:tcPr>
            <w:tcW w:w="2227" w:type="dxa"/>
          </w:tcPr>
          <w:p w14:paraId="0D8DBE20" w14:textId="77777777" w:rsidR="00B9146F" w:rsidRPr="00B9146F" w:rsidRDefault="00B9146F" w:rsidP="00B9146F">
            <w:pPr>
              <w:keepNext/>
              <w:keepLines/>
              <w:spacing w:after="0"/>
              <w:rPr>
                <w:ins w:id="5806" w:author="R3-204213" w:date="2020-06-15T19:19:00Z"/>
                <w:rFonts w:ascii="Arial" w:eastAsia="SimSun" w:hAnsi="Arial"/>
                <w:bCs/>
                <w:sz w:val="18"/>
                <w:lang w:eastAsia="zh-CN"/>
              </w:rPr>
            </w:pPr>
          </w:p>
        </w:tc>
      </w:tr>
      <w:tr w:rsidR="00B9146F" w:rsidRPr="00B9146F" w14:paraId="230037DA" w14:textId="77777777" w:rsidTr="000A1ADC">
        <w:trPr>
          <w:jc w:val="center"/>
          <w:ins w:id="5807" w:author="R3-204213" w:date="2020-06-15T19:19:00Z"/>
        </w:trPr>
        <w:tc>
          <w:tcPr>
            <w:tcW w:w="2330" w:type="dxa"/>
          </w:tcPr>
          <w:p w14:paraId="1600FAAC" w14:textId="77777777" w:rsidR="00B9146F" w:rsidRPr="00B9146F" w:rsidRDefault="00B9146F" w:rsidP="00B9146F">
            <w:pPr>
              <w:keepNext/>
              <w:keepLines/>
              <w:spacing w:after="0"/>
              <w:ind w:leftChars="300" w:left="600"/>
              <w:rPr>
                <w:ins w:id="5808" w:author="R3-204213" w:date="2020-06-15T19:19:00Z"/>
                <w:rFonts w:ascii="Arial" w:eastAsia="SimSun" w:hAnsi="Arial"/>
                <w:sz w:val="18"/>
                <w:lang w:eastAsia="zh-CN"/>
              </w:rPr>
            </w:pPr>
            <w:ins w:id="5809"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Resource ID</w:t>
              </w:r>
            </w:ins>
          </w:p>
        </w:tc>
        <w:tc>
          <w:tcPr>
            <w:tcW w:w="1134" w:type="dxa"/>
          </w:tcPr>
          <w:p w14:paraId="3E9D44EB" w14:textId="77777777" w:rsidR="00B9146F" w:rsidRPr="00B9146F" w:rsidRDefault="00B9146F" w:rsidP="00B9146F">
            <w:pPr>
              <w:keepNext/>
              <w:keepLines/>
              <w:spacing w:after="0"/>
              <w:rPr>
                <w:ins w:id="5810" w:author="R3-204213" w:date="2020-06-15T19:19:00Z"/>
                <w:rFonts w:ascii="Arial" w:eastAsia="SimSun" w:hAnsi="Arial"/>
                <w:sz w:val="18"/>
                <w:lang w:eastAsia="zh-CN"/>
              </w:rPr>
            </w:pPr>
            <w:ins w:id="5811" w:author="R3-204213" w:date="2020-06-15T19:19:00Z">
              <w:r w:rsidRPr="00B9146F">
                <w:rPr>
                  <w:rFonts w:ascii="Arial" w:eastAsia="SimSun" w:hAnsi="Arial" w:hint="eastAsia"/>
                  <w:sz w:val="18"/>
                  <w:lang w:eastAsia="zh-CN"/>
                </w:rPr>
                <w:t>O</w:t>
              </w:r>
            </w:ins>
          </w:p>
        </w:tc>
        <w:tc>
          <w:tcPr>
            <w:tcW w:w="1559" w:type="dxa"/>
          </w:tcPr>
          <w:p w14:paraId="3269BA32" w14:textId="77777777" w:rsidR="00B9146F" w:rsidRPr="00B9146F" w:rsidRDefault="00B9146F" w:rsidP="00B9146F">
            <w:pPr>
              <w:keepNext/>
              <w:keepLines/>
              <w:spacing w:after="0"/>
              <w:rPr>
                <w:ins w:id="5812" w:author="R3-204213" w:date="2020-06-15T19:19:00Z"/>
                <w:rFonts w:ascii="Arial" w:eastAsia="SimSun" w:hAnsi="Arial"/>
                <w:sz w:val="18"/>
              </w:rPr>
            </w:pPr>
          </w:p>
        </w:tc>
        <w:tc>
          <w:tcPr>
            <w:tcW w:w="1963" w:type="dxa"/>
          </w:tcPr>
          <w:p w14:paraId="1D18ED4D" w14:textId="77777777" w:rsidR="00B9146F" w:rsidRPr="00B9146F" w:rsidRDefault="00B9146F" w:rsidP="00B9146F">
            <w:pPr>
              <w:keepNext/>
              <w:keepLines/>
              <w:spacing w:after="0"/>
              <w:rPr>
                <w:ins w:id="5813" w:author="R3-204213" w:date="2020-06-15T19:19:00Z"/>
                <w:rFonts w:ascii="Arial" w:eastAsia="SimSun" w:hAnsi="Arial"/>
                <w:sz w:val="18"/>
                <w:lang w:eastAsia="zh-CN"/>
              </w:rPr>
            </w:pPr>
            <w:ins w:id="5814" w:author="R3-204213" w:date="2020-06-15T19:19:00Z">
              <w:r w:rsidRPr="00B9146F">
                <w:rPr>
                  <w:rFonts w:ascii="Arial" w:eastAsia="SimSun" w:hAnsi="Arial"/>
                  <w:sz w:val="18"/>
                  <w:lang w:eastAsia="zh-CN"/>
                </w:rPr>
                <w:t>INTEGER (</w:t>
              </w:r>
              <w:r w:rsidRPr="00B9146F">
                <w:rPr>
                  <w:rFonts w:ascii="Arial" w:eastAsia="SimSun" w:hAnsi="Arial" w:hint="eastAsia"/>
                  <w:sz w:val="18"/>
                  <w:lang w:eastAsia="zh-CN"/>
                </w:rPr>
                <w:t>0</w:t>
              </w:r>
              <w:r w:rsidRPr="00B9146F">
                <w:rPr>
                  <w:rFonts w:ascii="Arial" w:eastAsia="SimSun" w:hAnsi="Arial"/>
                  <w:sz w:val="18"/>
                  <w:lang w:eastAsia="zh-CN"/>
                </w:rPr>
                <w:t>..63)</w:t>
              </w:r>
            </w:ins>
          </w:p>
        </w:tc>
        <w:tc>
          <w:tcPr>
            <w:tcW w:w="2227" w:type="dxa"/>
          </w:tcPr>
          <w:p w14:paraId="60547458" w14:textId="77777777" w:rsidR="00B9146F" w:rsidRPr="00B9146F" w:rsidRDefault="00B9146F" w:rsidP="00B9146F">
            <w:pPr>
              <w:keepNext/>
              <w:keepLines/>
              <w:spacing w:after="0"/>
              <w:rPr>
                <w:ins w:id="5815" w:author="R3-204213" w:date="2020-06-15T19:19:00Z"/>
                <w:rFonts w:ascii="Arial" w:eastAsia="SimSun" w:hAnsi="Arial"/>
                <w:bCs/>
                <w:sz w:val="18"/>
                <w:lang w:eastAsia="zh-CN"/>
              </w:rPr>
            </w:pPr>
          </w:p>
        </w:tc>
      </w:tr>
      <w:tr w:rsidR="00B9146F" w:rsidRPr="00B9146F" w14:paraId="69774628" w14:textId="77777777" w:rsidTr="000A1ADC">
        <w:trPr>
          <w:jc w:val="center"/>
          <w:ins w:id="5816" w:author="R3-204213" w:date="2020-06-15T19:19:00Z"/>
        </w:trPr>
        <w:tc>
          <w:tcPr>
            <w:tcW w:w="2330" w:type="dxa"/>
          </w:tcPr>
          <w:p w14:paraId="5A6B5E8A" w14:textId="77777777" w:rsidR="00B9146F" w:rsidRPr="00B9146F" w:rsidRDefault="00B9146F" w:rsidP="00B9146F">
            <w:pPr>
              <w:keepNext/>
              <w:keepLines/>
              <w:spacing w:after="0"/>
              <w:ind w:leftChars="200" w:left="400"/>
              <w:rPr>
                <w:ins w:id="5817" w:author="R3-204213" w:date="2020-06-15T19:19:00Z"/>
                <w:rFonts w:ascii="Arial" w:eastAsia="SimSun" w:hAnsi="Arial"/>
                <w:sz w:val="18"/>
                <w:lang w:eastAsia="zh-CN"/>
              </w:rPr>
            </w:pPr>
            <w:ins w:id="5818" w:author="R3-204213" w:date="2020-06-15T19:19:00Z">
              <w:r w:rsidRPr="00B9146F">
                <w:rPr>
                  <w:rFonts w:ascii="Arial" w:eastAsia="SimSun" w:hAnsi="Arial" w:hint="eastAsia"/>
                  <w:sz w:val="18"/>
                  <w:lang w:eastAsia="zh-CN"/>
                </w:rPr>
                <w:t>&gt;</w:t>
              </w:r>
              <w:r w:rsidRPr="00B9146F">
                <w:rPr>
                  <w:rFonts w:ascii="Arial" w:eastAsia="SimSun" w:hAnsi="Arial"/>
                  <w:sz w:val="18"/>
                  <w:lang w:eastAsia="zh-CN"/>
                </w:rPr>
                <w:t>&gt;</w:t>
              </w:r>
              <w:r w:rsidRPr="00B9146F">
                <w:rPr>
                  <w:rFonts w:ascii="Arial" w:eastAsia="SimSun" w:hAnsi="Arial"/>
                  <w:b/>
                  <w:sz w:val="18"/>
                  <w:lang w:eastAsia="zh-CN"/>
                </w:rPr>
                <w:t>SSB Inforamtion</w:t>
              </w:r>
            </w:ins>
          </w:p>
        </w:tc>
        <w:tc>
          <w:tcPr>
            <w:tcW w:w="1134" w:type="dxa"/>
          </w:tcPr>
          <w:p w14:paraId="6416C4C0" w14:textId="77777777" w:rsidR="00B9146F" w:rsidRPr="00B9146F" w:rsidRDefault="00B9146F" w:rsidP="00B9146F">
            <w:pPr>
              <w:keepNext/>
              <w:keepLines/>
              <w:spacing w:after="0"/>
              <w:rPr>
                <w:ins w:id="5819" w:author="R3-204213" w:date="2020-06-15T19:19:00Z"/>
                <w:rFonts w:ascii="Arial" w:eastAsia="SimSun" w:hAnsi="Arial"/>
                <w:sz w:val="18"/>
                <w:lang w:eastAsia="zh-CN"/>
              </w:rPr>
            </w:pPr>
          </w:p>
        </w:tc>
        <w:tc>
          <w:tcPr>
            <w:tcW w:w="1559" w:type="dxa"/>
          </w:tcPr>
          <w:p w14:paraId="5886D3D0" w14:textId="77777777" w:rsidR="00B9146F" w:rsidRPr="00B9146F" w:rsidRDefault="00B9146F" w:rsidP="00B9146F">
            <w:pPr>
              <w:keepNext/>
              <w:keepLines/>
              <w:spacing w:after="0"/>
              <w:rPr>
                <w:ins w:id="5820" w:author="R3-204213" w:date="2020-06-15T19:19:00Z"/>
                <w:rFonts w:ascii="Arial" w:eastAsia="SimSun" w:hAnsi="Arial"/>
                <w:i/>
                <w:sz w:val="18"/>
                <w:lang w:eastAsia="zh-CN"/>
              </w:rPr>
            </w:pPr>
            <w:ins w:id="5821" w:author="R3-204213" w:date="2020-06-15T19:19:00Z">
              <w:r w:rsidRPr="00B9146F">
                <w:rPr>
                  <w:rFonts w:ascii="Arial" w:eastAsia="SimSun" w:hAnsi="Arial" w:hint="eastAsia"/>
                  <w:i/>
                  <w:sz w:val="18"/>
                  <w:lang w:eastAsia="zh-CN"/>
                </w:rPr>
                <w:t>1</w:t>
              </w:r>
            </w:ins>
          </w:p>
        </w:tc>
        <w:tc>
          <w:tcPr>
            <w:tcW w:w="1963" w:type="dxa"/>
          </w:tcPr>
          <w:p w14:paraId="4778B924" w14:textId="77777777" w:rsidR="00B9146F" w:rsidRPr="00B9146F" w:rsidRDefault="00B9146F" w:rsidP="00B9146F">
            <w:pPr>
              <w:keepNext/>
              <w:keepLines/>
              <w:spacing w:after="0"/>
              <w:rPr>
                <w:ins w:id="5822" w:author="R3-204213" w:date="2020-06-15T19:19:00Z"/>
                <w:rFonts w:ascii="Arial" w:eastAsia="SimSun" w:hAnsi="Arial"/>
                <w:bCs/>
                <w:noProof/>
                <w:sz w:val="18"/>
              </w:rPr>
            </w:pPr>
          </w:p>
        </w:tc>
        <w:tc>
          <w:tcPr>
            <w:tcW w:w="2227" w:type="dxa"/>
          </w:tcPr>
          <w:p w14:paraId="7D63671A" w14:textId="77777777" w:rsidR="00B9146F" w:rsidRPr="00B9146F" w:rsidRDefault="00B9146F" w:rsidP="00B9146F">
            <w:pPr>
              <w:keepNext/>
              <w:keepLines/>
              <w:spacing w:after="0"/>
              <w:rPr>
                <w:ins w:id="5823" w:author="R3-204213" w:date="2020-06-15T19:19:00Z"/>
                <w:rFonts w:ascii="Arial" w:eastAsia="SimSun" w:hAnsi="Arial"/>
                <w:bCs/>
                <w:sz w:val="18"/>
                <w:lang w:eastAsia="zh-CN"/>
              </w:rPr>
            </w:pPr>
          </w:p>
        </w:tc>
      </w:tr>
      <w:tr w:rsidR="00B9146F" w:rsidRPr="00B9146F" w14:paraId="114BF5BE" w14:textId="77777777" w:rsidTr="000A1ADC">
        <w:trPr>
          <w:jc w:val="center"/>
          <w:ins w:id="5824" w:author="R3-204213" w:date="2020-06-15T19:19:00Z"/>
        </w:trPr>
        <w:tc>
          <w:tcPr>
            <w:tcW w:w="2330" w:type="dxa"/>
          </w:tcPr>
          <w:p w14:paraId="1FCB5429" w14:textId="77777777" w:rsidR="00B9146F" w:rsidRPr="00B9146F" w:rsidRDefault="00B9146F" w:rsidP="00B9146F">
            <w:pPr>
              <w:keepNext/>
              <w:keepLines/>
              <w:spacing w:after="0"/>
              <w:ind w:leftChars="300" w:left="600"/>
              <w:rPr>
                <w:ins w:id="5825" w:author="R3-204213" w:date="2020-06-15T19:19:00Z"/>
                <w:rFonts w:ascii="Arial" w:eastAsia="SimSun" w:hAnsi="Arial"/>
                <w:sz w:val="18"/>
                <w:lang w:eastAsia="zh-CN"/>
              </w:rPr>
            </w:pPr>
            <w:ins w:id="5826"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CI</w:t>
              </w:r>
            </w:ins>
          </w:p>
        </w:tc>
        <w:tc>
          <w:tcPr>
            <w:tcW w:w="1134" w:type="dxa"/>
          </w:tcPr>
          <w:p w14:paraId="56686463" w14:textId="77777777" w:rsidR="00B9146F" w:rsidRPr="00B9146F" w:rsidRDefault="00B9146F" w:rsidP="00B9146F">
            <w:pPr>
              <w:keepNext/>
              <w:keepLines/>
              <w:spacing w:after="0"/>
              <w:rPr>
                <w:ins w:id="5827" w:author="R3-204213" w:date="2020-06-15T19:19:00Z"/>
                <w:rFonts w:ascii="Arial" w:eastAsia="SimSun" w:hAnsi="Arial"/>
                <w:sz w:val="18"/>
                <w:lang w:eastAsia="zh-CN"/>
              </w:rPr>
            </w:pPr>
            <w:ins w:id="5828" w:author="R3-204213" w:date="2020-06-15T19:19:00Z">
              <w:r w:rsidRPr="00B9146F">
                <w:rPr>
                  <w:rFonts w:ascii="Arial" w:eastAsia="SimSun" w:hAnsi="Arial" w:hint="eastAsia"/>
                  <w:sz w:val="18"/>
                  <w:lang w:eastAsia="zh-CN"/>
                </w:rPr>
                <w:t>M</w:t>
              </w:r>
            </w:ins>
          </w:p>
        </w:tc>
        <w:tc>
          <w:tcPr>
            <w:tcW w:w="1559" w:type="dxa"/>
          </w:tcPr>
          <w:p w14:paraId="7DE00C58" w14:textId="77777777" w:rsidR="00B9146F" w:rsidRPr="00B9146F" w:rsidRDefault="00B9146F" w:rsidP="00B9146F">
            <w:pPr>
              <w:keepNext/>
              <w:keepLines/>
              <w:spacing w:after="0"/>
              <w:rPr>
                <w:ins w:id="5829" w:author="R3-204213" w:date="2020-06-15T19:19:00Z"/>
                <w:rFonts w:ascii="Arial" w:eastAsia="SimSun" w:hAnsi="Arial"/>
                <w:sz w:val="18"/>
              </w:rPr>
            </w:pPr>
          </w:p>
        </w:tc>
        <w:tc>
          <w:tcPr>
            <w:tcW w:w="1963" w:type="dxa"/>
          </w:tcPr>
          <w:p w14:paraId="174678C4" w14:textId="77777777" w:rsidR="00B9146F" w:rsidRPr="00B9146F" w:rsidRDefault="00B9146F" w:rsidP="00B9146F">
            <w:pPr>
              <w:keepNext/>
              <w:keepLines/>
              <w:spacing w:after="0"/>
              <w:rPr>
                <w:ins w:id="5830" w:author="R3-204213" w:date="2020-06-15T19:19:00Z"/>
                <w:rFonts w:ascii="Arial" w:eastAsia="SimSun" w:hAnsi="Arial"/>
                <w:sz w:val="18"/>
                <w:lang w:eastAsia="zh-CN"/>
              </w:rPr>
            </w:pPr>
            <w:ins w:id="5831" w:author="R3-204213" w:date="2020-06-15T19:19:00Z">
              <w:r w:rsidRPr="00B9146F">
                <w:rPr>
                  <w:rFonts w:ascii="Arial" w:eastAsia="SimSun" w:hAnsi="Arial"/>
                  <w:bCs/>
                  <w:noProof/>
                  <w:sz w:val="18"/>
                </w:rPr>
                <w:t>INTEGER (0..1007)</w:t>
              </w:r>
            </w:ins>
          </w:p>
        </w:tc>
        <w:tc>
          <w:tcPr>
            <w:tcW w:w="2227" w:type="dxa"/>
          </w:tcPr>
          <w:p w14:paraId="0593C728" w14:textId="77777777" w:rsidR="00B9146F" w:rsidRPr="00B9146F" w:rsidRDefault="00B9146F" w:rsidP="00B9146F">
            <w:pPr>
              <w:keepNext/>
              <w:keepLines/>
              <w:spacing w:after="0"/>
              <w:rPr>
                <w:ins w:id="5832" w:author="R3-204213" w:date="2020-06-15T19:19:00Z"/>
                <w:rFonts w:ascii="Arial" w:eastAsia="SimSun" w:hAnsi="Arial"/>
                <w:bCs/>
                <w:sz w:val="18"/>
                <w:lang w:eastAsia="zh-CN"/>
              </w:rPr>
            </w:pPr>
          </w:p>
        </w:tc>
      </w:tr>
      <w:tr w:rsidR="00B9146F" w:rsidRPr="00B9146F" w14:paraId="01034E34" w14:textId="77777777" w:rsidTr="000A1ADC">
        <w:trPr>
          <w:jc w:val="center"/>
          <w:ins w:id="5833" w:author="R3-204213" w:date="2020-06-15T19:19:00Z"/>
        </w:trPr>
        <w:tc>
          <w:tcPr>
            <w:tcW w:w="2330" w:type="dxa"/>
          </w:tcPr>
          <w:p w14:paraId="2A1F33F2" w14:textId="77777777" w:rsidR="00B9146F" w:rsidRPr="00B9146F" w:rsidRDefault="00B9146F" w:rsidP="00B9146F">
            <w:pPr>
              <w:keepNext/>
              <w:keepLines/>
              <w:spacing w:after="0"/>
              <w:ind w:leftChars="300" w:left="600"/>
              <w:rPr>
                <w:ins w:id="5834" w:author="R3-204213" w:date="2020-06-15T19:19:00Z"/>
                <w:rFonts w:ascii="Arial" w:eastAsia="SimSun" w:hAnsi="Arial"/>
                <w:sz w:val="18"/>
                <w:lang w:eastAsia="zh-CN"/>
              </w:rPr>
            </w:pPr>
            <w:ins w:id="5835"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S</w:t>
              </w:r>
              <w:r w:rsidRPr="00B9146F">
                <w:rPr>
                  <w:rFonts w:ascii="Arial" w:eastAsia="SimSun" w:hAnsi="Arial"/>
                  <w:sz w:val="18"/>
                  <w:lang w:eastAsia="zh-CN"/>
                </w:rPr>
                <w:t>SB Index</w:t>
              </w:r>
            </w:ins>
          </w:p>
        </w:tc>
        <w:tc>
          <w:tcPr>
            <w:tcW w:w="1134" w:type="dxa"/>
          </w:tcPr>
          <w:p w14:paraId="0A188E0E" w14:textId="77777777" w:rsidR="00B9146F" w:rsidRPr="00B9146F" w:rsidRDefault="00B9146F" w:rsidP="00B9146F">
            <w:pPr>
              <w:keepNext/>
              <w:keepLines/>
              <w:spacing w:after="0"/>
              <w:rPr>
                <w:ins w:id="5836" w:author="R3-204213" w:date="2020-06-15T19:19:00Z"/>
                <w:rFonts w:ascii="Arial" w:eastAsia="SimSun" w:hAnsi="Arial"/>
                <w:sz w:val="18"/>
                <w:lang w:eastAsia="zh-CN"/>
              </w:rPr>
            </w:pPr>
            <w:ins w:id="5837" w:author="R3-204213" w:date="2020-06-15T19:19:00Z">
              <w:r w:rsidRPr="00B9146F">
                <w:rPr>
                  <w:rFonts w:ascii="Arial" w:eastAsia="SimSun" w:hAnsi="Arial" w:hint="eastAsia"/>
                  <w:sz w:val="18"/>
                  <w:lang w:eastAsia="zh-CN"/>
                </w:rPr>
                <w:t>M</w:t>
              </w:r>
            </w:ins>
          </w:p>
        </w:tc>
        <w:tc>
          <w:tcPr>
            <w:tcW w:w="1559" w:type="dxa"/>
          </w:tcPr>
          <w:p w14:paraId="6B0E58F8" w14:textId="77777777" w:rsidR="00B9146F" w:rsidRPr="00B9146F" w:rsidRDefault="00B9146F" w:rsidP="00B9146F">
            <w:pPr>
              <w:keepNext/>
              <w:keepLines/>
              <w:spacing w:after="0"/>
              <w:rPr>
                <w:ins w:id="5838" w:author="R3-204213" w:date="2020-06-15T19:19:00Z"/>
                <w:rFonts w:ascii="Arial" w:eastAsia="SimSun" w:hAnsi="Arial"/>
                <w:sz w:val="18"/>
              </w:rPr>
            </w:pPr>
          </w:p>
        </w:tc>
        <w:tc>
          <w:tcPr>
            <w:tcW w:w="1963" w:type="dxa"/>
          </w:tcPr>
          <w:p w14:paraId="2078108A" w14:textId="77777777" w:rsidR="00B9146F" w:rsidRPr="00B9146F" w:rsidRDefault="00B9146F" w:rsidP="00B9146F">
            <w:pPr>
              <w:keepNext/>
              <w:keepLines/>
              <w:spacing w:after="0"/>
              <w:rPr>
                <w:ins w:id="5839" w:author="R3-204213" w:date="2020-06-15T19:19:00Z"/>
                <w:rFonts w:ascii="Arial" w:eastAsia="SimSun" w:hAnsi="Arial"/>
                <w:sz w:val="18"/>
                <w:lang w:eastAsia="zh-CN"/>
              </w:rPr>
            </w:pPr>
            <w:ins w:id="5840" w:author="R3-204213" w:date="2020-06-15T19:19:00Z">
              <w:r w:rsidRPr="00B9146F">
                <w:rPr>
                  <w:rFonts w:ascii="Arial" w:eastAsia="SimSun" w:hAnsi="Arial" w:hint="eastAsia"/>
                  <w:sz w:val="18"/>
                  <w:lang w:eastAsia="zh-CN"/>
                </w:rPr>
                <w:t>I</w:t>
              </w:r>
              <w:r w:rsidRPr="00B9146F">
                <w:rPr>
                  <w:rFonts w:ascii="Arial" w:eastAsia="SimSun" w:hAnsi="Arial"/>
                  <w:sz w:val="18"/>
                  <w:lang w:eastAsia="zh-CN"/>
                </w:rPr>
                <w:t xml:space="preserve">NTEGER </w:t>
              </w:r>
              <w:r w:rsidRPr="00B9146F">
                <w:rPr>
                  <w:rFonts w:ascii="Arial" w:eastAsia="SimSun" w:hAnsi="Arial" w:hint="eastAsia"/>
                  <w:sz w:val="18"/>
                  <w:lang w:eastAsia="zh-CN"/>
                </w:rPr>
                <w:t>(</w:t>
              </w:r>
              <w:r w:rsidRPr="00B9146F">
                <w:rPr>
                  <w:rFonts w:ascii="Arial" w:eastAsia="SimSun" w:hAnsi="Arial"/>
                  <w:sz w:val="18"/>
                  <w:lang w:eastAsia="zh-CN"/>
                </w:rPr>
                <w:t>0..63)</w:t>
              </w:r>
            </w:ins>
          </w:p>
        </w:tc>
        <w:tc>
          <w:tcPr>
            <w:tcW w:w="2227" w:type="dxa"/>
          </w:tcPr>
          <w:p w14:paraId="391F4E15" w14:textId="77777777" w:rsidR="00B9146F" w:rsidRPr="00B9146F" w:rsidRDefault="00B9146F" w:rsidP="00B9146F">
            <w:pPr>
              <w:keepNext/>
              <w:keepLines/>
              <w:spacing w:after="0"/>
              <w:rPr>
                <w:ins w:id="5841" w:author="R3-204213" w:date="2020-06-15T19:19:00Z"/>
                <w:rFonts w:ascii="Arial" w:eastAsia="SimSun" w:hAnsi="Arial"/>
                <w:bCs/>
                <w:sz w:val="18"/>
                <w:lang w:eastAsia="zh-CN"/>
              </w:rPr>
            </w:pPr>
          </w:p>
        </w:tc>
      </w:tr>
      <w:tr w:rsidR="00B9146F" w:rsidRPr="00B9146F" w14:paraId="4941BB19" w14:textId="77777777" w:rsidTr="000A1ADC">
        <w:trPr>
          <w:jc w:val="center"/>
          <w:ins w:id="5842" w:author="R3-204213" w:date="2020-06-15T19:19:00Z"/>
        </w:trPr>
        <w:tc>
          <w:tcPr>
            <w:tcW w:w="2330" w:type="dxa"/>
          </w:tcPr>
          <w:p w14:paraId="76DBDACF" w14:textId="77777777" w:rsidR="00B9146F" w:rsidRPr="00B9146F" w:rsidRDefault="00B9146F" w:rsidP="00B9146F">
            <w:pPr>
              <w:keepNext/>
              <w:keepLines/>
              <w:spacing w:after="0"/>
              <w:ind w:leftChars="300" w:left="600"/>
              <w:rPr>
                <w:ins w:id="5843" w:author="R3-204213" w:date="2020-06-15T19:19:00Z"/>
                <w:rFonts w:ascii="Arial" w:eastAsia="SimSun" w:hAnsi="Arial"/>
                <w:sz w:val="18"/>
                <w:lang w:eastAsia="zh-CN"/>
              </w:rPr>
            </w:pPr>
            <w:ins w:id="5844" w:author="R3-204213" w:date="2020-06-15T19:19:00Z">
              <w:r w:rsidRPr="00B9146F">
                <w:rPr>
                  <w:rFonts w:ascii="Arial" w:eastAsia="SimSun" w:hAnsi="Arial"/>
                  <w:sz w:val="18"/>
                  <w:lang w:eastAsia="zh-CN"/>
                </w:rPr>
                <w:t>&gt;&gt;&gt;</w:t>
              </w:r>
              <w:r w:rsidRPr="00B9146F">
                <w:rPr>
                  <w:rFonts w:ascii="Arial" w:eastAsia="SimSun" w:hAnsi="Arial" w:hint="eastAsia"/>
                  <w:sz w:val="18"/>
                  <w:lang w:eastAsia="zh-CN"/>
                </w:rPr>
                <w:t>T</w:t>
              </w:r>
              <w:r w:rsidRPr="00B9146F">
                <w:rPr>
                  <w:rFonts w:ascii="Arial" w:eastAsia="SimSun" w:hAnsi="Arial"/>
                  <w:sz w:val="18"/>
                  <w:lang w:eastAsia="zh-CN"/>
                </w:rPr>
                <w:t>F Configuration</w:t>
              </w:r>
            </w:ins>
          </w:p>
        </w:tc>
        <w:tc>
          <w:tcPr>
            <w:tcW w:w="1134" w:type="dxa"/>
          </w:tcPr>
          <w:p w14:paraId="6B6620B2" w14:textId="77777777" w:rsidR="00B9146F" w:rsidRPr="00B9146F" w:rsidRDefault="00B9146F" w:rsidP="00B9146F">
            <w:pPr>
              <w:keepNext/>
              <w:keepLines/>
              <w:spacing w:after="0"/>
              <w:rPr>
                <w:ins w:id="5845" w:author="R3-204213" w:date="2020-06-15T19:19:00Z"/>
                <w:rFonts w:ascii="Arial" w:eastAsia="SimSun" w:hAnsi="Arial"/>
                <w:sz w:val="18"/>
                <w:lang w:eastAsia="zh-CN"/>
              </w:rPr>
            </w:pPr>
            <w:ins w:id="5846" w:author="R3-204213" w:date="2020-06-15T19:19:00Z">
              <w:r w:rsidRPr="00B9146F">
                <w:rPr>
                  <w:rFonts w:ascii="Arial" w:eastAsia="SimSun" w:hAnsi="Arial" w:hint="eastAsia"/>
                  <w:sz w:val="18"/>
                  <w:lang w:eastAsia="zh-CN"/>
                </w:rPr>
                <w:t>O</w:t>
              </w:r>
            </w:ins>
          </w:p>
        </w:tc>
        <w:tc>
          <w:tcPr>
            <w:tcW w:w="1559" w:type="dxa"/>
          </w:tcPr>
          <w:p w14:paraId="48014ED0" w14:textId="77777777" w:rsidR="00B9146F" w:rsidRPr="00B9146F" w:rsidRDefault="00B9146F" w:rsidP="00B9146F">
            <w:pPr>
              <w:keepNext/>
              <w:keepLines/>
              <w:spacing w:after="0"/>
              <w:rPr>
                <w:ins w:id="5847" w:author="R3-204213" w:date="2020-06-15T19:19:00Z"/>
                <w:rFonts w:ascii="Arial" w:eastAsia="SimSun" w:hAnsi="Arial"/>
                <w:sz w:val="18"/>
              </w:rPr>
            </w:pPr>
          </w:p>
        </w:tc>
        <w:tc>
          <w:tcPr>
            <w:tcW w:w="1963" w:type="dxa"/>
          </w:tcPr>
          <w:p w14:paraId="75396F08" w14:textId="77777777" w:rsidR="00B9146F" w:rsidRPr="00B9146F" w:rsidRDefault="00B9146F" w:rsidP="00B9146F">
            <w:pPr>
              <w:keepNext/>
              <w:keepLines/>
              <w:spacing w:after="0"/>
              <w:rPr>
                <w:ins w:id="5848" w:author="R3-204213" w:date="2020-06-15T19:19:00Z"/>
                <w:rFonts w:ascii="Arial" w:eastAsia="SimSun" w:hAnsi="Arial"/>
                <w:sz w:val="18"/>
                <w:lang w:eastAsia="zh-CN"/>
              </w:rPr>
            </w:pPr>
            <w:ins w:id="5849" w:author="R3-204213" w:date="2020-06-15T19:19:00Z">
              <w:r w:rsidRPr="00B9146F">
                <w:rPr>
                  <w:rFonts w:ascii="Arial" w:eastAsia="SimSun" w:hAnsi="Arial" w:hint="eastAsia"/>
                  <w:sz w:val="18"/>
                  <w:lang w:eastAsia="zh-CN"/>
                </w:rPr>
                <w:t>9</w:t>
              </w:r>
              <w:r w:rsidRPr="00B9146F">
                <w:rPr>
                  <w:rFonts w:ascii="Arial" w:eastAsia="SimSun" w:hAnsi="Arial"/>
                  <w:sz w:val="18"/>
                  <w:lang w:eastAsia="zh-CN"/>
                </w:rPr>
                <w:t>.2.z6</w:t>
              </w:r>
            </w:ins>
          </w:p>
        </w:tc>
        <w:tc>
          <w:tcPr>
            <w:tcW w:w="2227" w:type="dxa"/>
          </w:tcPr>
          <w:p w14:paraId="37656E35" w14:textId="77777777" w:rsidR="00B9146F" w:rsidRPr="00B9146F" w:rsidRDefault="00B9146F" w:rsidP="00B9146F">
            <w:pPr>
              <w:keepNext/>
              <w:keepLines/>
              <w:spacing w:after="0"/>
              <w:rPr>
                <w:ins w:id="5850" w:author="R3-204213" w:date="2020-06-15T19:19: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14:paraId="623FB0EC" w14:textId="77777777" w:rsidTr="000A1ADC">
        <w:trPr>
          <w:ins w:id="5851" w:author="R3-204213" w:date="2020-06-15T19:19:00Z"/>
        </w:trPr>
        <w:tc>
          <w:tcPr>
            <w:tcW w:w="3686" w:type="dxa"/>
          </w:tcPr>
          <w:p w14:paraId="79B391BC" w14:textId="77777777" w:rsidR="00B9146F" w:rsidRPr="00B9146F" w:rsidRDefault="00B9146F" w:rsidP="00B9146F">
            <w:pPr>
              <w:keepNext/>
              <w:keepLines/>
              <w:spacing w:after="0"/>
              <w:jc w:val="center"/>
              <w:rPr>
                <w:ins w:id="5852" w:author="R3-204213" w:date="2020-06-15T19:19:00Z"/>
                <w:rFonts w:ascii="Arial" w:eastAsia="SimSun" w:hAnsi="Arial"/>
                <w:b/>
                <w:sz w:val="18"/>
              </w:rPr>
            </w:pPr>
            <w:ins w:id="5853" w:author="R3-204213" w:date="2020-06-15T19:19:00Z">
              <w:r w:rsidRPr="00B9146F">
                <w:rPr>
                  <w:rFonts w:ascii="Arial" w:eastAsia="SimSun" w:hAnsi="Arial"/>
                  <w:b/>
                  <w:sz w:val="18"/>
                </w:rPr>
                <w:t>Range bound</w:t>
              </w:r>
            </w:ins>
          </w:p>
        </w:tc>
        <w:tc>
          <w:tcPr>
            <w:tcW w:w="5670" w:type="dxa"/>
          </w:tcPr>
          <w:p w14:paraId="78EAC976" w14:textId="77777777" w:rsidR="00B9146F" w:rsidRPr="00B9146F" w:rsidRDefault="00B9146F" w:rsidP="00B9146F">
            <w:pPr>
              <w:keepNext/>
              <w:keepLines/>
              <w:spacing w:after="0"/>
              <w:jc w:val="center"/>
              <w:rPr>
                <w:ins w:id="5854" w:author="R3-204213" w:date="2020-06-15T19:19:00Z"/>
                <w:rFonts w:ascii="Arial" w:eastAsia="SimSun" w:hAnsi="Arial"/>
                <w:b/>
                <w:sz w:val="18"/>
              </w:rPr>
            </w:pPr>
            <w:ins w:id="5855" w:author="R3-204213" w:date="2020-06-15T19:19:00Z">
              <w:r w:rsidRPr="00B9146F">
                <w:rPr>
                  <w:rFonts w:ascii="Arial" w:eastAsia="SimSun" w:hAnsi="Arial"/>
                  <w:b/>
                  <w:sz w:val="18"/>
                </w:rPr>
                <w:t>Explanation</w:t>
              </w:r>
            </w:ins>
          </w:p>
        </w:tc>
      </w:tr>
      <w:tr w:rsidR="00B9146F" w:rsidRPr="00B9146F" w14:paraId="2CB11154" w14:textId="77777777" w:rsidTr="000A1ADC">
        <w:trPr>
          <w:ins w:id="5856" w:author="R3-204213" w:date="2020-06-15T19:19:00Z"/>
        </w:trPr>
        <w:tc>
          <w:tcPr>
            <w:tcW w:w="3686" w:type="dxa"/>
          </w:tcPr>
          <w:p w14:paraId="40732DB8" w14:textId="77777777" w:rsidR="00B9146F" w:rsidRPr="00B9146F" w:rsidRDefault="00B9146F" w:rsidP="00B9146F">
            <w:pPr>
              <w:keepNext/>
              <w:keepLines/>
              <w:spacing w:after="0"/>
              <w:rPr>
                <w:ins w:id="5857" w:author="R3-204213" w:date="2020-06-15T19:19:00Z"/>
                <w:rFonts w:ascii="Arial" w:eastAsia="SimSun" w:hAnsi="Arial"/>
                <w:sz w:val="18"/>
              </w:rPr>
            </w:pPr>
            <w:ins w:id="5858" w:author="R3-204213" w:date="2020-06-15T19:19:00Z">
              <w:r w:rsidRPr="00B9146F">
                <w:rPr>
                  <w:rFonts w:ascii="Arial" w:eastAsia="SimSun" w:hAnsi="Arial"/>
                  <w:sz w:val="18"/>
                  <w:lang w:eastAsia="zh-CN"/>
                </w:rPr>
                <w:t>maxnoSRI</w:t>
              </w:r>
            </w:ins>
          </w:p>
        </w:tc>
        <w:tc>
          <w:tcPr>
            <w:tcW w:w="5670" w:type="dxa"/>
          </w:tcPr>
          <w:p w14:paraId="1DADB979" w14:textId="77777777" w:rsidR="00B9146F" w:rsidRPr="00B9146F" w:rsidRDefault="00B9146F" w:rsidP="00B9146F">
            <w:pPr>
              <w:keepNext/>
              <w:keepLines/>
              <w:spacing w:after="0"/>
              <w:rPr>
                <w:ins w:id="5859" w:author="R3-204213" w:date="2020-06-15T19:19:00Z"/>
                <w:rFonts w:ascii="Arial" w:eastAsia="SimSun" w:hAnsi="Arial"/>
                <w:sz w:val="18"/>
              </w:rPr>
            </w:pPr>
            <w:ins w:id="5860" w:author="R3-204213" w:date="2020-06-15T19:19:00Z">
              <w:r w:rsidRPr="00B9146F">
                <w:rPr>
                  <w:rFonts w:ascii="Arial" w:eastAsia="SimSun" w:hAnsi="Arial"/>
                  <w:sz w:val="18"/>
                </w:rPr>
                <w:t>Maximum no. of spatial relation information list items that can be signaled with one message. Value is 2.</w:t>
              </w:r>
            </w:ins>
          </w:p>
        </w:tc>
      </w:tr>
    </w:tbl>
    <w:p w14:paraId="1FF28A1A" w14:textId="77777777" w:rsidR="00B9146F" w:rsidRPr="00B9146F" w:rsidRDefault="00B9146F" w:rsidP="00B9146F">
      <w:pPr>
        <w:rPr>
          <w:ins w:id="5861" w:author="R3-204213" w:date="2020-06-15T19:19:00Z"/>
          <w:rFonts w:eastAsia="SimSun"/>
        </w:rPr>
      </w:pPr>
    </w:p>
    <w:p w14:paraId="36A8BEF8" w14:textId="5C8FB189" w:rsidR="00B9146F" w:rsidRPr="00B9146F" w:rsidRDefault="00B9146F" w:rsidP="00B9146F">
      <w:pPr>
        <w:keepNext/>
        <w:keepLines/>
        <w:spacing w:before="120"/>
        <w:ind w:left="1134" w:hanging="1134"/>
        <w:outlineLvl w:val="2"/>
        <w:rPr>
          <w:ins w:id="5862" w:author="R3-204213" w:date="2020-06-15T19:19:00Z"/>
          <w:rFonts w:ascii="Arial" w:eastAsia="SimSun" w:hAnsi="Arial"/>
          <w:sz w:val="28"/>
        </w:rPr>
      </w:pPr>
      <w:ins w:id="5863" w:author="R3-204213" w:date="2020-06-15T19:19:00Z">
        <w:r w:rsidRPr="00B9146F">
          <w:rPr>
            <w:rFonts w:ascii="Arial" w:eastAsia="SimSun" w:hAnsi="Arial"/>
            <w:sz w:val="28"/>
          </w:rPr>
          <w:t>9.2.z</w:t>
        </w:r>
      </w:ins>
      <w:ins w:id="5864" w:author="R3-204213" w:date="2020-06-15T19:20:00Z">
        <w:r w:rsidR="00D16B63">
          <w:rPr>
            <w:rFonts w:ascii="Arial" w:eastAsia="SimSun" w:hAnsi="Arial"/>
            <w:sz w:val="28"/>
          </w:rPr>
          <w:t>13</w:t>
        </w:r>
      </w:ins>
      <w:bookmarkStart w:id="5865" w:name="_GoBack"/>
      <w:bookmarkEnd w:id="5865"/>
      <w:ins w:id="5866" w:author="R3-204213" w:date="2020-06-15T19:19:00Z">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p>
    <w:p w14:paraId="02B2FA6D" w14:textId="77777777" w:rsidR="00B9146F" w:rsidRPr="00B9146F" w:rsidRDefault="00B9146F" w:rsidP="00B9146F">
      <w:pPr>
        <w:spacing w:line="0" w:lineRule="atLeast"/>
        <w:rPr>
          <w:ins w:id="5867" w:author="R3-204213" w:date="2020-06-15T19:19:00Z"/>
          <w:rFonts w:eastAsia="SimSun"/>
        </w:rPr>
      </w:pPr>
      <w:ins w:id="5868" w:author="R3-204213" w:date="2020-06-15T19:19:00Z">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0A1ADC">
        <w:trPr>
          <w:jc w:val="center"/>
          <w:ins w:id="5869" w:author="R3-204213" w:date="2020-06-15T19:19:00Z"/>
        </w:trPr>
        <w:tc>
          <w:tcPr>
            <w:tcW w:w="2330" w:type="dxa"/>
          </w:tcPr>
          <w:p w14:paraId="273DE245" w14:textId="77777777" w:rsidR="00B9146F" w:rsidRPr="00B9146F" w:rsidRDefault="00B9146F" w:rsidP="00B9146F">
            <w:pPr>
              <w:keepNext/>
              <w:keepLines/>
              <w:spacing w:after="0" w:line="0" w:lineRule="atLeast"/>
              <w:jc w:val="center"/>
              <w:rPr>
                <w:ins w:id="5870" w:author="R3-204213" w:date="2020-06-15T19:19:00Z"/>
                <w:rFonts w:ascii="Arial" w:eastAsia="SimSun" w:hAnsi="Arial"/>
                <w:b/>
                <w:sz w:val="18"/>
              </w:rPr>
            </w:pPr>
            <w:ins w:id="5871" w:author="R3-204213" w:date="2020-06-15T19:19:00Z">
              <w:r w:rsidRPr="00B9146F">
                <w:rPr>
                  <w:rFonts w:ascii="Arial" w:eastAsia="SimSun" w:hAnsi="Arial"/>
                  <w:b/>
                  <w:sz w:val="18"/>
                </w:rPr>
                <w:t>IE/Group Name</w:t>
              </w:r>
            </w:ins>
          </w:p>
        </w:tc>
        <w:tc>
          <w:tcPr>
            <w:tcW w:w="1134" w:type="dxa"/>
          </w:tcPr>
          <w:p w14:paraId="0C1E2D2A" w14:textId="77777777" w:rsidR="00B9146F" w:rsidRPr="00B9146F" w:rsidRDefault="00B9146F" w:rsidP="00B9146F">
            <w:pPr>
              <w:keepNext/>
              <w:keepLines/>
              <w:spacing w:after="0" w:line="0" w:lineRule="atLeast"/>
              <w:jc w:val="center"/>
              <w:rPr>
                <w:ins w:id="5872" w:author="R3-204213" w:date="2020-06-15T19:19:00Z"/>
                <w:rFonts w:ascii="Arial" w:eastAsia="SimSun" w:hAnsi="Arial"/>
                <w:b/>
                <w:sz w:val="18"/>
              </w:rPr>
            </w:pPr>
            <w:ins w:id="5873" w:author="R3-204213" w:date="2020-06-15T19:19:00Z">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5874" w:author="R3-204213" w:date="2020-06-15T19:19:00Z"/>
                <w:rFonts w:ascii="Arial" w:eastAsia="SimSun" w:hAnsi="Arial"/>
                <w:b/>
                <w:sz w:val="18"/>
              </w:rPr>
            </w:pPr>
            <w:ins w:id="5875" w:author="R3-204213" w:date="2020-06-15T19:19:00Z">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5876" w:author="R3-204213" w:date="2020-06-15T19:19:00Z"/>
                <w:rFonts w:ascii="Arial" w:eastAsia="SimSun" w:hAnsi="Arial"/>
                <w:b/>
                <w:sz w:val="18"/>
              </w:rPr>
            </w:pPr>
            <w:ins w:id="5877" w:author="R3-204213" w:date="2020-06-15T19:19:00Z">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5878" w:author="R3-204213" w:date="2020-06-15T19:19:00Z"/>
                <w:rFonts w:ascii="Arial" w:eastAsia="SimSun" w:hAnsi="Arial"/>
                <w:b/>
                <w:sz w:val="18"/>
              </w:rPr>
            </w:pPr>
            <w:ins w:id="5879" w:author="R3-204213" w:date="2020-06-15T19:19:00Z">
              <w:r w:rsidRPr="00B9146F">
                <w:rPr>
                  <w:rFonts w:ascii="Arial" w:eastAsia="SimSun" w:hAnsi="Arial"/>
                  <w:b/>
                  <w:sz w:val="18"/>
                </w:rPr>
                <w:t>Semantics Description</w:t>
              </w:r>
            </w:ins>
          </w:p>
        </w:tc>
      </w:tr>
      <w:tr w:rsidR="00B9146F" w:rsidRPr="00B9146F" w14:paraId="005C749D" w14:textId="77777777" w:rsidTr="000A1ADC">
        <w:trPr>
          <w:jc w:val="center"/>
          <w:ins w:id="5880" w:author="R3-204213" w:date="2020-06-15T19:19:00Z"/>
        </w:trPr>
        <w:tc>
          <w:tcPr>
            <w:tcW w:w="2330" w:type="dxa"/>
          </w:tcPr>
          <w:p w14:paraId="40AC9C40" w14:textId="77777777" w:rsidR="00B9146F" w:rsidRPr="00B9146F" w:rsidRDefault="00B9146F" w:rsidP="00B9146F">
            <w:pPr>
              <w:keepNext/>
              <w:keepLines/>
              <w:spacing w:after="0"/>
              <w:rPr>
                <w:ins w:id="5881" w:author="R3-204213" w:date="2020-06-15T19:19:00Z"/>
                <w:rFonts w:ascii="Arial" w:eastAsia="SimSun" w:hAnsi="Arial"/>
                <w:sz w:val="18"/>
                <w:lang w:eastAsia="zh-CN"/>
              </w:rPr>
            </w:pPr>
            <w:ins w:id="5882" w:author="R3-204213" w:date="2020-06-15T19:19:00Z">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5883" w:author="R3-204213" w:date="2020-06-15T19:19:00Z"/>
                <w:rFonts w:ascii="Arial" w:eastAsia="SimSun" w:hAnsi="Arial"/>
                <w:sz w:val="18"/>
                <w:lang w:eastAsia="zh-CN"/>
              </w:rPr>
            </w:pPr>
            <w:ins w:id="5884" w:author="R3-204213" w:date="2020-06-15T19:19:00Z">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5885" w:author="R3-204213" w:date="2020-06-15T19:19:00Z"/>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5886" w:author="R3-204213" w:date="2020-06-15T19:19:00Z"/>
                <w:rFonts w:ascii="Arial" w:eastAsia="SimSun" w:hAnsi="Arial"/>
                <w:sz w:val="18"/>
                <w:lang w:eastAsia="zh-CN"/>
              </w:rPr>
            </w:pPr>
            <w:ins w:id="5887" w:author="R3-204213" w:date="2020-06-15T19:19:00Z">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5888" w:author="R3-204213" w:date="2020-06-15T19:19:00Z"/>
                <w:rFonts w:ascii="Arial" w:eastAsia="SimSun" w:hAnsi="Arial"/>
                <w:bCs/>
                <w:sz w:val="18"/>
                <w:lang w:eastAsia="zh-CN"/>
              </w:rPr>
            </w:pPr>
            <w:ins w:id="5889" w:author="R3-204213" w:date="2020-06-15T19:19:00Z">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0A1ADC">
        <w:trPr>
          <w:jc w:val="center"/>
          <w:ins w:id="5890" w:author="R3-204213" w:date="2020-06-15T19:19:00Z"/>
        </w:trPr>
        <w:tc>
          <w:tcPr>
            <w:tcW w:w="2330" w:type="dxa"/>
          </w:tcPr>
          <w:p w14:paraId="75F269D2" w14:textId="77777777" w:rsidR="00B9146F" w:rsidRPr="00B9146F" w:rsidRDefault="00B9146F" w:rsidP="00B9146F">
            <w:pPr>
              <w:keepNext/>
              <w:keepLines/>
              <w:spacing w:after="0"/>
              <w:rPr>
                <w:ins w:id="5891" w:author="R3-204213" w:date="2020-06-15T19:19:00Z"/>
                <w:rFonts w:ascii="Arial" w:eastAsia="SimSun" w:hAnsi="Arial"/>
                <w:sz w:val="18"/>
                <w:lang w:eastAsia="zh-CN"/>
              </w:rPr>
            </w:pPr>
            <w:ins w:id="5892" w:author="R3-204213" w:date="2020-06-15T19:19:00Z">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5893" w:author="R3-204213" w:date="2020-06-15T19:19:00Z"/>
                <w:rFonts w:ascii="Arial" w:eastAsia="SimSun" w:hAnsi="Arial"/>
                <w:sz w:val="18"/>
                <w:lang w:eastAsia="zh-CN"/>
              </w:rPr>
            </w:pPr>
            <w:ins w:id="5894" w:author="R3-204213" w:date="2020-06-15T19:19:00Z">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5895" w:author="R3-204213" w:date="2020-06-15T19:19:00Z"/>
                <w:rFonts w:ascii="Arial" w:eastAsia="SimSun" w:hAnsi="Arial"/>
                <w:sz w:val="18"/>
              </w:rPr>
            </w:pPr>
          </w:p>
        </w:tc>
        <w:tc>
          <w:tcPr>
            <w:tcW w:w="1963" w:type="dxa"/>
          </w:tcPr>
          <w:p w14:paraId="7BE681E3" w14:textId="77777777" w:rsidR="00B9146F" w:rsidRPr="00B9146F" w:rsidRDefault="00B9146F" w:rsidP="00B9146F">
            <w:pPr>
              <w:keepNext/>
              <w:keepLines/>
              <w:spacing w:after="0"/>
              <w:rPr>
                <w:ins w:id="5896" w:author="R3-204213" w:date="2020-06-15T19:19:00Z"/>
                <w:rFonts w:ascii="Arial" w:eastAsia="SimSun" w:hAnsi="Arial"/>
                <w:sz w:val="18"/>
                <w:lang w:eastAsia="zh-CN"/>
              </w:rPr>
            </w:pPr>
            <w:ins w:id="5897" w:author="R3-204213" w:date="2020-06-15T19:19:00Z">
              <w:r w:rsidRPr="00B9146F">
                <w:rPr>
                  <w:rFonts w:ascii="Arial" w:eastAsia="SimSun" w:hAnsi="Arial"/>
                  <w:sz w:val="18"/>
                  <w:lang w:eastAsia="zh-CN"/>
                </w:rPr>
                <w:t>ENUMERATED(15kHz, 30kHz, 120kHz, 240kHz,..)</w:t>
              </w:r>
            </w:ins>
          </w:p>
        </w:tc>
        <w:tc>
          <w:tcPr>
            <w:tcW w:w="2227" w:type="dxa"/>
          </w:tcPr>
          <w:p w14:paraId="5511EA35" w14:textId="77777777" w:rsidR="00B9146F" w:rsidRPr="00B9146F" w:rsidRDefault="00B9146F" w:rsidP="00B9146F">
            <w:pPr>
              <w:keepNext/>
              <w:keepLines/>
              <w:spacing w:after="0"/>
              <w:rPr>
                <w:ins w:id="5898" w:author="R3-204213" w:date="2020-06-15T19:19:00Z"/>
                <w:rFonts w:ascii="Arial" w:eastAsia="SimSun" w:hAnsi="Arial"/>
                <w:bCs/>
                <w:sz w:val="18"/>
                <w:lang w:eastAsia="zh-CN"/>
              </w:rPr>
            </w:pPr>
          </w:p>
        </w:tc>
      </w:tr>
      <w:tr w:rsidR="00B9146F" w:rsidRPr="00B9146F" w14:paraId="799B36D1" w14:textId="77777777" w:rsidTr="000A1ADC">
        <w:trPr>
          <w:jc w:val="center"/>
          <w:ins w:id="5899" w:author="R3-204213" w:date="2020-06-15T19:19:00Z"/>
        </w:trPr>
        <w:tc>
          <w:tcPr>
            <w:tcW w:w="2330" w:type="dxa"/>
          </w:tcPr>
          <w:p w14:paraId="256D028B" w14:textId="77777777" w:rsidR="00B9146F" w:rsidRPr="00B9146F" w:rsidRDefault="00B9146F" w:rsidP="00B9146F">
            <w:pPr>
              <w:keepNext/>
              <w:keepLines/>
              <w:spacing w:after="0"/>
              <w:rPr>
                <w:ins w:id="5900" w:author="R3-204213" w:date="2020-06-15T19:19:00Z"/>
                <w:rFonts w:ascii="Arial" w:eastAsia="SimSun" w:hAnsi="Arial"/>
                <w:sz w:val="18"/>
                <w:lang w:eastAsia="zh-CN"/>
              </w:rPr>
            </w:pPr>
            <w:ins w:id="5901" w:author="R3-204213" w:date="2020-06-15T19:19:00Z">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5902" w:author="R3-204213" w:date="2020-06-15T19:19:00Z"/>
                <w:rFonts w:ascii="Arial" w:eastAsia="SimSun" w:hAnsi="Arial"/>
                <w:sz w:val="18"/>
                <w:lang w:eastAsia="zh-CN"/>
              </w:rPr>
            </w:pPr>
            <w:ins w:id="5903" w:author="R3-204213" w:date="2020-06-15T19:19:00Z">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5904" w:author="R3-204213" w:date="2020-06-15T19:19:00Z"/>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5905" w:author="R3-204213" w:date="2020-06-15T19:19:00Z"/>
                <w:rFonts w:ascii="Arial" w:eastAsia="SimSun" w:hAnsi="Arial"/>
                <w:sz w:val="18"/>
                <w:lang w:eastAsia="zh-CN"/>
              </w:rPr>
            </w:pPr>
            <w:ins w:id="5906" w:author="R3-204213" w:date="2020-06-15T19:19:00Z">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5907" w:author="R3-204213" w:date="2020-06-15T19:19:00Z"/>
                <w:rFonts w:ascii="Arial" w:eastAsia="SimSun" w:hAnsi="Arial"/>
                <w:bCs/>
                <w:sz w:val="18"/>
                <w:lang w:eastAsia="zh-CN"/>
              </w:rPr>
            </w:pPr>
            <w:ins w:id="5908" w:author="R3-204213" w:date="2020-06-15T19:19:00Z">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0A1ADC">
        <w:trPr>
          <w:jc w:val="center"/>
          <w:ins w:id="5909" w:author="R3-204213" w:date="2020-06-15T19:19:00Z"/>
        </w:trPr>
        <w:tc>
          <w:tcPr>
            <w:tcW w:w="2330" w:type="dxa"/>
          </w:tcPr>
          <w:p w14:paraId="5292FAD8" w14:textId="77777777" w:rsidR="00B9146F" w:rsidRPr="00B9146F" w:rsidRDefault="00B9146F" w:rsidP="00B9146F">
            <w:pPr>
              <w:keepNext/>
              <w:keepLines/>
              <w:spacing w:after="0"/>
              <w:rPr>
                <w:ins w:id="5910" w:author="R3-204213" w:date="2020-06-15T19:19:00Z"/>
                <w:rFonts w:ascii="Arial" w:eastAsia="SimSun" w:hAnsi="Arial"/>
                <w:sz w:val="18"/>
                <w:lang w:eastAsia="zh-CN"/>
              </w:rPr>
            </w:pPr>
            <w:ins w:id="5911" w:author="R3-204213" w:date="2020-06-15T19:19:00Z">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5912" w:author="R3-204213" w:date="2020-06-15T19:19:00Z"/>
                <w:rFonts w:ascii="Arial" w:eastAsia="SimSun" w:hAnsi="Arial"/>
                <w:sz w:val="18"/>
                <w:lang w:eastAsia="zh-CN"/>
              </w:rPr>
            </w:pPr>
            <w:ins w:id="5913" w:author="R3-204213" w:date="2020-06-15T19:19:00Z">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5914" w:author="R3-204213" w:date="2020-06-15T19:19:00Z"/>
                <w:rFonts w:ascii="Arial" w:eastAsia="SimSun" w:hAnsi="Arial"/>
                <w:i/>
                <w:sz w:val="18"/>
                <w:lang w:eastAsia="zh-CN"/>
              </w:rPr>
            </w:pPr>
          </w:p>
        </w:tc>
        <w:tc>
          <w:tcPr>
            <w:tcW w:w="1963" w:type="dxa"/>
          </w:tcPr>
          <w:p w14:paraId="6A06552B" w14:textId="77777777" w:rsidR="00B9146F" w:rsidRPr="00B9146F" w:rsidRDefault="00B9146F" w:rsidP="00B9146F">
            <w:pPr>
              <w:keepNext/>
              <w:keepLines/>
              <w:spacing w:after="0"/>
              <w:rPr>
                <w:ins w:id="5915" w:author="R3-204213" w:date="2020-06-15T19:19:00Z"/>
                <w:rFonts w:ascii="Arial" w:eastAsia="SimSun" w:hAnsi="Arial"/>
                <w:sz w:val="18"/>
                <w:lang w:eastAsia="zh-CN"/>
              </w:rPr>
            </w:pPr>
            <w:ins w:id="5916" w:author="R3-204213" w:date="2020-06-15T19:19:00Z">
              <w:r w:rsidRPr="00B9146F">
                <w:rPr>
                  <w:rFonts w:ascii="Arial" w:eastAsia="SimSun" w:hAnsi="Arial"/>
                  <w:sz w:val="18"/>
                  <w:lang w:eastAsia="zh-CN"/>
                </w:rPr>
                <w:t>ENUMERATED(5ms, 10ms, 20ms, 40ms, 80ms, 160ms, ..)</w:t>
              </w:r>
            </w:ins>
          </w:p>
        </w:tc>
        <w:tc>
          <w:tcPr>
            <w:tcW w:w="2227" w:type="dxa"/>
          </w:tcPr>
          <w:p w14:paraId="0FFE4E8E" w14:textId="77777777" w:rsidR="00B9146F" w:rsidRPr="00B9146F" w:rsidRDefault="00B9146F" w:rsidP="00B9146F">
            <w:pPr>
              <w:keepNext/>
              <w:keepLines/>
              <w:spacing w:after="0"/>
              <w:rPr>
                <w:ins w:id="5917" w:author="R3-204213" w:date="2020-06-15T19:19:00Z"/>
                <w:rFonts w:ascii="Arial" w:eastAsia="SimSun" w:hAnsi="Arial"/>
                <w:bCs/>
                <w:sz w:val="18"/>
                <w:lang w:eastAsia="zh-CN"/>
              </w:rPr>
            </w:pPr>
          </w:p>
        </w:tc>
      </w:tr>
      <w:tr w:rsidR="00B9146F" w:rsidRPr="00B9146F" w14:paraId="235E951A" w14:textId="77777777" w:rsidTr="000A1ADC">
        <w:trPr>
          <w:jc w:val="center"/>
          <w:ins w:id="5918" w:author="R3-204213" w:date="2020-06-15T19:19:00Z"/>
        </w:trPr>
        <w:tc>
          <w:tcPr>
            <w:tcW w:w="2330" w:type="dxa"/>
          </w:tcPr>
          <w:p w14:paraId="0468C7C7" w14:textId="77777777" w:rsidR="00B9146F" w:rsidRPr="00B9146F" w:rsidRDefault="00B9146F" w:rsidP="00B9146F">
            <w:pPr>
              <w:keepNext/>
              <w:keepLines/>
              <w:spacing w:after="0"/>
              <w:rPr>
                <w:ins w:id="5919" w:author="R3-204213" w:date="2020-06-15T19:19:00Z"/>
                <w:rFonts w:ascii="Arial" w:eastAsia="SimSun" w:hAnsi="Arial"/>
                <w:sz w:val="18"/>
                <w:lang w:eastAsia="zh-CN"/>
              </w:rPr>
            </w:pPr>
            <w:ins w:id="5920" w:author="R3-204213" w:date="2020-06-15T19:19:00Z">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5921" w:author="R3-204213" w:date="2020-06-15T19:19:00Z"/>
                <w:rFonts w:ascii="Arial" w:eastAsia="SimSun" w:hAnsi="Arial"/>
                <w:sz w:val="18"/>
                <w:lang w:eastAsia="zh-CN"/>
              </w:rPr>
            </w:pPr>
            <w:ins w:id="5922" w:author="R3-204213" w:date="2020-06-15T19:19:00Z">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5923" w:author="R3-204213" w:date="2020-06-15T19:19:00Z"/>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5924" w:author="R3-204213" w:date="2020-06-15T19:19:00Z"/>
                <w:rFonts w:ascii="Arial" w:eastAsia="SimSun" w:hAnsi="Arial"/>
                <w:sz w:val="18"/>
                <w:lang w:eastAsia="zh-CN"/>
              </w:rPr>
            </w:pPr>
            <w:ins w:id="5925" w:author="R3-204213" w:date="2020-06-15T19:19:00Z">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5926" w:author="R3-204213" w:date="2020-06-15T19:19:00Z"/>
                <w:rFonts w:ascii="Arial" w:eastAsia="SimSun" w:hAnsi="Arial"/>
                <w:bCs/>
                <w:sz w:val="18"/>
                <w:lang w:eastAsia="zh-CN"/>
              </w:rPr>
            </w:pPr>
          </w:p>
        </w:tc>
      </w:tr>
      <w:tr w:rsidR="00B9146F" w:rsidRPr="00B9146F" w14:paraId="633D4348" w14:textId="77777777" w:rsidTr="000A1ADC">
        <w:trPr>
          <w:jc w:val="center"/>
          <w:ins w:id="5927" w:author="R3-204213" w:date="2020-06-15T19:19:00Z"/>
        </w:trPr>
        <w:tc>
          <w:tcPr>
            <w:tcW w:w="2330" w:type="dxa"/>
          </w:tcPr>
          <w:p w14:paraId="7E8AB8A5" w14:textId="77777777" w:rsidR="00B9146F" w:rsidRPr="00B9146F" w:rsidRDefault="00B9146F" w:rsidP="00B9146F">
            <w:pPr>
              <w:keepNext/>
              <w:keepLines/>
              <w:spacing w:after="0"/>
              <w:rPr>
                <w:ins w:id="5928" w:author="R3-204213" w:date="2020-06-15T19:19:00Z"/>
                <w:rFonts w:ascii="Arial" w:eastAsia="SimSun" w:hAnsi="Arial"/>
                <w:sz w:val="18"/>
                <w:lang w:eastAsia="zh-CN"/>
              </w:rPr>
            </w:pPr>
            <w:ins w:id="5929" w:author="R3-204213" w:date="2020-06-15T19:19:00Z">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5930" w:author="R3-204213" w:date="2020-06-15T19:19:00Z"/>
                <w:rFonts w:ascii="Arial" w:eastAsia="SimSun" w:hAnsi="Arial"/>
                <w:sz w:val="18"/>
                <w:lang w:eastAsia="zh-CN"/>
              </w:rPr>
            </w:pPr>
            <w:ins w:id="5931" w:author="R3-204213" w:date="2020-06-15T19:19:00Z">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5932" w:author="R3-204213" w:date="2020-06-15T19:19:00Z"/>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5933" w:author="R3-204213" w:date="2020-06-15T19:19:00Z"/>
                <w:rFonts w:ascii="Arial" w:eastAsia="SimSun" w:hAnsi="Arial"/>
                <w:sz w:val="18"/>
                <w:lang w:eastAsia="zh-CN"/>
              </w:rPr>
            </w:pPr>
            <w:ins w:id="5934" w:author="R3-204213" w:date="2020-06-15T19:19:00Z">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5935" w:author="R3-204213" w:date="2020-06-15T19:19:00Z"/>
                <w:rFonts w:ascii="Arial" w:eastAsia="SimSun" w:hAnsi="Arial"/>
                <w:bCs/>
                <w:sz w:val="18"/>
                <w:lang w:eastAsia="zh-CN"/>
              </w:rPr>
            </w:pPr>
          </w:p>
        </w:tc>
      </w:tr>
      <w:tr w:rsidR="00B9146F" w:rsidRPr="00B9146F" w14:paraId="30F29C8B" w14:textId="77777777" w:rsidTr="000A1ADC">
        <w:trPr>
          <w:jc w:val="center"/>
          <w:ins w:id="5936" w:author="R3-204213" w:date="2020-06-15T19:19:00Z"/>
        </w:trPr>
        <w:tc>
          <w:tcPr>
            <w:tcW w:w="2330" w:type="dxa"/>
          </w:tcPr>
          <w:p w14:paraId="404B0509" w14:textId="77777777" w:rsidR="00B9146F" w:rsidRPr="00B9146F" w:rsidRDefault="00B9146F" w:rsidP="00B9146F">
            <w:pPr>
              <w:keepNext/>
              <w:keepLines/>
              <w:spacing w:after="0"/>
              <w:rPr>
                <w:ins w:id="5937" w:author="R3-204213" w:date="2020-06-15T19:19:00Z"/>
                <w:rFonts w:ascii="Arial" w:eastAsia="SimSun" w:hAnsi="Arial"/>
                <w:sz w:val="18"/>
                <w:lang w:eastAsia="zh-CN"/>
              </w:rPr>
            </w:pPr>
            <w:ins w:id="5938" w:author="R3-204213" w:date="2020-06-15T19:19:00Z">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5939" w:author="R3-204213" w:date="2020-06-15T19:19:00Z"/>
                <w:rFonts w:ascii="Arial" w:eastAsia="SimSun" w:hAnsi="Arial"/>
                <w:sz w:val="18"/>
                <w:lang w:eastAsia="zh-CN"/>
              </w:rPr>
            </w:pPr>
            <w:ins w:id="5940" w:author="R3-204213" w:date="2020-06-15T19:19:00Z">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5941" w:author="R3-204213" w:date="2020-06-15T19:19:00Z"/>
                <w:rFonts w:ascii="Arial" w:eastAsia="SimSun" w:hAnsi="Arial"/>
                <w:i/>
                <w:sz w:val="18"/>
                <w:lang w:eastAsia="zh-CN"/>
              </w:rPr>
            </w:pPr>
          </w:p>
        </w:tc>
        <w:tc>
          <w:tcPr>
            <w:tcW w:w="1963" w:type="dxa"/>
          </w:tcPr>
          <w:p w14:paraId="39DA55C1" w14:textId="77777777" w:rsidR="00B9146F" w:rsidRPr="00B9146F" w:rsidRDefault="00B9146F" w:rsidP="00B9146F">
            <w:pPr>
              <w:keepNext/>
              <w:keepLines/>
              <w:spacing w:after="0"/>
              <w:rPr>
                <w:ins w:id="5942" w:author="R3-204213" w:date="2020-06-15T19:19:00Z"/>
                <w:rFonts w:ascii="Arial" w:eastAsia="SimSun" w:hAnsi="Arial"/>
                <w:sz w:val="18"/>
                <w:lang w:eastAsia="zh-CN"/>
              </w:rPr>
            </w:pPr>
            <w:ins w:id="5943" w:author="R3-204213" w:date="2020-06-15T19:19:00Z">
              <w:r w:rsidRPr="00B9146F">
                <w:rPr>
                  <w:rFonts w:ascii="Arial" w:eastAsia="SimSun" w:hAnsi="Arial"/>
                  <w:sz w:val="18"/>
                </w:rPr>
                <w:t>BIT STRING (64)</w:t>
              </w:r>
            </w:ins>
          </w:p>
        </w:tc>
        <w:tc>
          <w:tcPr>
            <w:tcW w:w="2227" w:type="dxa"/>
          </w:tcPr>
          <w:p w14:paraId="08188D55" w14:textId="77777777" w:rsidR="00B9146F" w:rsidRPr="00B9146F" w:rsidRDefault="00B9146F" w:rsidP="00B9146F">
            <w:pPr>
              <w:keepNext/>
              <w:keepLines/>
              <w:spacing w:after="0"/>
              <w:rPr>
                <w:ins w:id="5944" w:author="R3-204213" w:date="2020-06-15T19:19:00Z"/>
                <w:rFonts w:ascii="Arial" w:eastAsia="SimSun" w:hAnsi="Arial"/>
                <w:bCs/>
                <w:sz w:val="18"/>
                <w:lang w:eastAsia="zh-CN"/>
              </w:rPr>
            </w:pPr>
          </w:p>
        </w:tc>
      </w:tr>
    </w:tbl>
    <w:p w14:paraId="158B83CF" w14:textId="77777777" w:rsidR="00B9146F" w:rsidRDefault="00B9146F" w:rsidP="005333F6">
      <w:pPr>
        <w:pStyle w:val="3GPPHeader"/>
        <w:spacing w:after="120"/>
        <w:rPr>
          <w:ins w:id="5945" w:author="R3-204213" w:date="2020-06-15T19:19:00Z"/>
          <w:rFonts w:eastAsia="SimSun"/>
          <w:b w:val="0"/>
          <w:sz w:val="20"/>
          <w:lang w:val="en-US"/>
        </w:rPr>
      </w:pPr>
    </w:p>
    <w:p w14:paraId="2D5B047B" w14:textId="77777777" w:rsidR="00B9146F" w:rsidRDefault="00B9146F" w:rsidP="005333F6">
      <w:pPr>
        <w:pStyle w:val="3GPPHeader"/>
        <w:spacing w:after="120"/>
        <w:rPr>
          <w:ins w:id="5946" w:author="Author"/>
          <w:rFonts w:eastAsia="SimSun"/>
          <w:b w:val="0"/>
          <w:sz w:val="20"/>
          <w:lang w:val="en-US"/>
        </w:rPr>
      </w:pPr>
    </w:p>
    <w:p w14:paraId="4AA76429" w14:textId="3839E489" w:rsidR="00F37B31" w:rsidRPr="00895C7E" w:rsidRDefault="00F37B31" w:rsidP="00F37B31">
      <w:pPr>
        <w:pStyle w:val="Heading3"/>
        <w:ind w:left="0" w:firstLine="0"/>
        <w:rPr>
          <w:ins w:id="5947" w:author="R3-204208" w:date="2020-06-15T09:53:00Z"/>
        </w:rPr>
      </w:pPr>
      <w:ins w:id="5948" w:author="R3-204208" w:date="2020-06-15T09:53:00Z">
        <w:r w:rsidRPr="00895C7E">
          <w:t>9.2.</w:t>
        </w:r>
        <w:r>
          <w:t>aa1</w:t>
        </w:r>
        <w:r w:rsidRPr="00895C7E">
          <w:tab/>
        </w:r>
      </w:ins>
      <w:ins w:id="5949" w:author="R3-204208" w:date="2020-06-15T09:54:00Z">
        <w:r w:rsidR="002850FA" w:rsidRPr="002850FA">
          <w:t>Measurement Beam Information</w:t>
        </w:r>
      </w:ins>
    </w:p>
    <w:p w14:paraId="362E9D8E" w14:textId="771C7CBD" w:rsidR="00F37B31" w:rsidRDefault="002850FA" w:rsidP="00F37B31">
      <w:pPr>
        <w:rPr>
          <w:ins w:id="5950" w:author="R3-204208" w:date="2020-06-15T09:54:00Z"/>
        </w:rPr>
      </w:pPr>
      <w:ins w:id="5951" w:author="R3-204208" w:date="2020-06-15T09:54:00Z">
        <w:r w:rsidRPr="002850FA">
          <w:t>This information element contains the receiving beam information when measuring UL signals.</w:t>
        </w:r>
      </w:ins>
    </w:p>
    <w:p w14:paraId="1AEA4F5B" w14:textId="77777777" w:rsidR="002850FA" w:rsidRPr="00533E27" w:rsidRDefault="002850FA" w:rsidP="00F37B31">
      <w:pPr>
        <w:rPr>
          <w:ins w:id="5952" w:author="R3-204208" w:date="2020-06-15T09:53: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5953" w:author="R3-204208" w:date="2020-06-15T09:53:00Z"/>
        </w:trPr>
        <w:tc>
          <w:tcPr>
            <w:tcW w:w="2330" w:type="dxa"/>
          </w:tcPr>
          <w:p w14:paraId="355F2781" w14:textId="77777777" w:rsidR="00F37B31" w:rsidRPr="00895C7E" w:rsidRDefault="00F37B31" w:rsidP="00420E2B">
            <w:pPr>
              <w:pStyle w:val="TAH"/>
              <w:spacing w:line="0" w:lineRule="atLeast"/>
              <w:rPr>
                <w:ins w:id="5954" w:author="R3-204208" w:date="2020-06-15T09:53:00Z"/>
              </w:rPr>
            </w:pPr>
            <w:ins w:id="5955" w:author="R3-204208" w:date="2020-06-15T09:53:00Z">
              <w:r w:rsidRPr="00895C7E">
                <w:lastRenderedPageBreak/>
                <w:t>IE/Group Name</w:t>
              </w:r>
            </w:ins>
          </w:p>
        </w:tc>
        <w:tc>
          <w:tcPr>
            <w:tcW w:w="1134" w:type="dxa"/>
          </w:tcPr>
          <w:p w14:paraId="1E7B4E51" w14:textId="77777777" w:rsidR="00F37B31" w:rsidRPr="00895C7E" w:rsidRDefault="00F37B31" w:rsidP="00420E2B">
            <w:pPr>
              <w:pStyle w:val="TAH"/>
              <w:spacing w:line="0" w:lineRule="atLeast"/>
              <w:rPr>
                <w:ins w:id="5956" w:author="R3-204208" w:date="2020-06-15T09:53:00Z"/>
              </w:rPr>
            </w:pPr>
            <w:ins w:id="5957" w:author="R3-204208" w:date="2020-06-15T09:53:00Z">
              <w:r w:rsidRPr="00895C7E">
                <w:t>Presence</w:t>
              </w:r>
            </w:ins>
          </w:p>
        </w:tc>
        <w:tc>
          <w:tcPr>
            <w:tcW w:w="1559" w:type="dxa"/>
          </w:tcPr>
          <w:p w14:paraId="7B7833B7" w14:textId="77777777" w:rsidR="00F37B31" w:rsidRPr="00895C7E" w:rsidRDefault="00F37B31" w:rsidP="00420E2B">
            <w:pPr>
              <w:pStyle w:val="TAH"/>
              <w:spacing w:line="0" w:lineRule="atLeast"/>
              <w:rPr>
                <w:ins w:id="5958" w:author="R3-204208" w:date="2020-06-15T09:53:00Z"/>
              </w:rPr>
            </w:pPr>
            <w:ins w:id="5959" w:author="R3-204208" w:date="2020-06-15T09:53:00Z">
              <w:r w:rsidRPr="00895C7E">
                <w:t>Range</w:t>
              </w:r>
            </w:ins>
          </w:p>
        </w:tc>
        <w:tc>
          <w:tcPr>
            <w:tcW w:w="1963" w:type="dxa"/>
          </w:tcPr>
          <w:p w14:paraId="4D64FFD2" w14:textId="77777777" w:rsidR="00F37B31" w:rsidRPr="00895C7E" w:rsidRDefault="00F37B31" w:rsidP="00420E2B">
            <w:pPr>
              <w:pStyle w:val="TAH"/>
              <w:spacing w:line="0" w:lineRule="atLeast"/>
              <w:rPr>
                <w:ins w:id="5960" w:author="R3-204208" w:date="2020-06-15T09:53:00Z"/>
              </w:rPr>
            </w:pPr>
            <w:ins w:id="5961" w:author="R3-204208" w:date="2020-06-15T09:53:00Z">
              <w:r w:rsidRPr="00895C7E">
                <w:t>IE Type and Reference</w:t>
              </w:r>
            </w:ins>
          </w:p>
        </w:tc>
        <w:tc>
          <w:tcPr>
            <w:tcW w:w="2227" w:type="dxa"/>
          </w:tcPr>
          <w:p w14:paraId="36B6FD5F" w14:textId="77777777" w:rsidR="00F37B31" w:rsidRPr="00895C7E" w:rsidRDefault="00F37B31" w:rsidP="00420E2B">
            <w:pPr>
              <w:pStyle w:val="TAH"/>
              <w:spacing w:line="0" w:lineRule="atLeast"/>
              <w:rPr>
                <w:ins w:id="5962" w:author="R3-204208" w:date="2020-06-15T09:53:00Z"/>
              </w:rPr>
            </w:pPr>
            <w:ins w:id="5963" w:author="R3-204208" w:date="2020-06-15T09:53:00Z">
              <w:r w:rsidRPr="00895C7E">
                <w:t>Semantics Description</w:t>
              </w:r>
            </w:ins>
          </w:p>
        </w:tc>
      </w:tr>
      <w:tr w:rsidR="00235BFF" w:rsidRPr="009E410B" w14:paraId="66D3C5BA" w14:textId="77777777" w:rsidTr="00420E2B">
        <w:trPr>
          <w:jc w:val="center"/>
          <w:ins w:id="5964" w:author="R3-204208" w:date="2020-06-15T09:53:00Z"/>
        </w:trPr>
        <w:tc>
          <w:tcPr>
            <w:tcW w:w="2330" w:type="dxa"/>
          </w:tcPr>
          <w:p w14:paraId="4954E0C2" w14:textId="165A0DEF" w:rsidR="00235BFF" w:rsidRPr="00895C7E" w:rsidRDefault="00235BFF" w:rsidP="00235BFF">
            <w:pPr>
              <w:pStyle w:val="TAL"/>
              <w:rPr>
                <w:ins w:id="5965" w:author="R3-204208" w:date="2020-06-15T09:53:00Z"/>
                <w:lang w:eastAsia="zh-CN"/>
              </w:rPr>
            </w:pPr>
            <w:ins w:id="5966" w:author="R3-204208" w:date="2020-06-15T09:54:00Z">
              <w:r w:rsidRPr="008A7721">
                <w:t>PRS Resource ID</w:t>
              </w:r>
            </w:ins>
          </w:p>
        </w:tc>
        <w:tc>
          <w:tcPr>
            <w:tcW w:w="1134" w:type="dxa"/>
          </w:tcPr>
          <w:p w14:paraId="583F438C" w14:textId="17D55415" w:rsidR="00235BFF" w:rsidRPr="00895C7E" w:rsidRDefault="00235BFF" w:rsidP="00235BFF">
            <w:pPr>
              <w:pStyle w:val="TAL"/>
              <w:rPr>
                <w:ins w:id="5967" w:author="R3-204208" w:date="2020-06-15T09:53:00Z"/>
                <w:lang w:eastAsia="zh-CN"/>
              </w:rPr>
            </w:pPr>
            <w:ins w:id="5968" w:author="R3-204208" w:date="2020-06-15T09:54:00Z">
              <w:r w:rsidRPr="008A7721">
                <w:t>O</w:t>
              </w:r>
            </w:ins>
          </w:p>
        </w:tc>
        <w:tc>
          <w:tcPr>
            <w:tcW w:w="1559" w:type="dxa"/>
          </w:tcPr>
          <w:p w14:paraId="0E0F403B" w14:textId="77777777" w:rsidR="00235BFF" w:rsidRPr="00895C7E" w:rsidRDefault="00235BFF" w:rsidP="00235BFF">
            <w:pPr>
              <w:pStyle w:val="TAL"/>
              <w:rPr>
                <w:ins w:id="5969" w:author="R3-204208" w:date="2020-06-15T09:53:00Z"/>
              </w:rPr>
            </w:pPr>
          </w:p>
        </w:tc>
        <w:tc>
          <w:tcPr>
            <w:tcW w:w="1963" w:type="dxa"/>
          </w:tcPr>
          <w:p w14:paraId="7A1FE043" w14:textId="6E075D54" w:rsidR="00235BFF" w:rsidRPr="00895C7E" w:rsidRDefault="00235BFF" w:rsidP="00235BFF">
            <w:pPr>
              <w:pStyle w:val="TAL"/>
              <w:rPr>
                <w:ins w:id="5970" w:author="R3-204208" w:date="2020-06-15T09:53:00Z"/>
                <w:lang w:eastAsia="zh-CN"/>
              </w:rPr>
            </w:pPr>
            <w:ins w:id="5971" w:author="R3-204208" w:date="2020-06-15T09:54:00Z">
              <w:r w:rsidRPr="008A7721">
                <w:t>INTEGER(0..63)</w:t>
              </w:r>
            </w:ins>
          </w:p>
        </w:tc>
        <w:tc>
          <w:tcPr>
            <w:tcW w:w="2227" w:type="dxa"/>
          </w:tcPr>
          <w:p w14:paraId="33EB5976" w14:textId="77777777" w:rsidR="00235BFF" w:rsidRPr="00533E27" w:rsidRDefault="00235BFF" w:rsidP="00235BFF">
            <w:pPr>
              <w:pStyle w:val="TAL"/>
              <w:rPr>
                <w:ins w:id="5972" w:author="R3-204208" w:date="2020-06-15T09:53:00Z"/>
                <w:bCs/>
                <w:lang w:eastAsia="zh-CN"/>
              </w:rPr>
            </w:pPr>
          </w:p>
        </w:tc>
      </w:tr>
      <w:tr w:rsidR="00235BFF" w:rsidRPr="009E410B" w14:paraId="6BC26D5D" w14:textId="77777777" w:rsidTr="00420E2B">
        <w:trPr>
          <w:jc w:val="center"/>
          <w:ins w:id="5973" w:author="R3-204208" w:date="2020-06-15T09:53:00Z"/>
        </w:trPr>
        <w:tc>
          <w:tcPr>
            <w:tcW w:w="2330" w:type="dxa"/>
          </w:tcPr>
          <w:p w14:paraId="655563CF" w14:textId="2B944618" w:rsidR="00235BFF" w:rsidRPr="00895C7E" w:rsidRDefault="00235BFF" w:rsidP="00235BFF">
            <w:pPr>
              <w:pStyle w:val="TAL"/>
              <w:rPr>
                <w:ins w:id="5974" w:author="R3-204208" w:date="2020-06-15T09:53:00Z"/>
              </w:rPr>
            </w:pPr>
            <w:ins w:id="5975" w:author="R3-204208" w:date="2020-06-15T09:54:00Z">
              <w:r w:rsidRPr="008A7721">
                <w:t>PRS Resource Set ID</w:t>
              </w:r>
            </w:ins>
          </w:p>
        </w:tc>
        <w:tc>
          <w:tcPr>
            <w:tcW w:w="1134" w:type="dxa"/>
          </w:tcPr>
          <w:p w14:paraId="17E2E3FA" w14:textId="7251D3D1" w:rsidR="00235BFF" w:rsidRPr="00895C7E" w:rsidRDefault="00235BFF" w:rsidP="00235BFF">
            <w:pPr>
              <w:pStyle w:val="TAL"/>
              <w:rPr>
                <w:ins w:id="5976" w:author="R3-204208" w:date="2020-06-15T09:53:00Z"/>
                <w:lang w:eastAsia="zh-CN"/>
              </w:rPr>
            </w:pPr>
            <w:ins w:id="5977" w:author="R3-204208" w:date="2020-06-15T09:54:00Z">
              <w:r w:rsidRPr="008A7721">
                <w:t>O</w:t>
              </w:r>
            </w:ins>
          </w:p>
        </w:tc>
        <w:tc>
          <w:tcPr>
            <w:tcW w:w="1559" w:type="dxa"/>
          </w:tcPr>
          <w:p w14:paraId="7650B73F" w14:textId="77777777" w:rsidR="00235BFF" w:rsidRPr="00895C7E" w:rsidRDefault="00235BFF" w:rsidP="00235BFF">
            <w:pPr>
              <w:pStyle w:val="TAL"/>
              <w:rPr>
                <w:ins w:id="5978" w:author="R3-204208" w:date="2020-06-15T09:53:00Z"/>
              </w:rPr>
            </w:pPr>
          </w:p>
        </w:tc>
        <w:tc>
          <w:tcPr>
            <w:tcW w:w="1963" w:type="dxa"/>
          </w:tcPr>
          <w:p w14:paraId="1192EC64" w14:textId="4837F59B" w:rsidR="00235BFF" w:rsidRPr="00895C7E" w:rsidRDefault="00235BFF" w:rsidP="00235BFF">
            <w:pPr>
              <w:pStyle w:val="TAL"/>
              <w:rPr>
                <w:ins w:id="5979" w:author="R3-204208" w:date="2020-06-15T09:53:00Z"/>
                <w:lang w:val="en-US" w:eastAsia="zh-CN"/>
              </w:rPr>
            </w:pPr>
            <w:ins w:id="5980" w:author="R3-204208" w:date="2020-06-15T09:54:00Z">
              <w:r w:rsidRPr="008A7721">
                <w:t>INTEGER(0..7)</w:t>
              </w:r>
            </w:ins>
          </w:p>
        </w:tc>
        <w:tc>
          <w:tcPr>
            <w:tcW w:w="2227" w:type="dxa"/>
          </w:tcPr>
          <w:p w14:paraId="4C837F96" w14:textId="77777777" w:rsidR="00235BFF" w:rsidRPr="00533E27" w:rsidRDefault="00235BFF" w:rsidP="00235BFF">
            <w:pPr>
              <w:pStyle w:val="TAL"/>
              <w:rPr>
                <w:ins w:id="5981" w:author="R3-204208" w:date="2020-06-15T09:53:00Z"/>
                <w:bCs/>
                <w:lang w:eastAsia="zh-CN"/>
              </w:rPr>
            </w:pPr>
          </w:p>
        </w:tc>
      </w:tr>
      <w:tr w:rsidR="00235BFF" w:rsidRPr="009E410B" w14:paraId="471DCC92" w14:textId="77777777" w:rsidTr="00420E2B">
        <w:trPr>
          <w:jc w:val="center"/>
          <w:ins w:id="5982" w:author="R3-204208" w:date="2020-06-15T09:54:00Z"/>
        </w:trPr>
        <w:tc>
          <w:tcPr>
            <w:tcW w:w="2330" w:type="dxa"/>
          </w:tcPr>
          <w:p w14:paraId="524423D2" w14:textId="25D61EBE" w:rsidR="00235BFF" w:rsidRPr="00895C7E" w:rsidRDefault="00235BFF" w:rsidP="00235BFF">
            <w:pPr>
              <w:pStyle w:val="TAL"/>
              <w:rPr>
                <w:ins w:id="5983" w:author="R3-204208" w:date="2020-06-15T09:54:00Z"/>
              </w:rPr>
            </w:pPr>
            <w:ins w:id="5984" w:author="R3-204208" w:date="2020-06-15T09:54:00Z">
              <w:r w:rsidRPr="008A7721">
                <w:t>SSB Index</w:t>
              </w:r>
            </w:ins>
          </w:p>
        </w:tc>
        <w:tc>
          <w:tcPr>
            <w:tcW w:w="1134" w:type="dxa"/>
          </w:tcPr>
          <w:p w14:paraId="1B1F06E2" w14:textId="226613ED" w:rsidR="00235BFF" w:rsidRPr="00895C7E" w:rsidRDefault="00235BFF" w:rsidP="00235BFF">
            <w:pPr>
              <w:pStyle w:val="TAL"/>
              <w:rPr>
                <w:ins w:id="5985" w:author="R3-204208" w:date="2020-06-15T09:54:00Z"/>
                <w:lang w:eastAsia="zh-CN"/>
              </w:rPr>
            </w:pPr>
            <w:ins w:id="5986" w:author="R3-204208" w:date="2020-06-15T09:54:00Z">
              <w:r w:rsidRPr="008A7721">
                <w:t>O</w:t>
              </w:r>
            </w:ins>
          </w:p>
        </w:tc>
        <w:tc>
          <w:tcPr>
            <w:tcW w:w="1559" w:type="dxa"/>
          </w:tcPr>
          <w:p w14:paraId="1057CC8B" w14:textId="77777777" w:rsidR="00235BFF" w:rsidRPr="00895C7E" w:rsidRDefault="00235BFF" w:rsidP="00235BFF">
            <w:pPr>
              <w:pStyle w:val="TAL"/>
              <w:rPr>
                <w:ins w:id="5987" w:author="R3-204208" w:date="2020-06-15T09:54:00Z"/>
              </w:rPr>
            </w:pPr>
          </w:p>
        </w:tc>
        <w:tc>
          <w:tcPr>
            <w:tcW w:w="1963" w:type="dxa"/>
          </w:tcPr>
          <w:p w14:paraId="134EAC11" w14:textId="411727B7" w:rsidR="00235BFF" w:rsidRPr="00895C7E" w:rsidRDefault="00235BFF" w:rsidP="00235BFF">
            <w:pPr>
              <w:pStyle w:val="TAL"/>
              <w:rPr>
                <w:ins w:id="5988" w:author="R3-204208" w:date="2020-06-15T09:54:00Z"/>
                <w:lang w:val="en-US" w:eastAsia="zh-CN"/>
              </w:rPr>
            </w:pPr>
            <w:ins w:id="5989" w:author="R3-204208" w:date="2020-06-15T09:54:00Z">
              <w:r w:rsidRPr="008A7721">
                <w:t>INTEGER(0..63)</w:t>
              </w:r>
            </w:ins>
          </w:p>
        </w:tc>
        <w:tc>
          <w:tcPr>
            <w:tcW w:w="2227" w:type="dxa"/>
          </w:tcPr>
          <w:p w14:paraId="4C2BCB29" w14:textId="77777777" w:rsidR="00235BFF" w:rsidRPr="00533E27" w:rsidRDefault="00235BFF" w:rsidP="00235BFF">
            <w:pPr>
              <w:pStyle w:val="TAL"/>
              <w:rPr>
                <w:ins w:id="5990" w:author="R3-204208" w:date="2020-06-15T09:54:00Z"/>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991" w:author="R3-204208" w:date="2020-06-15T09:53:00Z"/>
          <w:rFonts w:ascii="Courier New" w:hAnsi="Courier New"/>
          <w:snapToGrid w:val="0"/>
          <w:sz w:val="16"/>
          <w:lang w:eastAsia="en-GB"/>
        </w:rPr>
      </w:pPr>
    </w:p>
    <w:p w14:paraId="1116F4DF" w14:textId="77777777" w:rsidR="007C12D2" w:rsidRDefault="007C12D2" w:rsidP="007C12D2">
      <w:pPr>
        <w:pStyle w:val="Heading3"/>
        <w:rPr>
          <w:ins w:id="5992" w:author="R3-204216" w:date="2020-06-15T11:02:00Z"/>
          <w:noProof/>
        </w:rPr>
      </w:pPr>
      <w:ins w:id="5993" w:author="R3-204216" w:date="2020-06-15T11:02:00Z">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5994" w:author="R3-204216" w:date="2020-06-15T11:02:00Z"/>
          <w:noProof/>
          <w:lang w:eastAsia="ja-JP"/>
        </w:rPr>
      </w:pPr>
      <w:ins w:id="5995" w:author="R3-204216" w:date="2020-06-15T11:02:00Z">
        <w:r w:rsidRPr="00707B3F">
          <w:rPr>
            <w:noProof/>
            <w:lang w:eastAsia="ja-JP"/>
          </w:rPr>
          <w:t xml:space="preserve">The </w:t>
        </w:r>
        <w:r w:rsidRPr="00AC5B44">
          <w:rPr>
            <w:i/>
            <w:noProof/>
            <w:lang w:eastAsia="ja-JP"/>
            <w:rPrChange w:id="5996" w:author="Huawei 20200603" w:date="2020-06-03T20:46:00Z">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5997" w:author="R3-204216" w:date="2020-06-15T11: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5998" w:author="R3-204216" w:date="2020-06-15T11:02:00Z"/>
        </w:trPr>
        <w:tc>
          <w:tcPr>
            <w:tcW w:w="2330" w:type="dxa"/>
          </w:tcPr>
          <w:p w14:paraId="27F8EA8B" w14:textId="77777777" w:rsidR="007C12D2" w:rsidRPr="00707B3F" w:rsidRDefault="007C12D2" w:rsidP="007F5109">
            <w:pPr>
              <w:pStyle w:val="TAH"/>
              <w:spacing w:line="0" w:lineRule="atLeast"/>
              <w:rPr>
                <w:ins w:id="5999" w:author="R3-204216" w:date="2020-06-15T11:02:00Z"/>
                <w:noProof/>
              </w:rPr>
            </w:pPr>
            <w:ins w:id="6000" w:author="R3-204216" w:date="2020-06-15T11:02:00Z">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6001" w:author="R3-204216" w:date="2020-06-15T11:02:00Z"/>
                <w:noProof/>
              </w:rPr>
            </w:pPr>
            <w:ins w:id="6002" w:author="R3-204216" w:date="2020-06-15T11:02:00Z">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6003" w:author="R3-204216" w:date="2020-06-15T11:02:00Z"/>
                <w:noProof/>
              </w:rPr>
            </w:pPr>
            <w:ins w:id="6004" w:author="R3-204216" w:date="2020-06-15T11:02:00Z">
              <w:r w:rsidRPr="00707B3F">
                <w:rPr>
                  <w:noProof/>
                </w:rPr>
                <w:t>Range</w:t>
              </w:r>
            </w:ins>
          </w:p>
        </w:tc>
        <w:tc>
          <w:tcPr>
            <w:tcW w:w="1963" w:type="dxa"/>
          </w:tcPr>
          <w:p w14:paraId="55F8B3ED" w14:textId="77777777" w:rsidR="007C12D2" w:rsidRPr="00707B3F" w:rsidRDefault="007C12D2" w:rsidP="007F5109">
            <w:pPr>
              <w:pStyle w:val="TAH"/>
              <w:spacing w:line="0" w:lineRule="atLeast"/>
              <w:rPr>
                <w:ins w:id="6005" w:author="R3-204216" w:date="2020-06-15T11:02:00Z"/>
                <w:noProof/>
              </w:rPr>
            </w:pPr>
            <w:ins w:id="6006" w:author="R3-204216" w:date="2020-06-15T11:02:00Z">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6007" w:author="R3-204216" w:date="2020-06-15T11:02:00Z"/>
                <w:noProof/>
              </w:rPr>
            </w:pPr>
            <w:ins w:id="6008" w:author="R3-204216" w:date="2020-06-15T11:02:00Z">
              <w:r w:rsidRPr="00707B3F">
                <w:rPr>
                  <w:noProof/>
                </w:rPr>
                <w:t>Semantics Description</w:t>
              </w:r>
            </w:ins>
          </w:p>
        </w:tc>
      </w:tr>
      <w:tr w:rsidR="007C12D2" w:rsidRPr="00707B3F" w14:paraId="33E86206" w14:textId="77777777" w:rsidTr="007F5109">
        <w:trPr>
          <w:jc w:val="center"/>
          <w:ins w:id="6009" w:author="R3-204216" w:date="2020-06-15T11:02:00Z"/>
        </w:trPr>
        <w:tc>
          <w:tcPr>
            <w:tcW w:w="2330" w:type="dxa"/>
          </w:tcPr>
          <w:p w14:paraId="4DDCB3EE" w14:textId="77777777" w:rsidR="007C12D2" w:rsidRDefault="007C12D2" w:rsidP="007F5109">
            <w:pPr>
              <w:pStyle w:val="TAL"/>
              <w:rPr>
                <w:ins w:id="6010" w:author="R3-204216" w:date="2020-06-15T11:02:00Z"/>
                <w:noProof/>
                <w:lang w:eastAsia="zh-CN"/>
              </w:rPr>
            </w:pPr>
            <w:ins w:id="6011" w:author="R3-204216" w:date="2020-06-15T11:02:00Z">
              <w:r>
                <w:rPr>
                  <w:snapToGrid w:val="0"/>
                  <w:color w:val="000000"/>
                  <w:lang w:eastAsia="ko-KR"/>
                </w:rPr>
                <w:t>Degrees of Latitude</w:t>
              </w:r>
            </w:ins>
          </w:p>
        </w:tc>
        <w:tc>
          <w:tcPr>
            <w:tcW w:w="1134" w:type="dxa"/>
          </w:tcPr>
          <w:p w14:paraId="26EF9E7C" w14:textId="77777777" w:rsidR="007C12D2" w:rsidRDefault="007C12D2" w:rsidP="007F5109">
            <w:pPr>
              <w:pStyle w:val="TAL"/>
              <w:rPr>
                <w:ins w:id="6012" w:author="R3-204216" w:date="2020-06-15T11:02:00Z"/>
                <w:noProof/>
                <w:lang w:eastAsia="zh-CN"/>
              </w:rPr>
            </w:pPr>
            <w:ins w:id="6013" w:author="R3-204216" w:date="2020-06-15T11:02:00Z">
              <w:r>
                <w:rPr>
                  <w:rFonts w:hint="eastAsia"/>
                  <w:noProof/>
                  <w:lang w:eastAsia="zh-CN"/>
                </w:rPr>
                <w:t>M</w:t>
              </w:r>
            </w:ins>
          </w:p>
        </w:tc>
        <w:tc>
          <w:tcPr>
            <w:tcW w:w="1559" w:type="dxa"/>
          </w:tcPr>
          <w:p w14:paraId="519FB989" w14:textId="77777777" w:rsidR="007C12D2" w:rsidRPr="00707B3F" w:rsidRDefault="007C12D2" w:rsidP="007F5109">
            <w:pPr>
              <w:pStyle w:val="TAL"/>
              <w:rPr>
                <w:ins w:id="6014" w:author="R3-204216" w:date="2020-06-15T11:02:00Z"/>
                <w:noProof/>
              </w:rPr>
            </w:pPr>
          </w:p>
        </w:tc>
        <w:tc>
          <w:tcPr>
            <w:tcW w:w="1963" w:type="dxa"/>
          </w:tcPr>
          <w:p w14:paraId="779DA956" w14:textId="77777777" w:rsidR="007C12D2" w:rsidRDefault="007C12D2" w:rsidP="007F5109">
            <w:pPr>
              <w:pStyle w:val="TAL"/>
              <w:rPr>
                <w:ins w:id="6015" w:author="R3-204216" w:date="2020-06-15T11:02:00Z"/>
                <w:noProof/>
                <w:lang w:eastAsia="zh-CN"/>
              </w:rPr>
            </w:pPr>
            <w:ins w:id="6016" w:author="R3-204216" w:date="2020-06-15T11:02:00Z">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6017" w:author="R3-204216" w:date="2020-06-15T11:02:00Z"/>
                <w:noProof/>
              </w:rPr>
            </w:pPr>
          </w:p>
        </w:tc>
      </w:tr>
      <w:tr w:rsidR="007C12D2" w:rsidRPr="00707B3F" w14:paraId="7933290A" w14:textId="77777777" w:rsidTr="007F5109">
        <w:trPr>
          <w:jc w:val="center"/>
          <w:ins w:id="6018" w:author="R3-204216" w:date="2020-06-15T11:02:00Z"/>
        </w:trPr>
        <w:tc>
          <w:tcPr>
            <w:tcW w:w="2330" w:type="dxa"/>
          </w:tcPr>
          <w:p w14:paraId="75055F69" w14:textId="77777777" w:rsidR="007C12D2" w:rsidRDefault="007C12D2">
            <w:pPr>
              <w:pStyle w:val="TAL"/>
              <w:rPr>
                <w:ins w:id="6019" w:author="R3-204216" w:date="2020-06-15T11:02:00Z"/>
                <w:noProof/>
                <w:lang w:eastAsia="zh-CN"/>
              </w:rPr>
              <w:pPrChange w:id="6020" w:author="Huawei 20200603" w:date="2020-06-03T20:58:00Z">
                <w:pPr>
                  <w:pStyle w:val="TAL"/>
                  <w:ind w:leftChars="73" w:left="146"/>
                </w:pPr>
              </w:pPrChange>
            </w:pPr>
            <w:ins w:id="6021" w:author="R3-204216" w:date="2020-06-15T11:02:00Z">
              <w:r>
                <w:rPr>
                  <w:snapToGrid w:val="0"/>
                  <w:color w:val="000000"/>
                  <w:lang w:eastAsia="ko-KR"/>
                </w:rPr>
                <w:t>Degrees of Longitude</w:t>
              </w:r>
            </w:ins>
          </w:p>
        </w:tc>
        <w:tc>
          <w:tcPr>
            <w:tcW w:w="1134" w:type="dxa"/>
          </w:tcPr>
          <w:p w14:paraId="6A2A3A2D" w14:textId="77777777" w:rsidR="007C12D2" w:rsidRDefault="007C12D2" w:rsidP="007F5109">
            <w:pPr>
              <w:pStyle w:val="TAL"/>
              <w:rPr>
                <w:ins w:id="6022" w:author="R3-204216" w:date="2020-06-15T11:02:00Z"/>
                <w:noProof/>
                <w:lang w:eastAsia="zh-CN"/>
              </w:rPr>
            </w:pPr>
            <w:ins w:id="6023" w:author="R3-204216" w:date="2020-06-15T11:02:00Z">
              <w:r>
                <w:rPr>
                  <w:rFonts w:hint="eastAsia"/>
                  <w:noProof/>
                  <w:lang w:eastAsia="zh-CN"/>
                </w:rPr>
                <w:t>M</w:t>
              </w:r>
            </w:ins>
          </w:p>
        </w:tc>
        <w:tc>
          <w:tcPr>
            <w:tcW w:w="1559" w:type="dxa"/>
          </w:tcPr>
          <w:p w14:paraId="7106B413" w14:textId="77777777" w:rsidR="007C12D2" w:rsidRPr="00707B3F" w:rsidRDefault="007C12D2" w:rsidP="007F5109">
            <w:pPr>
              <w:pStyle w:val="TAL"/>
              <w:rPr>
                <w:ins w:id="6024" w:author="R3-204216" w:date="2020-06-15T11:02:00Z"/>
                <w:noProof/>
              </w:rPr>
            </w:pPr>
          </w:p>
        </w:tc>
        <w:tc>
          <w:tcPr>
            <w:tcW w:w="1963" w:type="dxa"/>
          </w:tcPr>
          <w:p w14:paraId="2937340A" w14:textId="77777777" w:rsidR="007C12D2" w:rsidRDefault="007C12D2" w:rsidP="007F5109">
            <w:pPr>
              <w:pStyle w:val="TAL"/>
              <w:rPr>
                <w:ins w:id="6025" w:author="R3-204216" w:date="2020-06-15T11:02:00Z"/>
                <w:noProof/>
                <w:lang w:eastAsia="zh-CN"/>
              </w:rPr>
            </w:pPr>
            <w:ins w:id="6026" w:author="R3-204216" w:date="2020-06-15T11:02:00Z">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6027" w:author="R3-204216" w:date="2020-06-15T11:02:00Z"/>
                <w:noProof/>
              </w:rPr>
            </w:pPr>
          </w:p>
        </w:tc>
      </w:tr>
      <w:tr w:rsidR="007C12D2" w:rsidRPr="00707B3F" w14:paraId="11918E16" w14:textId="77777777" w:rsidTr="007F5109">
        <w:trPr>
          <w:jc w:val="center"/>
          <w:ins w:id="6028" w:author="R3-204216" w:date="2020-06-15T11:02:00Z"/>
        </w:trPr>
        <w:tc>
          <w:tcPr>
            <w:tcW w:w="2330" w:type="dxa"/>
          </w:tcPr>
          <w:p w14:paraId="3ABA7060" w14:textId="77777777" w:rsidR="007C12D2" w:rsidRDefault="007C12D2">
            <w:pPr>
              <w:pStyle w:val="TAL"/>
              <w:rPr>
                <w:ins w:id="6029" w:author="R3-204216" w:date="2020-06-15T11:02:00Z"/>
                <w:noProof/>
                <w:lang w:eastAsia="zh-CN"/>
              </w:rPr>
              <w:pPrChange w:id="6030" w:author="Huawei 20200603" w:date="2020-06-03T20:59:00Z">
                <w:pPr>
                  <w:pStyle w:val="TAL"/>
                  <w:ind w:leftChars="141" w:left="282" w:firstLine="1"/>
                </w:pPr>
              </w:pPrChange>
            </w:pPr>
            <w:ins w:id="6031" w:author="R3-204216" w:date="2020-06-15T11:02:00Z">
              <w:r>
                <w:rPr>
                  <w:snapToGrid w:val="0"/>
                  <w:color w:val="000000"/>
                  <w:lang w:eastAsia="ko-KR"/>
                </w:rPr>
                <w:t>Altitude</w:t>
              </w:r>
            </w:ins>
          </w:p>
        </w:tc>
        <w:tc>
          <w:tcPr>
            <w:tcW w:w="1134" w:type="dxa"/>
          </w:tcPr>
          <w:p w14:paraId="1D75E393" w14:textId="77777777" w:rsidR="007C12D2" w:rsidRDefault="007C12D2" w:rsidP="007F5109">
            <w:pPr>
              <w:pStyle w:val="TAL"/>
              <w:rPr>
                <w:ins w:id="6032" w:author="R3-204216" w:date="2020-06-15T11:02:00Z"/>
                <w:noProof/>
                <w:lang w:eastAsia="zh-CN"/>
              </w:rPr>
            </w:pPr>
            <w:ins w:id="6033" w:author="R3-204216" w:date="2020-06-15T11:02:00Z">
              <w:r>
                <w:rPr>
                  <w:rFonts w:hint="eastAsia"/>
                  <w:noProof/>
                  <w:lang w:eastAsia="zh-CN"/>
                </w:rPr>
                <w:t>M</w:t>
              </w:r>
            </w:ins>
          </w:p>
        </w:tc>
        <w:tc>
          <w:tcPr>
            <w:tcW w:w="1559" w:type="dxa"/>
          </w:tcPr>
          <w:p w14:paraId="4EA849EE" w14:textId="77777777" w:rsidR="007C12D2" w:rsidRPr="00707B3F" w:rsidRDefault="007C12D2" w:rsidP="007F5109">
            <w:pPr>
              <w:pStyle w:val="TAL"/>
              <w:rPr>
                <w:ins w:id="6034" w:author="R3-204216" w:date="2020-06-15T11:02:00Z"/>
                <w:noProof/>
              </w:rPr>
            </w:pPr>
          </w:p>
        </w:tc>
        <w:tc>
          <w:tcPr>
            <w:tcW w:w="1963" w:type="dxa"/>
          </w:tcPr>
          <w:p w14:paraId="29290CE6" w14:textId="77777777" w:rsidR="007C12D2" w:rsidRDefault="007C12D2" w:rsidP="007F5109">
            <w:pPr>
              <w:pStyle w:val="TAL"/>
              <w:rPr>
                <w:ins w:id="6035" w:author="R3-204216" w:date="2020-06-15T11:02:00Z"/>
                <w:noProof/>
                <w:lang w:eastAsia="zh-CN"/>
              </w:rPr>
            </w:pPr>
            <w:ins w:id="6036" w:author="R3-204216" w:date="2020-06-15T11:02:00Z">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6037" w:author="R3-204216" w:date="2020-06-15T11:02:00Z"/>
                <w:noProof/>
              </w:rPr>
            </w:pPr>
          </w:p>
        </w:tc>
      </w:tr>
      <w:tr w:rsidR="007C12D2" w:rsidRPr="00707B3F" w14:paraId="10E2AC26" w14:textId="77777777" w:rsidTr="007F5109">
        <w:trPr>
          <w:jc w:val="center"/>
          <w:ins w:id="6038" w:author="R3-204216" w:date="2020-06-15T11:02:00Z"/>
        </w:trPr>
        <w:tc>
          <w:tcPr>
            <w:tcW w:w="2330" w:type="dxa"/>
          </w:tcPr>
          <w:p w14:paraId="18049BD7" w14:textId="77777777" w:rsidR="007C12D2" w:rsidRPr="00707B3F" w:rsidRDefault="007C12D2" w:rsidP="007F5109">
            <w:pPr>
              <w:pStyle w:val="TAL"/>
              <w:rPr>
                <w:ins w:id="6039" w:author="R3-204216" w:date="2020-06-15T11:02:00Z"/>
                <w:noProof/>
              </w:rPr>
            </w:pPr>
            <w:ins w:id="6040" w:author="R3-204216" w:date="2020-06-15T11:02:00Z">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6041" w:author="R3-204216" w:date="2020-06-15T11:02:00Z"/>
                <w:noProof/>
              </w:rPr>
            </w:pPr>
            <w:ins w:id="6042" w:author="R3-204216" w:date="2020-06-15T11:02:00Z">
              <w:r>
                <w:rPr>
                  <w:rFonts w:hint="eastAsia"/>
                  <w:noProof/>
                </w:rPr>
                <w:t>M</w:t>
              </w:r>
            </w:ins>
          </w:p>
        </w:tc>
        <w:tc>
          <w:tcPr>
            <w:tcW w:w="1559" w:type="dxa"/>
          </w:tcPr>
          <w:p w14:paraId="0DB0A8CD" w14:textId="77777777" w:rsidR="007C12D2" w:rsidRPr="00707B3F" w:rsidRDefault="007C12D2" w:rsidP="007F5109">
            <w:pPr>
              <w:pStyle w:val="TAL"/>
              <w:rPr>
                <w:ins w:id="6043" w:author="R3-204216" w:date="2020-06-15T11:02:00Z"/>
                <w:noProof/>
              </w:rPr>
            </w:pPr>
          </w:p>
        </w:tc>
        <w:tc>
          <w:tcPr>
            <w:tcW w:w="1963" w:type="dxa"/>
          </w:tcPr>
          <w:p w14:paraId="4D48882E" w14:textId="77777777" w:rsidR="007C12D2" w:rsidRPr="00707B3F" w:rsidRDefault="007C12D2" w:rsidP="007F5109">
            <w:pPr>
              <w:pStyle w:val="TAL"/>
              <w:rPr>
                <w:ins w:id="6044" w:author="R3-204216" w:date="2020-06-15T11:02:00Z"/>
                <w:noProof/>
              </w:rPr>
            </w:pPr>
            <w:ins w:id="6045" w:author="R3-204216" w:date="2020-06-15T11:02:00Z">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6046" w:author="R3-204216" w:date="2020-06-15T11:02:00Z"/>
                <w:noProof/>
              </w:rPr>
            </w:pPr>
          </w:p>
        </w:tc>
      </w:tr>
      <w:tr w:rsidR="007C12D2" w:rsidRPr="00707B3F" w14:paraId="614C5891" w14:textId="77777777" w:rsidTr="007F5109">
        <w:trPr>
          <w:jc w:val="center"/>
          <w:ins w:id="6047" w:author="R3-204216" w:date="2020-06-15T11:02:00Z"/>
        </w:trPr>
        <w:tc>
          <w:tcPr>
            <w:tcW w:w="2330" w:type="dxa"/>
          </w:tcPr>
          <w:p w14:paraId="62F2EE2B" w14:textId="77777777" w:rsidR="007C12D2" w:rsidRPr="00707B3F" w:rsidRDefault="007C12D2" w:rsidP="007F5109">
            <w:pPr>
              <w:pStyle w:val="TAL"/>
              <w:rPr>
                <w:ins w:id="6048" w:author="R3-204216" w:date="2020-06-15T11:02:00Z"/>
                <w:noProof/>
              </w:rPr>
            </w:pPr>
            <w:ins w:id="6049" w:author="R3-204216" w:date="2020-06-15T11:02:00Z">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6050" w:author="R3-204216" w:date="2020-06-15T11:02:00Z"/>
                <w:noProof/>
              </w:rPr>
            </w:pPr>
            <w:ins w:id="6051" w:author="R3-204216" w:date="2020-06-15T11:02:00Z">
              <w:r>
                <w:rPr>
                  <w:rFonts w:hint="eastAsia"/>
                  <w:noProof/>
                </w:rPr>
                <w:t>M</w:t>
              </w:r>
            </w:ins>
          </w:p>
        </w:tc>
        <w:tc>
          <w:tcPr>
            <w:tcW w:w="1559" w:type="dxa"/>
          </w:tcPr>
          <w:p w14:paraId="6AE0BB99" w14:textId="77777777" w:rsidR="007C12D2" w:rsidRPr="00707B3F" w:rsidRDefault="007C12D2" w:rsidP="007F5109">
            <w:pPr>
              <w:pStyle w:val="TAL"/>
              <w:rPr>
                <w:ins w:id="6052" w:author="R3-204216" w:date="2020-06-15T11:02:00Z"/>
                <w:noProof/>
              </w:rPr>
            </w:pPr>
          </w:p>
        </w:tc>
        <w:tc>
          <w:tcPr>
            <w:tcW w:w="1963" w:type="dxa"/>
          </w:tcPr>
          <w:p w14:paraId="4A89C4E2" w14:textId="77777777" w:rsidR="007C12D2" w:rsidRPr="00707B3F" w:rsidRDefault="007C12D2" w:rsidP="007F5109">
            <w:pPr>
              <w:pStyle w:val="TAL"/>
              <w:rPr>
                <w:ins w:id="6053" w:author="R3-204216" w:date="2020-06-15T11:02:00Z"/>
                <w:noProof/>
              </w:rPr>
            </w:pPr>
            <w:ins w:id="6054" w:author="R3-204216" w:date="2020-06-15T11:02:00Z">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6055" w:author="R3-204216" w:date="2020-06-15T11:02:00Z"/>
                <w:rFonts w:eastAsia="SimSun"/>
                <w:bCs/>
                <w:noProof/>
                <w:lang w:eastAsia="zh-CN"/>
              </w:rPr>
            </w:pPr>
          </w:p>
        </w:tc>
      </w:tr>
      <w:tr w:rsidR="007C12D2" w:rsidRPr="00707B3F" w14:paraId="5E2C9D24" w14:textId="77777777" w:rsidTr="007F5109">
        <w:trPr>
          <w:jc w:val="center"/>
          <w:ins w:id="6056" w:author="R3-204216" w:date="2020-06-15T11:02:00Z"/>
        </w:trPr>
        <w:tc>
          <w:tcPr>
            <w:tcW w:w="2330" w:type="dxa"/>
          </w:tcPr>
          <w:p w14:paraId="48EEA2D8" w14:textId="77777777" w:rsidR="007C12D2" w:rsidRPr="00707B3F" w:rsidRDefault="007C12D2" w:rsidP="007F5109">
            <w:pPr>
              <w:pStyle w:val="TAL"/>
              <w:rPr>
                <w:ins w:id="6057" w:author="R3-204216" w:date="2020-06-15T11:02:00Z"/>
                <w:noProof/>
              </w:rPr>
            </w:pPr>
            <w:ins w:id="6058" w:author="R3-204216" w:date="2020-06-15T11:02:00Z">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6059" w:author="R3-204216" w:date="2020-06-15T11:02:00Z"/>
                <w:noProof/>
              </w:rPr>
            </w:pPr>
            <w:ins w:id="6060" w:author="R3-204216" w:date="2020-06-15T11:02:00Z">
              <w:r>
                <w:rPr>
                  <w:rFonts w:hint="eastAsia"/>
                  <w:noProof/>
                </w:rPr>
                <w:t>M</w:t>
              </w:r>
            </w:ins>
          </w:p>
        </w:tc>
        <w:tc>
          <w:tcPr>
            <w:tcW w:w="1559" w:type="dxa"/>
          </w:tcPr>
          <w:p w14:paraId="7F5197EE" w14:textId="77777777" w:rsidR="007C12D2" w:rsidRPr="00707B3F" w:rsidRDefault="007C12D2" w:rsidP="007F5109">
            <w:pPr>
              <w:pStyle w:val="TAL"/>
              <w:rPr>
                <w:ins w:id="6061" w:author="R3-204216" w:date="2020-06-15T11:02:00Z"/>
                <w:noProof/>
              </w:rPr>
            </w:pPr>
          </w:p>
        </w:tc>
        <w:tc>
          <w:tcPr>
            <w:tcW w:w="1963" w:type="dxa"/>
          </w:tcPr>
          <w:p w14:paraId="783E7699" w14:textId="77777777" w:rsidR="007C12D2" w:rsidRPr="00707B3F" w:rsidRDefault="007C12D2" w:rsidP="007F5109">
            <w:pPr>
              <w:pStyle w:val="TAL"/>
              <w:rPr>
                <w:ins w:id="6062" w:author="R3-204216" w:date="2020-06-15T11:02:00Z"/>
                <w:noProof/>
              </w:rPr>
            </w:pPr>
            <w:ins w:id="6063" w:author="R3-204216" w:date="2020-06-15T11:02:00Z">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6064" w:author="R3-204216" w:date="2020-06-15T11:02:00Z"/>
                <w:rFonts w:eastAsia="SimSun"/>
                <w:bCs/>
                <w:noProof/>
                <w:lang w:eastAsia="zh-CN"/>
              </w:rPr>
            </w:pPr>
          </w:p>
        </w:tc>
      </w:tr>
      <w:tr w:rsidR="007C12D2" w:rsidRPr="00707B3F" w14:paraId="4FCE412D" w14:textId="77777777" w:rsidTr="007F5109">
        <w:trPr>
          <w:jc w:val="center"/>
          <w:ins w:id="6065" w:author="R3-204216" w:date="2020-06-15T11:02:00Z"/>
        </w:trPr>
        <w:tc>
          <w:tcPr>
            <w:tcW w:w="2330" w:type="dxa"/>
          </w:tcPr>
          <w:p w14:paraId="709562D0" w14:textId="77777777" w:rsidR="007C12D2" w:rsidRPr="00707B3F" w:rsidRDefault="007C12D2" w:rsidP="007F5109">
            <w:pPr>
              <w:pStyle w:val="TAL"/>
              <w:rPr>
                <w:ins w:id="6066" w:author="R3-204216" w:date="2020-06-15T11:02:00Z"/>
                <w:noProof/>
              </w:rPr>
            </w:pPr>
            <w:ins w:id="6067" w:author="R3-204216" w:date="2020-06-15T11:02:00Z">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6068" w:author="R3-204216" w:date="2020-06-15T11:02:00Z"/>
                <w:noProof/>
              </w:rPr>
            </w:pPr>
            <w:ins w:id="6069" w:author="R3-204216" w:date="2020-06-15T11:02:00Z">
              <w:r>
                <w:rPr>
                  <w:rFonts w:hint="eastAsia"/>
                  <w:noProof/>
                </w:rPr>
                <w:t>M</w:t>
              </w:r>
            </w:ins>
          </w:p>
        </w:tc>
        <w:tc>
          <w:tcPr>
            <w:tcW w:w="1559" w:type="dxa"/>
          </w:tcPr>
          <w:p w14:paraId="55360235" w14:textId="77777777" w:rsidR="007C12D2" w:rsidRPr="00707B3F" w:rsidRDefault="007C12D2" w:rsidP="007F5109">
            <w:pPr>
              <w:pStyle w:val="TAL"/>
              <w:rPr>
                <w:ins w:id="6070" w:author="R3-204216" w:date="2020-06-15T11:02:00Z"/>
                <w:noProof/>
              </w:rPr>
            </w:pPr>
          </w:p>
        </w:tc>
        <w:tc>
          <w:tcPr>
            <w:tcW w:w="1963" w:type="dxa"/>
          </w:tcPr>
          <w:p w14:paraId="13FF93DB" w14:textId="77777777" w:rsidR="007C12D2" w:rsidRPr="00707B3F" w:rsidRDefault="007C12D2" w:rsidP="007F5109">
            <w:pPr>
              <w:pStyle w:val="TAL"/>
              <w:rPr>
                <w:ins w:id="6071" w:author="R3-204216" w:date="2020-06-15T11:02:00Z"/>
                <w:noProof/>
              </w:rPr>
            </w:pPr>
            <w:ins w:id="6072" w:author="R3-204216" w:date="2020-06-15T11:02:00Z">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6073" w:author="R3-204216" w:date="2020-06-15T11:02:00Z"/>
                <w:rFonts w:eastAsia="SimSun"/>
                <w:bCs/>
                <w:noProof/>
                <w:lang w:eastAsia="zh-CN"/>
              </w:rPr>
            </w:pPr>
          </w:p>
        </w:tc>
      </w:tr>
      <w:tr w:rsidR="007C12D2" w:rsidRPr="00707B3F" w14:paraId="06DE8EB2" w14:textId="77777777" w:rsidTr="007F5109">
        <w:trPr>
          <w:jc w:val="center"/>
          <w:ins w:id="6074" w:author="R3-204216" w:date="2020-06-15T11:02:00Z"/>
        </w:trPr>
        <w:tc>
          <w:tcPr>
            <w:tcW w:w="2330" w:type="dxa"/>
          </w:tcPr>
          <w:p w14:paraId="36A74D04" w14:textId="77777777" w:rsidR="007C12D2" w:rsidRPr="00707B3F" w:rsidRDefault="007C12D2" w:rsidP="007F5109">
            <w:pPr>
              <w:pStyle w:val="TAL"/>
              <w:rPr>
                <w:ins w:id="6075" w:author="R3-204216" w:date="2020-06-15T11:02:00Z"/>
                <w:noProof/>
              </w:rPr>
            </w:pPr>
            <w:ins w:id="6076" w:author="R3-204216" w:date="2020-06-15T11:02:00Z">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6077" w:author="R3-204216" w:date="2020-06-15T11:02:00Z"/>
                <w:noProof/>
              </w:rPr>
            </w:pPr>
            <w:ins w:id="6078" w:author="R3-204216" w:date="2020-06-15T11:02:00Z">
              <w:r>
                <w:rPr>
                  <w:rFonts w:hint="eastAsia"/>
                  <w:noProof/>
                </w:rPr>
                <w:t>M</w:t>
              </w:r>
            </w:ins>
          </w:p>
        </w:tc>
        <w:tc>
          <w:tcPr>
            <w:tcW w:w="1559" w:type="dxa"/>
          </w:tcPr>
          <w:p w14:paraId="4BA948CB" w14:textId="77777777" w:rsidR="007C12D2" w:rsidRPr="00707B3F" w:rsidRDefault="007C12D2" w:rsidP="007F5109">
            <w:pPr>
              <w:pStyle w:val="TAL"/>
              <w:rPr>
                <w:ins w:id="6079" w:author="R3-204216" w:date="2020-06-15T11:02:00Z"/>
                <w:noProof/>
              </w:rPr>
            </w:pPr>
          </w:p>
        </w:tc>
        <w:tc>
          <w:tcPr>
            <w:tcW w:w="1963" w:type="dxa"/>
          </w:tcPr>
          <w:p w14:paraId="385A6605" w14:textId="77777777" w:rsidR="007C12D2" w:rsidRPr="00707B3F" w:rsidRDefault="007C12D2" w:rsidP="007F5109">
            <w:pPr>
              <w:pStyle w:val="TAL"/>
              <w:rPr>
                <w:ins w:id="6080" w:author="R3-204216" w:date="2020-06-15T11:02:00Z"/>
                <w:noProof/>
              </w:rPr>
            </w:pPr>
            <w:ins w:id="6081" w:author="R3-204216" w:date="2020-06-15T11:02:00Z">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6082" w:author="R3-204216" w:date="2020-06-15T11:02:00Z"/>
                <w:rFonts w:eastAsia="SimSun"/>
                <w:bCs/>
                <w:noProof/>
                <w:lang w:eastAsia="zh-CN"/>
              </w:rPr>
            </w:pPr>
          </w:p>
        </w:tc>
      </w:tr>
      <w:tr w:rsidR="007C12D2" w:rsidRPr="00707B3F" w14:paraId="4028DFF1" w14:textId="77777777" w:rsidTr="007F5109">
        <w:trPr>
          <w:jc w:val="center"/>
          <w:ins w:id="6083" w:author="R3-204216" w:date="2020-06-15T11:02:00Z"/>
        </w:trPr>
        <w:tc>
          <w:tcPr>
            <w:tcW w:w="2330" w:type="dxa"/>
          </w:tcPr>
          <w:p w14:paraId="2314EB0D" w14:textId="77777777" w:rsidR="007C12D2" w:rsidRDefault="007C12D2" w:rsidP="007F5109">
            <w:pPr>
              <w:pStyle w:val="TAL"/>
              <w:rPr>
                <w:ins w:id="6084" w:author="R3-204216" w:date="2020-06-15T11:02:00Z"/>
                <w:snapToGrid w:val="0"/>
                <w:color w:val="000000"/>
                <w:lang w:eastAsia="ko-KR"/>
              </w:rPr>
            </w:pPr>
            <w:ins w:id="6085" w:author="R3-204216" w:date="2020-06-15T11:02:00Z">
              <w:r>
                <w:rPr>
                  <w:snapToGrid w:val="0"/>
                  <w:color w:val="000000"/>
                  <w:lang w:eastAsia="ko-KR"/>
                </w:rPr>
                <w:t>Vertical Confidence</w:t>
              </w:r>
            </w:ins>
          </w:p>
        </w:tc>
        <w:tc>
          <w:tcPr>
            <w:tcW w:w="1134" w:type="dxa"/>
          </w:tcPr>
          <w:p w14:paraId="748A27E3" w14:textId="77777777" w:rsidR="007C12D2" w:rsidRDefault="007C12D2" w:rsidP="007F5109">
            <w:pPr>
              <w:pStyle w:val="TAL"/>
              <w:rPr>
                <w:ins w:id="6086" w:author="R3-204216" w:date="2020-06-15T11:02:00Z"/>
                <w:noProof/>
              </w:rPr>
            </w:pPr>
            <w:ins w:id="6087" w:author="R3-204216" w:date="2020-06-15T11:02:00Z">
              <w:r>
                <w:rPr>
                  <w:rFonts w:hint="eastAsia"/>
                  <w:noProof/>
                </w:rPr>
                <w:t>M</w:t>
              </w:r>
            </w:ins>
          </w:p>
        </w:tc>
        <w:tc>
          <w:tcPr>
            <w:tcW w:w="1559" w:type="dxa"/>
          </w:tcPr>
          <w:p w14:paraId="73292B52" w14:textId="77777777" w:rsidR="007C12D2" w:rsidRPr="00707B3F" w:rsidRDefault="007C12D2" w:rsidP="007F5109">
            <w:pPr>
              <w:pStyle w:val="TAL"/>
              <w:rPr>
                <w:ins w:id="6088" w:author="R3-204216" w:date="2020-06-15T11:02:00Z"/>
                <w:noProof/>
              </w:rPr>
            </w:pPr>
          </w:p>
        </w:tc>
        <w:tc>
          <w:tcPr>
            <w:tcW w:w="1963" w:type="dxa"/>
          </w:tcPr>
          <w:p w14:paraId="0D6FCC5F" w14:textId="77777777" w:rsidR="007C12D2" w:rsidRDefault="007C12D2" w:rsidP="007F5109">
            <w:pPr>
              <w:pStyle w:val="TAL"/>
              <w:rPr>
                <w:ins w:id="6089" w:author="R3-204216" w:date="2020-06-15T11:02:00Z"/>
                <w:snapToGrid w:val="0"/>
                <w:color w:val="000000"/>
                <w:lang w:eastAsia="ko-KR"/>
              </w:rPr>
            </w:pPr>
            <w:ins w:id="6090" w:author="R3-204216" w:date="2020-06-15T11:02:00Z">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6091" w:author="R3-204216" w:date="2020-06-15T11:02:00Z"/>
                <w:rFonts w:eastAsia="SimSun"/>
                <w:bCs/>
                <w:noProof/>
                <w:lang w:eastAsia="zh-CN"/>
              </w:rPr>
            </w:pPr>
          </w:p>
        </w:tc>
      </w:tr>
    </w:tbl>
    <w:p w14:paraId="7B23F4FE" w14:textId="77777777" w:rsidR="007C12D2" w:rsidRDefault="007C12D2" w:rsidP="007C12D2">
      <w:pPr>
        <w:rPr>
          <w:ins w:id="6092" w:author="R3-204216" w:date="2020-06-15T11:02:00Z"/>
          <w:noProof/>
        </w:rPr>
      </w:pPr>
    </w:p>
    <w:p w14:paraId="2D7AA950" w14:textId="77777777" w:rsidR="007C12D2" w:rsidRDefault="007C12D2" w:rsidP="007C12D2">
      <w:pPr>
        <w:pStyle w:val="Heading3"/>
        <w:rPr>
          <w:ins w:id="6093" w:author="R3-204216" w:date="2020-06-15T11:02:00Z"/>
          <w:noProof/>
        </w:rPr>
      </w:pPr>
      <w:ins w:id="6094" w:author="R3-204216" w:date="2020-06-15T11:02:00Z">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6095" w:author="R3-204216" w:date="2020-06-15T11:02:00Z"/>
          <w:noProof/>
          <w:lang w:eastAsia="ja-JP"/>
        </w:rPr>
      </w:pPr>
      <w:ins w:id="6096" w:author="R3-204216" w:date="2020-06-15T11:02:00Z">
        <w:r w:rsidRPr="00707B3F">
          <w:rPr>
            <w:noProof/>
            <w:lang w:eastAsia="ja-JP"/>
          </w:rPr>
          <w:t xml:space="preserve">The </w:t>
        </w:r>
        <w:r w:rsidRPr="00D063B9">
          <w:rPr>
            <w:i/>
            <w:noProof/>
            <w:lang w:eastAsia="ja-JP"/>
            <w:rPrChange w:id="6097" w:author="Huawei 20200603" w:date="2020-06-03T20:51:00Z">
              <w:rPr>
                <w:noProof/>
                <w:lang w:eastAsia="ja-JP"/>
              </w:rPr>
            </w:rPrChange>
          </w:rPr>
          <w:t>NG</w:t>
        </w:r>
        <w:r w:rsidRPr="00D063B9">
          <w:rPr>
            <w:i/>
            <w:noProof/>
            <w:lang w:eastAsia="ja-JP"/>
            <w:rPrChange w:id="6098" w:author="Huawei 20200603" w:date="2020-06-03T20:50:00Z">
              <w:rPr>
                <w:noProof/>
                <w:lang w:eastAsia="ja-JP"/>
              </w:rPr>
            </w:rPrChange>
          </w:rPr>
          <w:t>-RAN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6099" w:author="R3-204216" w:date="2020-06-15T11: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6100" w:author="R3-204216" w:date="2020-06-15T11:02:00Z"/>
        </w:trPr>
        <w:tc>
          <w:tcPr>
            <w:tcW w:w="2330" w:type="dxa"/>
          </w:tcPr>
          <w:p w14:paraId="0042378E" w14:textId="77777777" w:rsidR="007C12D2" w:rsidRPr="00707B3F" w:rsidRDefault="007C12D2" w:rsidP="007F5109">
            <w:pPr>
              <w:pStyle w:val="TAH"/>
              <w:spacing w:line="0" w:lineRule="atLeast"/>
              <w:rPr>
                <w:ins w:id="6101" w:author="R3-204216" w:date="2020-06-15T11:02:00Z"/>
                <w:noProof/>
              </w:rPr>
            </w:pPr>
            <w:ins w:id="6102" w:author="R3-204216" w:date="2020-06-15T11:02:00Z">
              <w:r w:rsidRPr="00707B3F">
                <w:rPr>
                  <w:noProof/>
                </w:rPr>
                <w:lastRenderedPageBreak/>
                <w:t>IE/Group Name</w:t>
              </w:r>
            </w:ins>
          </w:p>
        </w:tc>
        <w:tc>
          <w:tcPr>
            <w:tcW w:w="1134" w:type="dxa"/>
          </w:tcPr>
          <w:p w14:paraId="075A02CE" w14:textId="77777777" w:rsidR="007C12D2" w:rsidRPr="00707B3F" w:rsidRDefault="007C12D2" w:rsidP="007F5109">
            <w:pPr>
              <w:pStyle w:val="TAH"/>
              <w:spacing w:line="0" w:lineRule="atLeast"/>
              <w:rPr>
                <w:ins w:id="6103" w:author="R3-204216" w:date="2020-06-15T11:02:00Z"/>
                <w:noProof/>
              </w:rPr>
            </w:pPr>
            <w:ins w:id="6104" w:author="R3-204216" w:date="2020-06-15T11:02:00Z">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6105" w:author="R3-204216" w:date="2020-06-15T11:02:00Z"/>
                <w:noProof/>
              </w:rPr>
            </w:pPr>
            <w:ins w:id="6106" w:author="R3-204216" w:date="2020-06-15T11:02:00Z">
              <w:r w:rsidRPr="00707B3F">
                <w:rPr>
                  <w:noProof/>
                </w:rPr>
                <w:t>Range</w:t>
              </w:r>
            </w:ins>
          </w:p>
        </w:tc>
        <w:tc>
          <w:tcPr>
            <w:tcW w:w="1963" w:type="dxa"/>
          </w:tcPr>
          <w:p w14:paraId="26D2EF3A" w14:textId="77777777" w:rsidR="007C12D2" w:rsidRPr="00707B3F" w:rsidRDefault="007C12D2" w:rsidP="007F5109">
            <w:pPr>
              <w:pStyle w:val="TAH"/>
              <w:spacing w:line="0" w:lineRule="atLeast"/>
              <w:rPr>
                <w:ins w:id="6107" w:author="R3-204216" w:date="2020-06-15T11:02:00Z"/>
                <w:noProof/>
              </w:rPr>
            </w:pPr>
            <w:ins w:id="6108" w:author="R3-204216" w:date="2020-06-15T11:02:00Z">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6109" w:author="R3-204216" w:date="2020-06-15T11:02:00Z"/>
                <w:noProof/>
              </w:rPr>
            </w:pPr>
            <w:ins w:id="6110" w:author="R3-204216" w:date="2020-06-15T11:02:00Z">
              <w:r w:rsidRPr="00707B3F">
                <w:rPr>
                  <w:noProof/>
                </w:rPr>
                <w:t>Semantics Description</w:t>
              </w:r>
            </w:ins>
          </w:p>
        </w:tc>
      </w:tr>
      <w:tr w:rsidR="007C12D2" w:rsidRPr="00707B3F" w14:paraId="31100C6B" w14:textId="77777777" w:rsidTr="007F5109">
        <w:trPr>
          <w:jc w:val="center"/>
          <w:ins w:id="6111" w:author="R3-204216" w:date="2020-06-15T11:02:00Z"/>
        </w:trPr>
        <w:tc>
          <w:tcPr>
            <w:tcW w:w="2330" w:type="dxa"/>
          </w:tcPr>
          <w:p w14:paraId="55BC5A0E" w14:textId="5B67385F" w:rsidR="007C12D2" w:rsidRDefault="007C12D2" w:rsidP="007F5109">
            <w:pPr>
              <w:pStyle w:val="TAL"/>
              <w:rPr>
                <w:ins w:id="6112" w:author="R3-204216" w:date="2020-06-15T11:02:00Z"/>
                <w:noProof/>
                <w:lang w:eastAsia="zh-CN"/>
              </w:rPr>
            </w:pPr>
            <w:ins w:id="6113" w:author="R3-204216" w:date="2020-06-15T11:02:00Z">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6114" w:author="R3-204216" w:date="2020-06-15T11:02:00Z"/>
                <w:noProof/>
                <w:lang w:eastAsia="zh-CN"/>
              </w:rPr>
            </w:pPr>
            <w:ins w:id="6115" w:author="R3-204216" w:date="2020-06-15T11:02:00Z">
              <w:r>
                <w:rPr>
                  <w:rFonts w:hint="eastAsia"/>
                  <w:noProof/>
                  <w:lang w:eastAsia="zh-CN"/>
                </w:rPr>
                <w:t>M</w:t>
              </w:r>
            </w:ins>
          </w:p>
        </w:tc>
        <w:tc>
          <w:tcPr>
            <w:tcW w:w="1559" w:type="dxa"/>
          </w:tcPr>
          <w:p w14:paraId="2C22A234" w14:textId="77777777" w:rsidR="007C12D2" w:rsidRPr="00707B3F" w:rsidRDefault="007C12D2" w:rsidP="007F5109">
            <w:pPr>
              <w:pStyle w:val="TAL"/>
              <w:rPr>
                <w:ins w:id="6116" w:author="R3-204216" w:date="2020-06-15T11:02:00Z"/>
                <w:noProof/>
              </w:rPr>
            </w:pPr>
          </w:p>
        </w:tc>
        <w:tc>
          <w:tcPr>
            <w:tcW w:w="1963" w:type="dxa"/>
          </w:tcPr>
          <w:p w14:paraId="47B57C2F" w14:textId="77777777" w:rsidR="007C12D2" w:rsidRDefault="007C12D2" w:rsidP="007F5109">
            <w:pPr>
              <w:pStyle w:val="TAL"/>
              <w:rPr>
                <w:ins w:id="6117" w:author="R3-204216" w:date="2020-06-15T11:02:00Z"/>
                <w:noProof/>
                <w:lang w:eastAsia="zh-CN"/>
              </w:rPr>
            </w:pPr>
          </w:p>
        </w:tc>
        <w:tc>
          <w:tcPr>
            <w:tcW w:w="2227" w:type="dxa"/>
          </w:tcPr>
          <w:p w14:paraId="1869E201" w14:textId="77777777" w:rsidR="007C12D2" w:rsidRPr="00707B3F" w:rsidRDefault="007C12D2" w:rsidP="007F5109">
            <w:pPr>
              <w:pStyle w:val="TAL"/>
              <w:rPr>
                <w:ins w:id="6118" w:author="R3-204216" w:date="2020-06-15T11:02:00Z"/>
                <w:noProof/>
              </w:rPr>
            </w:pPr>
            <w:ins w:id="6119" w:author="R3-204216" w:date="2020-06-15T11:02:00Z">
              <w:r>
                <w:rPr>
                  <w:noProof/>
                </w:rPr>
                <w:t>Reference point (0,0,0) from where the XYZ values are deduced from</w:t>
              </w:r>
            </w:ins>
          </w:p>
        </w:tc>
      </w:tr>
      <w:tr w:rsidR="007C12D2" w:rsidRPr="00707B3F" w14:paraId="21C9BAE8" w14:textId="77777777" w:rsidTr="007F5109">
        <w:trPr>
          <w:jc w:val="center"/>
          <w:ins w:id="6120" w:author="R3-204216" w:date="2020-06-15T11:02:00Z"/>
        </w:trPr>
        <w:tc>
          <w:tcPr>
            <w:tcW w:w="2330" w:type="dxa"/>
          </w:tcPr>
          <w:p w14:paraId="4FB9265C" w14:textId="77777777" w:rsidR="007C12D2" w:rsidRDefault="007C12D2" w:rsidP="007F5109">
            <w:pPr>
              <w:pStyle w:val="TAL"/>
              <w:ind w:leftChars="73" w:left="146"/>
              <w:rPr>
                <w:ins w:id="6121" w:author="R3-204216" w:date="2020-06-15T11:02:00Z"/>
                <w:noProof/>
                <w:lang w:eastAsia="zh-CN"/>
              </w:rPr>
            </w:pPr>
            <w:ins w:id="6122" w:author="R3-204216" w:date="2020-06-15T11:02:00Z">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6123" w:author="R3-204216" w:date="2020-06-15T11:02:00Z"/>
                <w:noProof/>
                <w:lang w:eastAsia="zh-CN"/>
              </w:rPr>
            </w:pPr>
          </w:p>
        </w:tc>
        <w:tc>
          <w:tcPr>
            <w:tcW w:w="1559" w:type="dxa"/>
          </w:tcPr>
          <w:p w14:paraId="09F8B94F" w14:textId="77777777" w:rsidR="007C12D2" w:rsidRPr="00707B3F" w:rsidRDefault="007C12D2" w:rsidP="007F5109">
            <w:pPr>
              <w:pStyle w:val="TAL"/>
              <w:rPr>
                <w:ins w:id="6124" w:author="R3-204216" w:date="2020-06-15T11:02:00Z"/>
                <w:noProof/>
              </w:rPr>
            </w:pPr>
          </w:p>
        </w:tc>
        <w:tc>
          <w:tcPr>
            <w:tcW w:w="1963" w:type="dxa"/>
          </w:tcPr>
          <w:p w14:paraId="25E9D342" w14:textId="77777777" w:rsidR="007C12D2" w:rsidRDefault="007C12D2" w:rsidP="007F5109">
            <w:pPr>
              <w:pStyle w:val="TAL"/>
              <w:rPr>
                <w:ins w:id="6125" w:author="R3-204216" w:date="2020-06-15T11:02:00Z"/>
                <w:noProof/>
                <w:lang w:eastAsia="zh-CN"/>
              </w:rPr>
            </w:pPr>
          </w:p>
        </w:tc>
        <w:tc>
          <w:tcPr>
            <w:tcW w:w="2227" w:type="dxa"/>
          </w:tcPr>
          <w:p w14:paraId="165A505D" w14:textId="77777777" w:rsidR="007C12D2" w:rsidRPr="00707B3F" w:rsidRDefault="007C12D2" w:rsidP="007F5109">
            <w:pPr>
              <w:pStyle w:val="TAL"/>
              <w:rPr>
                <w:ins w:id="6126" w:author="R3-204216" w:date="2020-06-15T11:02:00Z"/>
                <w:noProof/>
              </w:rPr>
            </w:pPr>
          </w:p>
        </w:tc>
      </w:tr>
      <w:tr w:rsidR="007C12D2" w:rsidRPr="00707B3F" w14:paraId="6A3F898A" w14:textId="77777777" w:rsidTr="007F5109">
        <w:trPr>
          <w:jc w:val="center"/>
          <w:ins w:id="6127" w:author="R3-204216" w:date="2020-06-15T11:02:00Z"/>
        </w:trPr>
        <w:tc>
          <w:tcPr>
            <w:tcW w:w="2330" w:type="dxa"/>
          </w:tcPr>
          <w:p w14:paraId="531415D2" w14:textId="77777777" w:rsidR="007C12D2" w:rsidRDefault="007C12D2" w:rsidP="007F5109">
            <w:pPr>
              <w:pStyle w:val="TAL"/>
              <w:ind w:leftChars="141" w:left="282" w:firstLine="1"/>
              <w:rPr>
                <w:ins w:id="6128" w:author="R3-204216" w:date="2020-06-15T11:02:00Z"/>
                <w:noProof/>
                <w:lang w:eastAsia="zh-CN"/>
              </w:rPr>
            </w:pPr>
            <w:ins w:id="6129" w:author="R3-204216" w:date="2020-06-15T11:02:00Z">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6130" w:author="R3-204216" w:date="2020-06-15T11:02:00Z"/>
                <w:noProof/>
                <w:lang w:eastAsia="zh-CN"/>
              </w:rPr>
            </w:pPr>
            <w:ins w:id="6131" w:author="R3-204216" w:date="2020-06-15T11:02:00Z">
              <w:r>
                <w:rPr>
                  <w:rFonts w:hint="eastAsia"/>
                  <w:noProof/>
                  <w:lang w:eastAsia="zh-CN"/>
                </w:rPr>
                <w:t>M</w:t>
              </w:r>
            </w:ins>
          </w:p>
        </w:tc>
        <w:tc>
          <w:tcPr>
            <w:tcW w:w="1559" w:type="dxa"/>
          </w:tcPr>
          <w:p w14:paraId="47CB0897" w14:textId="77777777" w:rsidR="007C12D2" w:rsidRPr="00707B3F" w:rsidRDefault="007C12D2" w:rsidP="007F5109">
            <w:pPr>
              <w:pStyle w:val="TAL"/>
              <w:rPr>
                <w:ins w:id="6132" w:author="R3-204216" w:date="2020-06-15T11:02:00Z"/>
                <w:noProof/>
              </w:rPr>
            </w:pPr>
          </w:p>
        </w:tc>
        <w:tc>
          <w:tcPr>
            <w:tcW w:w="1963" w:type="dxa"/>
          </w:tcPr>
          <w:p w14:paraId="53156D09" w14:textId="77777777" w:rsidR="007C12D2" w:rsidRDefault="007C12D2" w:rsidP="007F5109">
            <w:pPr>
              <w:pStyle w:val="TAL"/>
              <w:rPr>
                <w:ins w:id="6133" w:author="R3-204216" w:date="2020-06-15T11:02:00Z"/>
                <w:noProof/>
                <w:lang w:eastAsia="zh-CN"/>
              </w:rPr>
            </w:pPr>
            <w:ins w:id="6134" w:author="R3-204216" w:date="2020-06-15T11:02:00Z">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6135" w:author="R3-204216" w:date="2020-06-15T11:02:00Z"/>
                <w:noProof/>
              </w:rPr>
            </w:pPr>
            <w:ins w:id="6136" w:author="R3-204216" w:date="2020-06-15T11:02:00Z">
              <w:r>
                <w:rPr>
                  <w:rFonts w:hint="eastAsia"/>
                  <w:noProof/>
                </w:rPr>
                <w:t>R</w:t>
              </w:r>
              <w:r>
                <w:rPr>
                  <w:noProof/>
                </w:rPr>
                <w:t>eferential ID maped via OAM</w:t>
              </w:r>
            </w:ins>
          </w:p>
        </w:tc>
      </w:tr>
      <w:tr w:rsidR="007C12D2" w:rsidRPr="00196839" w14:paraId="03D7F598" w14:textId="77777777" w:rsidTr="007F5109">
        <w:trPr>
          <w:jc w:val="center"/>
          <w:ins w:id="6137" w:author="R3-204216" w:date="2020-06-15T11:02:00Z"/>
        </w:trPr>
        <w:tc>
          <w:tcPr>
            <w:tcW w:w="2330" w:type="dxa"/>
          </w:tcPr>
          <w:p w14:paraId="228C7523" w14:textId="77777777" w:rsidR="007C12D2" w:rsidRPr="00196839" w:rsidRDefault="007C12D2">
            <w:pPr>
              <w:pStyle w:val="TAL"/>
              <w:ind w:leftChars="73" w:left="146" w:firstLine="1"/>
              <w:rPr>
                <w:ins w:id="6138" w:author="R3-204216" w:date="2020-06-15T11:02:00Z"/>
                <w:noProof/>
              </w:rPr>
              <w:pPrChange w:id="6139" w:author="Huawei 20200607" w:date="2020-06-07T21:55:00Z">
                <w:pPr>
                  <w:pStyle w:val="TAL"/>
                  <w:ind w:leftChars="141" w:left="282" w:firstLine="1"/>
                </w:pPr>
              </w:pPrChange>
            </w:pPr>
            <w:ins w:id="6140" w:author="R3-204216" w:date="2020-06-15T11:02:00Z">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6141" w:author="R3-204216" w:date="2020-06-15T11:02:00Z"/>
                <w:noProof/>
                <w:lang w:eastAsia="zh-CN"/>
              </w:rPr>
            </w:pPr>
            <w:ins w:id="6142" w:author="R3-204216" w:date="2020-06-15T11:02:00Z">
              <w:r w:rsidRPr="00196839">
                <w:rPr>
                  <w:lang w:eastAsia="zh-CN"/>
                </w:rPr>
                <w:t> </w:t>
              </w:r>
            </w:ins>
          </w:p>
        </w:tc>
        <w:tc>
          <w:tcPr>
            <w:tcW w:w="1559" w:type="dxa"/>
          </w:tcPr>
          <w:p w14:paraId="390586C6" w14:textId="77777777" w:rsidR="007C12D2" w:rsidRPr="00196839" w:rsidRDefault="007C12D2" w:rsidP="007F5109">
            <w:pPr>
              <w:pStyle w:val="TAL"/>
              <w:rPr>
                <w:ins w:id="6143" w:author="R3-204216" w:date="2020-06-15T11:02:00Z"/>
                <w:noProof/>
              </w:rPr>
            </w:pPr>
            <w:ins w:id="6144" w:author="R3-204216" w:date="2020-06-15T11:02:00Z">
              <w:r w:rsidRPr="00196839">
                <w:t> </w:t>
              </w:r>
            </w:ins>
          </w:p>
        </w:tc>
        <w:tc>
          <w:tcPr>
            <w:tcW w:w="1963" w:type="dxa"/>
          </w:tcPr>
          <w:p w14:paraId="24103126" w14:textId="77777777" w:rsidR="007C12D2" w:rsidRPr="00196839" w:rsidRDefault="007C12D2" w:rsidP="007F5109">
            <w:pPr>
              <w:pStyle w:val="TAL"/>
              <w:rPr>
                <w:ins w:id="6145" w:author="R3-204216" w:date="2020-06-15T11:02:00Z"/>
                <w:noProof/>
                <w:lang w:eastAsia="zh-CN"/>
              </w:rPr>
            </w:pPr>
            <w:ins w:id="6146" w:author="R3-204216" w:date="2020-06-15T11:02:00Z">
              <w:r w:rsidRPr="00196839">
                <w:rPr>
                  <w:lang w:eastAsia="zh-CN"/>
                </w:rPr>
                <w:t> </w:t>
              </w:r>
            </w:ins>
          </w:p>
        </w:tc>
        <w:tc>
          <w:tcPr>
            <w:tcW w:w="2227" w:type="dxa"/>
          </w:tcPr>
          <w:p w14:paraId="1C3A4E3B" w14:textId="77777777" w:rsidR="007C12D2" w:rsidRPr="00196839" w:rsidRDefault="007C12D2" w:rsidP="007F5109">
            <w:pPr>
              <w:pStyle w:val="TAL"/>
              <w:rPr>
                <w:ins w:id="6147" w:author="R3-204216" w:date="2020-06-15T11:02:00Z"/>
                <w:noProof/>
              </w:rPr>
            </w:pPr>
            <w:ins w:id="6148" w:author="R3-204216" w:date="2020-06-15T11:02:00Z">
              <w:r w:rsidRPr="00196839">
                <w:t> </w:t>
              </w:r>
            </w:ins>
          </w:p>
        </w:tc>
      </w:tr>
      <w:tr w:rsidR="007C12D2" w:rsidRPr="00196839" w14:paraId="2A145981" w14:textId="77777777" w:rsidTr="007F5109">
        <w:trPr>
          <w:jc w:val="center"/>
          <w:ins w:id="6149" w:author="R3-204216" w:date="2020-06-15T11:02:00Z"/>
        </w:trPr>
        <w:tc>
          <w:tcPr>
            <w:tcW w:w="2330" w:type="dxa"/>
          </w:tcPr>
          <w:p w14:paraId="0EF578A0" w14:textId="77777777" w:rsidR="007C12D2" w:rsidRPr="00196839" w:rsidRDefault="007C12D2" w:rsidP="007F5109">
            <w:pPr>
              <w:pStyle w:val="TAL"/>
              <w:ind w:leftChars="141" w:left="282" w:firstLine="1"/>
              <w:rPr>
                <w:ins w:id="6150" w:author="R3-204216" w:date="2020-06-15T11:02:00Z"/>
                <w:noProof/>
              </w:rPr>
            </w:pPr>
            <w:ins w:id="6151" w:author="R3-204216" w:date="2020-06-15T11:02:00Z">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6152" w:author="R3-204216" w:date="2020-06-15T11:02:00Z"/>
                <w:noProof/>
                <w:lang w:eastAsia="zh-CN"/>
              </w:rPr>
            </w:pPr>
            <w:ins w:id="6153" w:author="R3-204216" w:date="2020-06-15T11:02:00Z">
              <w:r w:rsidRPr="00196839">
                <w:rPr>
                  <w:lang w:eastAsia="zh-CN"/>
                </w:rPr>
                <w:t> </w:t>
              </w:r>
            </w:ins>
          </w:p>
        </w:tc>
        <w:tc>
          <w:tcPr>
            <w:tcW w:w="1559" w:type="dxa"/>
          </w:tcPr>
          <w:p w14:paraId="6B6C201D" w14:textId="77777777" w:rsidR="007C12D2" w:rsidRPr="00196839" w:rsidRDefault="007C12D2" w:rsidP="007F5109">
            <w:pPr>
              <w:pStyle w:val="TAL"/>
              <w:rPr>
                <w:ins w:id="6154" w:author="R3-204216" w:date="2020-06-15T11:02:00Z"/>
                <w:noProof/>
              </w:rPr>
            </w:pPr>
            <w:ins w:id="6155" w:author="R3-204216" w:date="2020-06-15T11:02:00Z">
              <w:r w:rsidRPr="00196839">
                <w:t> </w:t>
              </w:r>
            </w:ins>
          </w:p>
        </w:tc>
        <w:tc>
          <w:tcPr>
            <w:tcW w:w="1963" w:type="dxa"/>
          </w:tcPr>
          <w:p w14:paraId="2E18DDC4" w14:textId="77777777" w:rsidR="007C12D2" w:rsidRPr="00196839" w:rsidRDefault="007C12D2" w:rsidP="007F5109">
            <w:pPr>
              <w:pStyle w:val="TAL"/>
              <w:rPr>
                <w:ins w:id="6156" w:author="R3-204216" w:date="2020-06-15T11:02:00Z"/>
                <w:noProof/>
                <w:lang w:val="fr-FR" w:eastAsia="zh-CN"/>
                <w:rPrChange w:id="6157" w:author="Huawei 20200607" w:date="2020-06-07T21:56:00Z">
                  <w:rPr>
                    <w:ins w:id="6158" w:author="R3-204216" w:date="2020-06-15T11:02:00Z"/>
                    <w:noProof/>
                    <w:lang w:eastAsia="zh-CN"/>
                  </w:rPr>
                </w:rPrChange>
              </w:rPr>
            </w:pPr>
            <w:ins w:id="6159" w:author="R3-204216" w:date="2020-06-15T11:02:00Z">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6160" w:author="R3-204216" w:date="2020-06-15T11:02:00Z"/>
                <w:noProof/>
              </w:rPr>
            </w:pPr>
            <w:ins w:id="6161" w:author="R3-204216" w:date="2020-06-15T11:02:00Z">
              <w:r w:rsidRPr="00196839">
                <w:t> </w:t>
              </w:r>
            </w:ins>
          </w:p>
        </w:tc>
      </w:tr>
      <w:tr w:rsidR="007C12D2" w:rsidRPr="00196839" w14:paraId="62C03111" w14:textId="77777777" w:rsidTr="007F5109">
        <w:trPr>
          <w:jc w:val="center"/>
          <w:ins w:id="6162" w:author="R3-204216" w:date="2020-06-15T11:02:00Z"/>
        </w:trPr>
        <w:tc>
          <w:tcPr>
            <w:tcW w:w="2330" w:type="dxa"/>
          </w:tcPr>
          <w:p w14:paraId="69BA602F" w14:textId="77777777" w:rsidR="007C12D2" w:rsidRPr="00196839" w:rsidRDefault="007C12D2">
            <w:pPr>
              <w:pStyle w:val="TAL"/>
              <w:ind w:leftChars="73" w:left="146" w:firstLine="1"/>
              <w:rPr>
                <w:ins w:id="6163" w:author="R3-204216" w:date="2020-06-15T11:02:00Z"/>
                <w:noProof/>
              </w:rPr>
              <w:pPrChange w:id="6164" w:author="Huawei 20200607" w:date="2020-06-07T21:55:00Z">
                <w:pPr>
                  <w:pStyle w:val="TAL"/>
                  <w:ind w:leftChars="141" w:left="282" w:firstLine="1"/>
                </w:pPr>
              </w:pPrChange>
            </w:pPr>
            <w:ins w:id="6165" w:author="R3-204216" w:date="2020-06-15T11:02:00Z">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6166" w:author="R3-204216" w:date="2020-06-15T11:02:00Z"/>
                <w:noProof/>
                <w:lang w:eastAsia="zh-CN"/>
              </w:rPr>
            </w:pPr>
            <w:ins w:id="6167" w:author="R3-204216" w:date="2020-06-15T11:02:00Z">
              <w:r w:rsidRPr="00196839">
                <w:rPr>
                  <w:lang w:eastAsia="zh-CN"/>
                </w:rPr>
                <w:t> </w:t>
              </w:r>
            </w:ins>
          </w:p>
        </w:tc>
        <w:tc>
          <w:tcPr>
            <w:tcW w:w="1559" w:type="dxa"/>
          </w:tcPr>
          <w:p w14:paraId="256DC908" w14:textId="77777777" w:rsidR="007C12D2" w:rsidRPr="00196839" w:rsidRDefault="007C12D2" w:rsidP="007F5109">
            <w:pPr>
              <w:pStyle w:val="TAL"/>
              <w:rPr>
                <w:ins w:id="6168" w:author="R3-204216" w:date="2020-06-15T11:02:00Z"/>
                <w:noProof/>
              </w:rPr>
            </w:pPr>
            <w:ins w:id="6169" w:author="R3-204216" w:date="2020-06-15T11:02:00Z">
              <w:r w:rsidRPr="00196839">
                <w:t> </w:t>
              </w:r>
            </w:ins>
          </w:p>
        </w:tc>
        <w:tc>
          <w:tcPr>
            <w:tcW w:w="1963" w:type="dxa"/>
          </w:tcPr>
          <w:p w14:paraId="7FC5EE00" w14:textId="77777777" w:rsidR="007C12D2" w:rsidRPr="00196839" w:rsidRDefault="007C12D2" w:rsidP="007F5109">
            <w:pPr>
              <w:pStyle w:val="TAL"/>
              <w:rPr>
                <w:ins w:id="6170" w:author="R3-204216" w:date="2020-06-15T11:02:00Z"/>
                <w:noProof/>
                <w:lang w:eastAsia="zh-CN"/>
              </w:rPr>
            </w:pPr>
          </w:p>
        </w:tc>
        <w:tc>
          <w:tcPr>
            <w:tcW w:w="2227" w:type="dxa"/>
          </w:tcPr>
          <w:p w14:paraId="67487BBF" w14:textId="77777777" w:rsidR="007C12D2" w:rsidRPr="00196839" w:rsidRDefault="007C12D2" w:rsidP="007F5109">
            <w:pPr>
              <w:pStyle w:val="TAL"/>
              <w:rPr>
                <w:ins w:id="6171" w:author="R3-204216" w:date="2020-06-15T11:02:00Z"/>
                <w:noProof/>
              </w:rPr>
            </w:pPr>
            <w:ins w:id="6172" w:author="R3-204216" w:date="2020-06-15T11:02:00Z">
              <w:r w:rsidRPr="00196839">
                <w:t> </w:t>
              </w:r>
            </w:ins>
          </w:p>
        </w:tc>
      </w:tr>
      <w:tr w:rsidR="007C12D2" w:rsidRPr="00196839" w14:paraId="0969A493" w14:textId="77777777" w:rsidTr="007F5109">
        <w:trPr>
          <w:jc w:val="center"/>
          <w:ins w:id="6173" w:author="R3-204216" w:date="2020-06-15T11:02:00Z"/>
        </w:trPr>
        <w:tc>
          <w:tcPr>
            <w:tcW w:w="2330" w:type="dxa"/>
          </w:tcPr>
          <w:p w14:paraId="02273B7C" w14:textId="77777777" w:rsidR="007C12D2" w:rsidRPr="00196839" w:rsidRDefault="007C12D2" w:rsidP="007F5109">
            <w:pPr>
              <w:pStyle w:val="TAL"/>
              <w:ind w:leftChars="141" w:left="282" w:firstLine="1"/>
              <w:rPr>
                <w:ins w:id="6174" w:author="R3-204216" w:date="2020-06-15T11:02:00Z"/>
                <w:noProof/>
              </w:rPr>
            </w:pPr>
            <w:ins w:id="6175" w:author="R3-204216" w:date="2020-06-15T11:02:00Z">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6176" w:author="R3-204216" w:date="2020-06-15T11:02:00Z"/>
                <w:noProof/>
                <w:lang w:eastAsia="zh-CN"/>
              </w:rPr>
            </w:pPr>
            <w:ins w:id="6177" w:author="R3-204216" w:date="2020-06-15T11:02:00Z">
              <w:r w:rsidRPr="00196839">
                <w:rPr>
                  <w:lang w:eastAsia="zh-CN"/>
                </w:rPr>
                <w:t> </w:t>
              </w:r>
            </w:ins>
          </w:p>
        </w:tc>
        <w:tc>
          <w:tcPr>
            <w:tcW w:w="1559" w:type="dxa"/>
          </w:tcPr>
          <w:p w14:paraId="48564CA9" w14:textId="77777777" w:rsidR="007C12D2" w:rsidRPr="00196839" w:rsidRDefault="007C12D2" w:rsidP="007F5109">
            <w:pPr>
              <w:pStyle w:val="TAL"/>
              <w:rPr>
                <w:ins w:id="6178" w:author="R3-204216" w:date="2020-06-15T11:02:00Z"/>
                <w:noProof/>
              </w:rPr>
            </w:pPr>
            <w:ins w:id="6179" w:author="R3-204216" w:date="2020-06-15T11:02:00Z">
              <w:r w:rsidRPr="00196839">
                <w:t> </w:t>
              </w:r>
            </w:ins>
          </w:p>
        </w:tc>
        <w:tc>
          <w:tcPr>
            <w:tcW w:w="1963" w:type="dxa"/>
          </w:tcPr>
          <w:p w14:paraId="31C7D898" w14:textId="77777777" w:rsidR="007C12D2" w:rsidRPr="00196839" w:rsidRDefault="007C12D2" w:rsidP="007F5109">
            <w:pPr>
              <w:pStyle w:val="TAL"/>
              <w:rPr>
                <w:ins w:id="6180" w:author="R3-204216" w:date="2020-06-15T11:02:00Z"/>
                <w:noProof/>
                <w:lang w:eastAsia="zh-CN"/>
              </w:rPr>
            </w:pPr>
            <w:ins w:id="6181" w:author="R3-204216" w:date="2020-06-15T11:02:00Z">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6182" w:author="R3-204216" w:date="2020-06-15T11:02:00Z"/>
                <w:noProof/>
              </w:rPr>
            </w:pPr>
            <w:ins w:id="6183" w:author="R3-204216" w:date="2020-06-15T11:02:00Z">
              <w:r w:rsidRPr="00196839">
                <w:t> </w:t>
              </w:r>
            </w:ins>
          </w:p>
        </w:tc>
      </w:tr>
      <w:tr w:rsidR="007C12D2" w:rsidRPr="00196839" w14:paraId="0ABAF7B8" w14:textId="77777777" w:rsidTr="007F5109">
        <w:trPr>
          <w:jc w:val="center"/>
          <w:ins w:id="6184" w:author="R3-204216" w:date="2020-06-15T11:02:00Z"/>
        </w:trPr>
        <w:tc>
          <w:tcPr>
            <w:tcW w:w="2330" w:type="dxa"/>
          </w:tcPr>
          <w:p w14:paraId="34DB4357" w14:textId="77777777" w:rsidR="007C12D2" w:rsidRPr="00196839" w:rsidRDefault="007C12D2" w:rsidP="007F5109">
            <w:pPr>
              <w:pStyle w:val="TAL"/>
              <w:rPr>
                <w:ins w:id="6185" w:author="R3-204216" w:date="2020-06-15T11:02:00Z"/>
                <w:noProof/>
              </w:rPr>
            </w:pPr>
            <w:ins w:id="6186" w:author="R3-204216" w:date="2020-06-15T11:02:00Z">
              <w:r w:rsidRPr="00196839">
                <w:rPr>
                  <w:noProof/>
                </w:rPr>
                <w:t>XYZ unit</w:t>
              </w:r>
            </w:ins>
          </w:p>
        </w:tc>
        <w:tc>
          <w:tcPr>
            <w:tcW w:w="1134" w:type="dxa"/>
          </w:tcPr>
          <w:p w14:paraId="5AB33353" w14:textId="77777777" w:rsidR="007C12D2" w:rsidRPr="00196839" w:rsidRDefault="007C12D2" w:rsidP="007F5109">
            <w:pPr>
              <w:pStyle w:val="TAL"/>
              <w:rPr>
                <w:ins w:id="6187" w:author="R3-204216" w:date="2020-06-15T11:02:00Z"/>
                <w:noProof/>
              </w:rPr>
            </w:pPr>
            <w:ins w:id="6188" w:author="R3-204216" w:date="2020-06-15T11:02:00Z">
              <w:r w:rsidRPr="00196839">
                <w:rPr>
                  <w:noProof/>
                </w:rPr>
                <w:t>M</w:t>
              </w:r>
            </w:ins>
          </w:p>
        </w:tc>
        <w:tc>
          <w:tcPr>
            <w:tcW w:w="1559" w:type="dxa"/>
          </w:tcPr>
          <w:p w14:paraId="27C4E560" w14:textId="77777777" w:rsidR="007C12D2" w:rsidRPr="00196839" w:rsidRDefault="007C12D2" w:rsidP="007F5109">
            <w:pPr>
              <w:pStyle w:val="TAL"/>
              <w:rPr>
                <w:ins w:id="6189" w:author="R3-204216" w:date="2020-06-15T11:02:00Z"/>
                <w:noProof/>
              </w:rPr>
            </w:pPr>
          </w:p>
        </w:tc>
        <w:tc>
          <w:tcPr>
            <w:tcW w:w="1963" w:type="dxa"/>
          </w:tcPr>
          <w:p w14:paraId="47A04EC5" w14:textId="77777777" w:rsidR="007C12D2" w:rsidRPr="00196839" w:rsidRDefault="007C12D2" w:rsidP="007F5109">
            <w:pPr>
              <w:pStyle w:val="TAL"/>
              <w:rPr>
                <w:ins w:id="6190" w:author="R3-204216" w:date="2020-06-15T11:02:00Z"/>
                <w:noProof/>
              </w:rPr>
            </w:pPr>
            <w:bookmarkStart w:id="6191" w:name="OLE_LINK39"/>
            <w:ins w:id="6192" w:author="R3-204216" w:date="2020-06-15T11:02:00Z">
              <w:r w:rsidRPr="00196839">
                <w:rPr>
                  <w:noProof/>
                </w:rPr>
                <w:t>ENUMERATED (cm, dm,..)</w:t>
              </w:r>
              <w:bookmarkEnd w:id="6191"/>
            </w:ins>
          </w:p>
        </w:tc>
        <w:tc>
          <w:tcPr>
            <w:tcW w:w="2227" w:type="dxa"/>
          </w:tcPr>
          <w:p w14:paraId="6BFAAC90" w14:textId="77777777" w:rsidR="007C12D2" w:rsidRPr="00196839" w:rsidRDefault="007C12D2" w:rsidP="007F5109">
            <w:pPr>
              <w:pStyle w:val="TAL"/>
              <w:rPr>
                <w:ins w:id="6193" w:author="R3-204216" w:date="2020-06-15T11:02:00Z"/>
                <w:noProof/>
              </w:rPr>
            </w:pPr>
          </w:p>
        </w:tc>
      </w:tr>
      <w:tr w:rsidR="007C12D2" w:rsidRPr="00196839" w14:paraId="4E1CAEB0" w14:textId="77777777" w:rsidTr="007F5109">
        <w:trPr>
          <w:jc w:val="center"/>
          <w:ins w:id="6194" w:author="R3-204216" w:date="2020-06-15T11:02:00Z"/>
        </w:trPr>
        <w:tc>
          <w:tcPr>
            <w:tcW w:w="2330" w:type="dxa"/>
          </w:tcPr>
          <w:p w14:paraId="41BDF46F" w14:textId="77777777" w:rsidR="007C12D2" w:rsidRPr="00196839" w:rsidRDefault="007C12D2" w:rsidP="007F5109">
            <w:pPr>
              <w:pStyle w:val="TAL"/>
              <w:rPr>
                <w:ins w:id="6195" w:author="R3-204216" w:date="2020-06-15T11:02:00Z"/>
                <w:noProof/>
              </w:rPr>
            </w:pPr>
            <w:ins w:id="6196" w:author="R3-204216" w:date="2020-06-15T11:02:00Z">
              <w:r w:rsidRPr="00196839">
                <w:rPr>
                  <w:noProof/>
                </w:rPr>
                <w:t>X value</w:t>
              </w:r>
            </w:ins>
          </w:p>
        </w:tc>
        <w:tc>
          <w:tcPr>
            <w:tcW w:w="1134" w:type="dxa"/>
          </w:tcPr>
          <w:p w14:paraId="2F570EB5" w14:textId="77777777" w:rsidR="007C12D2" w:rsidRPr="00196839" w:rsidRDefault="007C12D2" w:rsidP="007F5109">
            <w:pPr>
              <w:pStyle w:val="TAL"/>
              <w:rPr>
                <w:ins w:id="6197" w:author="R3-204216" w:date="2020-06-15T11:02:00Z"/>
                <w:noProof/>
              </w:rPr>
            </w:pPr>
            <w:ins w:id="6198" w:author="R3-204216" w:date="2020-06-15T11:02:00Z">
              <w:r w:rsidRPr="00196839">
                <w:rPr>
                  <w:noProof/>
                </w:rPr>
                <w:t>M</w:t>
              </w:r>
            </w:ins>
          </w:p>
        </w:tc>
        <w:tc>
          <w:tcPr>
            <w:tcW w:w="1559" w:type="dxa"/>
          </w:tcPr>
          <w:p w14:paraId="39DBFB10" w14:textId="77777777" w:rsidR="007C12D2" w:rsidRPr="00196839" w:rsidRDefault="007C12D2" w:rsidP="007F5109">
            <w:pPr>
              <w:pStyle w:val="TAL"/>
              <w:rPr>
                <w:ins w:id="6199" w:author="R3-204216" w:date="2020-06-15T11:02:00Z"/>
                <w:noProof/>
              </w:rPr>
            </w:pPr>
          </w:p>
        </w:tc>
        <w:tc>
          <w:tcPr>
            <w:tcW w:w="1963" w:type="dxa"/>
          </w:tcPr>
          <w:p w14:paraId="473B6F53" w14:textId="77777777" w:rsidR="007C12D2" w:rsidRPr="00196839" w:rsidRDefault="007C12D2" w:rsidP="007F5109">
            <w:pPr>
              <w:pStyle w:val="TAL"/>
              <w:rPr>
                <w:ins w:id="6200" w:author="R3-204216" w:date="2020-06-15T11:02:00Z"/>
                <w:noProof/>
              </w:rPr>
            </w:pPr>
            <w:ins w:id="6201" w:author="R3-204216" w:date="2020-06-15T11:02:00Z">
              <w:r w:rsidRPr="00196839">
                <w:rPr>
                  <w:noProof/>
                </w:rPr>
                <w:t>INTEGER</w:t>
              </w:r>
            </w:ins>
          </w:p>
          <w:p w14:paraId="4E2AAD2D" w14:textId="77777777" w:rsidR="007C12D2" w:rsidRPr="00196839" w:rsidRDefault="007C12D2" w:rsidP="007F5109">
            <w:pPr>
              <w:pStyle w:val="TAL"/>
              <w:rPr>
                <w:ins w:id="6202" w:author="R3-204216" w:date="2020-06-15T11:02:00Z"/>
                <w:noProof/>
              </w:rPr>
            </w:pPr>
            <w:ins w:id="6203" w:author="R3-204216" w:date="2020-06-15T11:02:00Z">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6204" w:author="R3-204216" w:date="2020-06-15T11:02:00Z"/>
                <w:rFonts w:eastAsia="SimSun"/>
                <w:bCs/>
                <w:noProof/>
                <w:lang w:eastAsia="zh-CN"/>
              </w:rPr>
            </w:pPr>
            <w:ins w:id="6205" w:author="R3-204216" w:date="2020-06-15T11:02:00Z">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6206" w:author="R3-204216" w:date="2020-06-15T11:02:00Z"/>
        </w:trPr>
        <w:tc>
          <w:tcPr>
            <w:tcW w:w="2330" w:type="dxa"/>
          </w:tcPr>
          <w:p w14:paraId="3D66685C" w14:textId="77777777" w:rsidR="007C12D2" w:rsidRPr="00196839" w:rsidRDefault="007C12D2" w:rsidP="007F5109">
            <w:pPr>
              <w:pStyle w:val="TAL"/>
              <w:rPr>
                <w:ins w:id="6207" w:author="R3-204216" w:date="2020-06-15T11:02:00Z"/>
                <w:noProof/>
              </w:rPr>
            </w:pPr>
            <w:ins w:id="6208" w:author="R3-204216" w:date="2020-06-15T11:02:00Z">
              <w:r w:rsidRPr="00196839">
                <w:rPr>
                  <w:noProof/>
                </w:rPr>
                <w:t>Y value</w:t>
              </w:r>
            </w:ins>
          </w:p>
        </w:tc>
        <w:tc>
          <w:tcPr>
            <w:tcW w:w="1134" w:type="dxa"/>
          </w:tcPr>
          <w:p w14:paraId="1CBE63C5" w14:textId="77777777" w:rsidR="007C12D2" w:rsidRPr="00196839" w:rsidRDefault="007C12D2" w:rsidP="007F5109">
            <w:pPr>
              <w:pStyle w:val="TAL"/>
              <w:rPr>
                <w:ins w:id="6209" w:author="R3-204216" w:date="2020-06-15T11:02:00Z"/>
                <w:noProof/>
              </w:rPr>
            </w:pPr>
            <w:ins w:id="6210" w:author="R3-204216" w:date="2020-06-15T11:02:00Z">
              <w:r w:rsidRPr="00196839">
                <w:rPr>
                  <w:noProof/>
                </w:rPr>
                <w:t>M</w:t>
              </w:r>
            </w:ins>
          </w:p>
        </w:tc>
        <w:tc>
          <w:tcPr>
            <w:tcW w:w="1559" w:type="dxa"/>
          </w:tcPr>
          <w:p w14:paraId="4F0647F2" w14:textId="77777777" w:rsidR="007C12D2" w:rsidRPr="00196839" w:rsidRDefault="007C12D2" w:rsidP="007F5109">
            <w:pPr>
              <w:pStyle w:val="TAL"/>
              <w:rPr>
                <w:ins w:id="6211" w:author="R3-204216" w:date="2020-06-15T11:02:00Z"/>
                <w:noProof/>
              </w:rPr>
            </w:pPr>
          </w:p>
        </w:tc>
        <w:tc>
          <w:tcPr>
            <w:tcW w:w="1963" w:type="dxa"/>
          </w:tcPr>
          <w:p w14:paraId="3F02DE6A" w14:textId="77777777" w:rsidR="007C12D2" w:rsidRPr="00196839" w:rsidRDefault="007C12D2" w:rsidP="007F5109">
            <w:pPr>
              <w:pStyle w:val="TAL"/>
              <w:rPr>
                <w:ins w:id="6212" w:author="R3-204216" w:date="2020-06-15T11:02:00Z"/>
                <w:noProof/>
              </w:rPr>
            </w:pPr>
            <w:ins w:id="6213" w:author="R3-204216" w:date="2020-06-15T11:02:00Z">
              <w:r w:rsidRPr="00196839">
                <w:rPr>
                  <w:noProof/>
                </w:rPr>
                <w:t>INTEGER</w:t>
              </w:r>
            </w:ins>
          </w:p>
          <w:p w14:paraId="6C1B57A1" w14:textId="77777777" w:rsidR="007C12D2" w:rsidRPr="00196839" w:rsidRDefault="007C12D2" w:rsidP="007F5109">
            <w:pPr>
              <w:pStyle w:val="TAL"/>
              <w:rPr>
                <w:ins w:id="6214" w:author="R3-204216" w:date="2020-06-15T11:02:00Z"/>
                <w:noProof/>
              </w:rPr>
            </w:pPr>
            <w:bookmarkStart w:id="6215" w:name="OLE_LINK12"/>
            <w:ins w:id="6216" w:author="R3-204216" w:date="2020-06-15T11:02:00Z">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6215"/>
            </w:ins>
          </w:p>
        </w:tc>
        <w:tc>
          <w:tcPr>
            <w:tcW w:w="2227" w:type="dxa"/>
          </w:tcPr>
          <w:p w14:paraId="6FFDB47F" w14:textId="77777777" w:rsidR="007C12D2" w:rsidRPr="00196839" w:rsidRDefault="007C12D2" w:rsidP="007F5109">
            <w:pPr>
              <w:pStyle w:val="TAL"/>
              <w:rPr>
                <w:ins w:id="6217" w:author="R3-204216" w:date="2020-06-15T11:02:00Z"/>
                <w:rFonts w:eastAsia="SimSun"/>
                <w:bCs/>
                <w:noProof/>
                <w:lang w:eastAsia="zh-CN"/>
              </w:rPr>
            </w:pPr>
            <w:ins w:id="6218" w:author="R3-204216" w:date="2020-06-15T11:02:00Z">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6219" w:author="R3-204216" w:date="2020-06-15T11:02:00Z"/>
        </w:trPr>
        <w:tc>
          <w:tcPr>
            <w:tcW w:w="2330" w:type="dxa"/>
          </w:tcPr>
          <w:p w14:paraId="3B48C24A" w14:textId="77777777" w:rsidR="007C12D2" w:rsidRPr="00196839" w:rsidRDefault="007C12D2" w:rsidP="007F5109">
            <w:pPr>
              <w:pStyle w:val="TAL"/>
              <w:rPr>
                <w:ins w:id="6220" w:author="R3-204216" w:date="2020-06-15T11:02:00Z"/>
                <w:noProof/>
              </w:rPr>
            </w:pPr>
            <w:ins w:id="6221" w:author="R3-204216" w:date="2020-06-15T11:02:00Z">
              <w:r w:rsidRPr="00196839">
                <w:rPr>
                  <w:noProof/>
                </w:rPr>
                <w:t>Z value</w:t>
              </w:r>
            </w:ins>
          </w:p>
        </w:tc>
        <w:tc>
          <w:tcPr>
            <w:tcW w:w="1134" w:type="dxa"/>
          </w:tcPr>
          <w:p w14:paraId="7152646D" w14:textId="77777777" w:rsidR="007C12D2" w:rsidRPr="00196839" w:rsidRDefault="007C12D2" w:rsidP="007F5109">
            <w:pPr>
              <w:pStyle w:val="TAL"/>
              <w:rPr>
                <w:ins w:id="6222" w:author="R3-204216" w:date="2020-06-15T11:02:00Z"/>
                <w:noProof/>
              </w:rPr>
            </w:pPr>
            <w:ins w:id="6223" w:author="R3-204216" w:date="2020-06-15T11:02:00Z">
              <w:r w:rsidRPr="00196839">
                <w:rPr>
                  <w:noProof/>
                </w:rPr>
                <w:t>M</w:t>
              </w:r>
            </w:ins>
          </w:p>
        </w:tc>
        <w:tc>
          <w:tcPr>
            <w:tcW w:w="1559" w:type="dxa"/>
          </w:tcPr>
          <w:p w14:paraId="00E397BF" w14:textId="77777777" w:rsidR="007C12D2" w:rsidRPr="00196839" w:rsidRDefault="007C12D2" w:rsidP="007F5109">
            <w:pPr>
              <w:pStyle w:val="TAL"/>
              <w:rPr>
                <w:ins w:id="6224" w:author="R3-204216" w:date="2020-06-15T11:02:00Z"/>
                <w:noProof/>
              </w:rPr>
            </w:pPr>
          </w:p>
        </w:tc>
        <w:tc>
          <w:tcPr>
            <w:tcW w:w="1963" w:type="dxa"/>
          </w:tcPr>
          <w:p w14:paraId="36412E76" w14:textId="77777777" w:rsidR="007C12D2" w:rsidRPr="00196839" w:rsidRDefault="007C12D2" w:rsidP="007F5109">
            <w:pPr>
              <w:pStyle w:val="TAL"/>
              <w:rPr>
                <w:ins w:id="6225" w:author="R3-204216" w:date="2020-06-15T11:02:00Z"/>
                <w:noProof/>
              </w:rPr>
            </w:pPr>
            <w:ins w:id="6226" w:author="R3-204216" w:date="2020-06-15T11:02:00Z">
              <w:r w:rsidRPr="00196839">
                <w:rPr>
                  <w:noProof/>
                </w:rPr>
                <w:t>INTEGER</w:t>
              </w:r>
            </w:ins>
          </w:p>
          <w:p w14:paraId="7DA047EC" w14:textId="77777777" w:rsidR="007C12D2" w:rsidRPr="00196839" w:rsidRDefault="007C12D2" w:rsidP="007F5109">
            <w:pPr>
              <w:pStyle w:val="TAL"/>
              <w:rPr>
                <w:ins w:id="6227" w:author="R3-204216" w:date="2020-06-15T11:02:00Z"/>
                <w:noProof/>
              </w:rPr>
            </w:pPr>
            <w:ins w:id="6228" w:author="R3-204216" w:date="2020-06-15T11:02:00Z">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6229" w:author="R3-204216" w:date="2020-06-15T11:02:00Z"/>
                <w:rFonts w:eastAsia="SimSun"/>
                <w:bCs/>
                <w:noProof/>
                <w:lang w:eastAsia="zh-CN"/>
              </w:rPr>
            </w:pPr>
            <w:ins w:id="6230" w:author="R3-204216" w:date="2020-06-15T11:02:00Z">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6231"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6232" w:author="R3-204212" w:date="2020-06-15T16:47:00Z"/>
          <w:rFonts w:ascii="Arial" w:hAnsi="Arial" w:cs="Arial"/>
          <w:noProof/>
          <w:sz w:val="22"/>
          <w:szCs w:val="22"/>
          <w:lang w:eastAsia="zh-CN"/>
        </w:rPr>
      </w:pPr>
      <w:ins w:id="6233" w:author="R3-204212" w:date="2020-06-15T16:47:00Z">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6234" w:author="R3-204212" w:date="2020-06-15T16:47:00Z"/>
          <w:noProof/>
          <w:lang w:eastAsia="zh-CN"/>
        </w:rPr>
      </w:pPr>
      <w:ins w:id="6235" w:author="R3-204212" w:date="2020-06-15T16:47:00Z">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6236"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6237" w:author="R3-204212" w:date="2020-06-15T16:47:00Z"/>
                <w:rFonts w:ascii="Arial" w:hAnsi="Arial"/>
                <w:b/>
                <w:noProof/>
                <w:sz w:val="16"/>
                <w:szCs w:val="18"/>
                <w:lang w:eastAsia="zh-CN"/>
              </w:rPr>
            </w:pPr>
            <w:ins w:id="6238" w:author="R3-204212" w:date="2020-06-15T16:47:00Z">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6239" w:author="R3-204212" w:date="2020-06-15T16:47:00Z"/>
                <w:rFonts w:ascii="Arial" w:hAnsi="Arial"/>
                <w:b/>
                <w:noProof/>
                <w:sz w:val="16"/>
                <w:szCs w:val="18"/>
                <w:lang w:eastAsia="zh-CN"/>
              </w:rPr>
            </w:pPr>
            <w:ins w:id="6240" w:author="R3-204212" w:date="2020-06-15T16:47:00Z">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6241" w:author="R3-204212" w:date="2020-06-15T16:47:00Z"/>
                <w:rFonts w:ascii="Arial" w:hAnsi="Arial"/>
                <w:b/>
                <w:noProof/>
                <w:sz w:val="16"/>
                <w:szCs w:val="18"/>
                <w:lang w:eastAsia="zh-CN"/>
              </w:rPr>
            </w:pPr>
            <w:ins w:id="6242" w:author="R3-204212" w:date="2020-06-15T16:47:00Z">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6243" w:author="R3-204212" w:date="2020-06-15T16:47:00Z"/>
                <w:rFonts w:ascii="Arial" w:hAnsi="Arial"/>
                <w:b/>
                <w:noProof/>
                <w:sz w:val="16"/>
                <w:szCs w:val="18"/>
                <w:lang w:eastAsia="zh-CN"/>
              </w:rPr>
            </w:pPr>
            <w:ins w:id="6244" w:author="R3-204212" w:date="2020-06-15T16:47:00Z">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6245" w:author="R3-204212" w:date="2020-06-15T16:47:00Z"/>
                <w:rFonts w:ascii="Arial" w:hAnsi="Arial"/>
                <w:b/>
                <w:noProof/>
                <w:sz w:val="16"/>
                <w:szCs w:val="18"/>
                <w:lang w:eastAsia="zh-CN"/>
              </w:rPr>
            </w:pPr>
            <w:ins w:id="6246" w:author="R3-204212" w:date="2020-06-15T16:47:00Z">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6247"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6248" w:author="R3-204212" w:date="2020-06-15T16:47:00Z"/>
                <w:rFonts w:ascii="Arial" w:hAnsi="Arial" w:cs="Arial"/>
                <w:b/>
                <w:noProof/>
                <w:sz w:val="18"/>
                <w:szCs w:val="18"/>
                <w:lang w:eastAsia="zh-CN"/>
              </w:rPr>
            </w:pPr>
            <w:ins w:id="6249" w:author="R3-204212" w:date="2020-06-15T16:47:00Z">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6250" w:author="R3-204212" w:date="2020-06-15T16:47:00Z"/>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6251" w:author="R3-204212" w:date="2020-06-15T16:47:00Z"/>
                <w:rFonts w:ascii="Arial" w:hAnsi="Arial" w:cs="Arial"/>
                <w:i/>
                <w:iCs/>
                <w:noProof/>
                <w:sz w:val="18"/>
                <w:szCs w:val="18"/>
                <w:lang w:eastAsia="zh-CN"/>
              </w:rPr>
            </w:pPr>
            <w:ins w:id="6252" w:author="R3-204212" w:date="2020-06-15T16:47:00Z">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6253" w:author="R3-204212" w:date="2020-06-15T16:47:00Z"/>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6254" w:author="R3-204212" w:date="2020-06-15T16:47:00Z"/>
                <w:rFonts w:ascii="Arial" w:hAnsi="Arial" w:cs="Arial"/>
                <w:noProof/>
                <w:sz w:val="18"/>
                <w:szCs w:val="18"/>
                <w:lang w:eastAsia="zh-CN"/>
              </w:rPr>
            </w:pPr>
          </w:p>
        </w:tc>
      </w:tr>
      <w:tr w:rsidR="00100D92" w:rsidRPr="00100D92" w14:paraId="3BEC83F3" w14:textId="77777777" w:rsidTr="00100D92">
        <w:trPr>
          <w:trHeight w:val="587"/>
          <w:ins w:id="6255"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6256" w:author="R3-204212" w:date="2020-06-15T16:47:00Z"/>
                <w:rFonts w:ascii="Arial" w:hAnsi="Arial" w:cs="Arial"/>
                <w:b/>
                <w:noProof/>
                <w:sz w:val="18"/>
                <w:szCs w:val="18"/>
                <w:lang w:eastAsia="zh-CN"/>
              </w:rPr>
            </w:pPr>
            <w:ins w:id="6257" w:author="R3-204212" w:date="2020-06-15T16:47:00Z">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6258" w:author="R3-204212" w:date="2020-06-15T16:47:00Z"/>
                <w:rFonts w:ascii="Arial" w:eastAsiaTheme="minorEastAsia" w:hAnsi="Arial" w:cs="Arial"/>
                <w:noProof/>
                <w:sz w:val="18"/>
                <w:szCs w:val="18"/>
                <w:lang w:eastAsia="zh-CN"/>
              </w:rPr>
            </w:pPr>
            <w:ins w:id="6259" w:author="R3-204212" w:date="2020-06-15T16:47:00Z">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6260" w:author="R3-204212" w:date="2020-06-15T16:47:00Z"/>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6261" w:author="R3-204212" w:date="2020-06-15T16:47:00Z"/>
                <w:rFonts w:ascii="Arial" w:hAnsi="Arial" w:cs="Arial"/>
                <w:noProof/>
                <w:sz w:val="18"/>
                <w:szCs w:val="18"/>
                <w:lang w:eastAsia="zh-CN"/>
              </w:rPr>
            </w:pPr>
            <w:ins w:id="6262" w:author="R3-204212" w:date="2020-06-15T16:47:00Z">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6263" w:author="R3-204212" w:date="2020-06-15T16:47:00Z"/>
                <w:rFonts w:ascii="Arial" w:hAnsi="Arial" w:cs="Arial"/>
                <w:noProof/>
                <w:sz w:val="18"/>
                <w:szCs w:val="18"/>
                <w:lang w:eastAsia="zh-CN"/>
              </w:rPr>
            </w:pPr>
            <w:ins w:id="6264" w:author="R3-204212" w:date="2020-06-15T16:47:00Z">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6265"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6266" w:author="R3-204212" w:date="2020-06-15T16:47:00Z"/>
                <w:rFonts w:ascii="Arial" w:hAnsi="Arial" w:cs="Arial"/>
                <w:b/>
                <w:bCs/>
                <w:noProof/>
                <w:sz w:val="18"/>
                <w:szCs w:val="18"/>
                <w:lang w:eastAsia="zh-CN"/>
              </w:rPr>
            </w:pPr>
            <w:ins w:id="6267" w:author="R3-204212" w:date="2020-06-15T16:47:00Z">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6268" w:author="R3-204212" w:date="2020-06-15T16:47:00Z"/>
                <w:rFonts w:ascii="Arial" w:hAnsi="Arial" w:cs="Arial"/>
                <w:noProof/>
                <w:sz w:val="18"/>
                <w:szCs w:val="18"/>
                <w:lang w:eastAsia="zh-CN"/>
              </w:rPr>
            </w:pPr>
            <w:ins w:id="6269" w:author="R3-204212" w:date="2020-06-15T16:47:00Z">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6270" w:author="R3-204212" w:date="2020-06-15T16:47:00Z"/>
                <w:rFonts w:ascii="Arial" w:hAnsi="Arial" w:cs="Arial"/>
                <w:i/>
                <w:iCs/>
                <w:noProof/>
                <w:sz w:val="18"/>
                <w:szCs w:val="18"/>
                <w:lang w:eastAsia="zh-CN"/>
              </w:rPr>
            </w:pPr>
            <w:ins w:id="6271" w:author="R3-204212" w:date="2020-06-15T16:47:00Z">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6272" w:author="R3-204212" w:date="2020-06-15T16:47:00Z"/>
                <w:rFonts w:ascii="Arial" w:hAnsi="Arial" w:cs="Arial"/>
                <w:noProof/>
                <w:sz w:val="18"/>
                <w:szCs w:val="18"/>
                <w:lang w:eastAsia="zh-CN"/>
              </w:rPr>
            </w:pPr>
            <w:ins w:id="6273" w:author="R3-204212" w:date="2020-06-15T16:47:00Z">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6274" w:author="R3-204212" w:date="2020-06-15T16:47:00Z"/>
                <w:rFonts w:ascii="Arial" w:hAnsi="Arial" w:cs="Arial"/>
                <w:noProof/>
                <w:sz w:val="18"/>
                <w:szCs w:val="18"/>
                <w:lang w:eastAsia="zh-CN"/>
              </w:rPr>
            </w:pPr>
          </w:p>
        </w:tc>
      </w:tr>
      <w:tr w:rsidR="00100D92" w:rsidRPr="00100D92" w14:paraId="415755E7" w14:textId="77777777" w:rsidTr="00100D92">
        <w:trPr>
          <w:trHeight w:val="200"/>
          <w:ins w:id="6275"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6276" w:author="R3-204212" w:date="2020-06-15T16:47:00Z"/>
                <w:rFonts w:ascii="Arial" w:hAnsi="Arial" w:cs="Arial"/>
                <w:sz w:val="18"/>
                <w:szCs w:val="18"/>
              </w:rPr>
            </w:pPr>
            <w:ins w:id="6277" w:author="R3-204212" w:date="2020-06-15T16:47:00Z">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6278" w:author="R3-204212" w:date="2020-06-15T16:47:00Z"/>
                <w:rFonts w:ascii="Arial" w:hAnsi="Arial" w:cs="Arial"/>
                <w:noProof/>
                <w:sz w:val="18"/>
                <w:szCs w:val="18"/>
                <w:lang w:eastAsia="zh-CN"/>
              </w:rPr>
            </w:pPr>
            <w:ins w:id="6279" w:author="R3-204212" w:date="2020-06-15T16:47:00Z">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6280"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77777777" w:rsidR="00100D92" w:rsidRPr="00100D92" w:rsidRDefault="00100D92" w:rsidP="00100D92">
            <w:pPr>
              <w:keepNext/>
              <w:keepLines/>
              <w:overflowPunct w:val="0"/>
              <w:autoSpaceDE w:val="0"/>
              <w:autoSpaceDN w:val="0"/>
              <w:adjustRightInd w:val="0"/>
              <w:spacing w:after="0" w:line="256" w:lineRule="auto"/>
              <w:jc w:val="both"/>
              <w:rPr>
                <w:ins w:id="6281" w:author="R3-204212" w:date="2020-06-15T16:47:00Z"/>
                <w:rFonts w:ascii="Arial" w:hAnsi="Arial" w:cs="Arial"/>
                <w:noProof/>
                <w:sz w:val="18"/>
                <w:szCs w:val="18"/>
                <w:lang w:eastAsia="zh-CN"/>
              </w:rPr>
            </w:pPr>
            <w:ins w:id="6282" w:author="R3-204212" w:date="2020-06-15T16:47: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6283" w:author="R3-204212" w:date="2020-06-15T16:47:00Z"/>
                <w:rFonts w:ascii="Arial" w:hAnsi="Arial" w:cs="Arial"/>
                <w:noProof/>
                <w:sz w:val="18"/>
                <w:szCs w:val="18"/>
                <w:lang w:eastAsia="zh-CN"/>
              </w:rPr>
            </w:pPr>
          </w:p>
        </w:tc>
      </w:tr>
      <w:tr w:rsidR="00100D92" w:rsidRPr="00100D92" w14:paraId="5015B2B5" w14:textId="77777777" w:rsidTr="00100D92">
        <w:trPr>
          <w:trHeight w:val="200"/>
          <w:ins w:id="6284"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6285" w:author="R3-204212" w:date="2020-06-15T16:47:00Z"/>
                <w:rFonts w:ascii="Arial" w:hAnsi="Arial" w:cs="Arial"/>
                <w:sz w:val="18"/>
                <w:szCs w:val="18"/>
              </w:rPr>
            </w:pPr>
            <w:ins w:id="6286" w:author="R3-204212" w:date="2020-06-15T16:47:00Z">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6287" w:author="R3-204212" w:date="2020-06-15T16:47:00Z"/>
                <w:rFonts w:ascii="Arial" w:hAnsi="Arial" w:cs="Arial"/>
                <w:noProof/>
                <w:sz w:val="18"/>
                <w:szCs w:val="18"/>
                <w:lang w:eastAsia="zh-CN"/>
              </w:rPr>
            </w:pPr>
            <w:ins w:id="6288" w:author="R3-204212" w:date="2020-06-15T16:47:00Z">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6289"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6290" w:author="R3-204212" w:date="2020-06-15T16:47:00Z"/>
                <w:rFonts w:ascii="Arial" w:hAnsi="Arial" w:cs="Arial"/>
                <w:noProof/>
                <w:sz w:val="18"/>
                <w:szCs w:val="18"/>
                <w:lang w:eastAsia="zh-CN"/>
              </w:rPr>
            </w:pPr>
            <w:ins w:id="6291" w:author="R3-204212" w:date="2020-06-15T16:47:00Z">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6292" w:author="R3-204212" w:date="2020-06-15T16:47:00Z"/>
                <w:rFonts w:ascii="Arial" w:hAnsi="Arial" w:cs="Arial"/>
                <w:noProof/>
                <w:sz w:val="18"/>
                <w:szCs w:val="18"/>
                <w:lang w:eastAsia="zh-CN"/>
              </w:rPr>
            </w:pPr>
            <w:ins w:id="6293" w:author="R3-204212" w:date="2020-06-15T16:47:00Z">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6294"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6295" w:author="R3-204212" w:date="2020-06-15T16:47:00Z"/>
                <w:rFonts w:ascii="Arial" w:hAnsi="Arial" w:cs="Arial"/>
                <w:sz w:val="18"/>
                <w:szCs w:val="18"/>
              </w:rPr>
            </w:pPr>
            <w:ins w:id="6296" w:author="R3-204212" w:date="2020-06-15T16:47:00Z">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6297" w:author="R3-204212" w:date="2020-06-15T16:47:00Z"/>
                <w:rFonts w:ascii="Arial" w:hAnsi="Arial" w:cs="Arial"/>
                <w:noProof/>
                <w:sz w:val="18"/>
                <w:szCs w:val="18"/>
                <w:lang w:eastAsia="zh-CN"/>
              </w:rPr>
            </w:pPr>
            <w:ins w:id="6298"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6299"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77777777" w:rsidR="00100D92" w:rsidRPr="00100D92" w:rsidRDefault="00100D92" w:rsidP="00100D92">
            <w:pPr>
              <w:keepNext/>
              <w:keepLines/>
              <w:overflowPunct w:val="0"/>
              <w:autoSpaceDE w:val="0"/>
              <w:autoSpaceDN w:val="0"/>
              <w:adjustRightInd w:val="0"/>
              <w:spacing w:after="0" w:line="256" w:lineRule="auto"/>
              <w:jc w:val="both"/>
              <w:rPr>
                <w:ins w:id="6300" w:author="R3-204212" w:date="2020-06-15T16:47:00Z"/>
                <w:rFonts w:ascii="Arial" w:hAnsi="Arial" w:cs="Arial"/>
                <w:noProof/>
                <w:sz w:val="18"/>
                <w:szCs w:val="18"/>
                <w:lang w:eastAsia="zh-CN"/>
              </w:rPr>
            </w:pPr>
            <w:ins w:id="6301"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6302" w:author="R3-204212" w:date="2020-06-15T16:47:00Z"/>
                <w:rFonts w:ascii="Arial" w:hAnsi="Arial" w:cs="Arial"/>
                <w:noProof/>
                <w:sz w:val="18"/>
                <w:szCs w:val="18"/>
                <w:lang w:eastAsia="zh-CN"/>
              </w:rPr>
            </w:pPr>
            <w:ins w:id="6303" w:author="R3-204212" w:date="2020-06-15T16:47:00Z">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6304"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6305" w:author="R3-204212" w:date="2020-06-15T16:47:00Z"/>
                <w:rFonts w:ascii="Arial" w:hAnsi="Arial" w:cs="Arial"/>
                <w:sz w:val="18"/>
                <w:szCs w:val="18"/>
              </w:rPr>
            </w:pPr>
            <w:ins w:id="6306" w:author="R3-204212" w:date="2020-06-15T16:47:00Z">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6307" w:author="R3-204212" w:date="2020-06-15T16:47:00Z"/>
                <w:rFonts w:ascii="Arial" w:hAnsi="Arial" w:cs="Arial"/>
                <w:noProof/>
                <w:sz w:val="18"/>
                <w:szCs w:val="18"/>
                <w:lang w:eastAsia="zh-CN"/>
              </w:rPr>
            </w:pPr>
            <w:ins w:id="6308"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6309"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77777777" w:rsidR="00100D92" w:rsidRPr="00100D92" w:rsidRDefault="00100D92" w:rsidP="00100D92">
            <w:pPr>
              <w:keepNext/>
              <w:keepLines/>
              <w:overflowPunct w:val="0"/>
              <w:autoSpaceDE w:val="0"/>
              <w:autoSpaceDN w:val="0"/>
              <w:adjustRightInd w:val="0"/>
              <w:spacing w:after="0" w:line="256" w:lineRule="auto"/>
              <w:jc w:val="both"/>
              <w:rPr>
                <w:ins w:id="6310" w:author="R3-204212" w:date="2020-06-15T16:47:00Z"/>
                <w:rFonts w:ascii="Arial" w:hAnsi="Arial" w:cs="Arial"/>
                <w:noProof/>
                <w:sz w:val="18"/>
                <w:szCs w:val="18"/>
                <w:lang w:eastAsia="zh-CN"/>
              </w:rPr>
            </w:pPr>
            <w:ins w:id="6311" w:author="R3-204212" w:date="2020-06-15T16:47:00Z">
              <w:r w:rsidRPr="00100D92">
                <w:rPr>
                  <w:rFonts w:ascii="Arial" w:hAnsi="Arial" w:cs="Arial"/>
                  <w:noProof/>
                  <w:sz w:val="18"/>
                  <w:szCs w:val="18"/>
                  <w:lang w:eastAsia="zh-CN"/>
                </w:rPr>
                <w:t>INTEGER (0,..,180)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6312" w:author="R3-204212" w:date="2020-06-15T16:47:00Z"/>
                <w:rFonts w:ascii="Arial" w:hAnsi="Arial" w:cs="Arial"/>
                <w:noProof/>
                <w:sz w:val="18"/>
                <w:szCs w:val="18"/>
                <w:lang w:eastAsia="zh-CN"/>
              </w:rPr>
            </w:pPr>
          </w:p>
        </w:tc>
      </w:tr>
      <w:tr w:rsidR="00100D92" w:rsidRPr="00100D92" w14:paraId="73485B3B" w14:textId="77777777" w:rsidTr="00100D92">
        <w:trPr>
          <w:trHeight w:val="200"/>
          <w:ins w:id="6313" w:author="R3-204212" w:date="2020-06-15T16:47:00Z"/>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6314" w:author="R3-204212" w:date="2020-06-15T16:47:00Z"/>
                <w:rFonts w:ascii="Arial" w:hAnsi="Arial" w:cs="Arial"/>
                <w:sz w:val="18"/>
                <w:szCs w:val="18"/>
              </w:rPr>
            </w:pPr>
            <w:ins w:id="6315" w:author="R3-204212" w:date="2020-06-15T16:47:00Z">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6316" w:author="R3-204212" w:date="2020-06-15T16:47:00Z"/>
                <w:rFonts w:ascii="Arial" w:hAnsi="Arial" w:cs="Arial"/>
                <w:noProof/>
                <w:sz w:val="18"/>
                <w:szCs w:val="18"/>
                <w:lang w:eastAsia="zh-CN"/>
              </w:rPr>
            </w:pPr>
            <w:ins w:id="6317"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6318"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77777777" w:rsidR="00100D92" w:rsidRPr="00100D92" w:rsidRDefault="00100D92" w:rsidP="00100D92">
            <w:pPr>
              <w:keepNext/>
              <w:keepLines/>
              <w:overflowPunct w:val="0"/>
              <w:autoSpaceDE w:val="0"/>
              <w:autoSpaceDN w:val="0"/>
              <w:adjustRightInd w:val="0"/>
              <w:spacing w:after="0" w:line="256" w:lineRule="auto"/>
              <w:jc w:val="both"/>
              <w:rPr>
                <w:ins w:id="6319" w:author="R3-204212" w:date="2020-06-15T16:47:00Z"/>
                <w:rFonts w:ascii="Arial" w:hAnsi="Arial" w:cs="Arial"/>
                <w:noProof/>
                <w:sz w:val="18"/>
                <w:szCs w:val="18"/>
                <w:lang w:eastAsia="zh-CN"/>
              </w:rPr>
            </w:pPr>
            <w:ins w:id="6320"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6321" w:author="R3-204212" w:date="2020-06-15T16:47:00Z"/>
                <w:rFonts w:ascii="Arial" w:hAnsi="Arial" w:cs="Arial"/>
                <w:noProof/>
                <w:sz w:val="18"/>
                <w:szCs w:val="18"/>
                <w:lang w:eastAsia="zh-CN"/>
              </w:rPr>
            </w:pPr>
            <w:ins w:id="6322" w:author="R3-204212" w:date="2020-06-15T16:47:00Z">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6323"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6324" w:author="R3-204212" w:date="2020-06-15T16:47:00Z"/>
                <w:rFonts w:ascii="Arial" w:hAnsi="Arial" w:cs="Arial"/>
                <w:noProof/>
                <w:sz w:val="18"/>
                <w:szCs w:val="18"/>
                <w:lang w:eastAsia="en-GB"/>
              </w:rPr>
            </w:pPr>
            <w:ins w:id="6325" w:author="R3-204212" w:date="2020-06-15T16:47:00Z">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6326" w:author="R3-204212" w:date="2020-06-15T16:47:00Z"/>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6327" w:author="R3-204212" w:date="2020-06-15T16:47:00Z"/>
                <w:rFonts w:ascii="Arial" w:hAnsi="Arial" w:cs="Arial"/>
                <w:noProof/>
                <w:sz w:val="18"/>
                <w:szCs w:val="18"/>
                <w:lang w:eastAsia="zh-CN"/>
              </w:rPr>
            </w:pPr>
            <w:ins w:id="6328" w:author="R3-204212" w:date="2020-06-15T16:47:00Z">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6329" w:author="R3-204212" w:date="2020-06-15T16:47:00Z"/>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6330" w:author="R3-204212" w:date="2020-06-15T16:47:00Z"/>
                <w:rFonts w:ascii="Arial" w:hAnsi="Arial" w:cs="Arial"/>
                <w:noProof/>
                <w:sz w:val="18"/>
                <w:szCs w:val="18"/>
                <w:lang w:eastAsia="zh-CN"/>
              </w:rPr>
            </w:pPr>
            <w:ins w:id="6331" w:author="R3-204212" w:date="2020-06-15T16:47:00Z">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6332"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6333" w:author="R3-204212" w:date="2020-06-15T16:47:00Z"/>
                <w:rFonts w:ascii="Arial" w:hAnsi="Arial" w:cs="Arial"/>
                <w:sz w:val="18"/>
                <w:szCs w:val="18"/>
              </w:rPr>
            </w:pPr>
            <w:ins w:id="6334" w:author="R3-204212" w:date="2020-06-15T16:47:00Z">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6335" w:author="R3-204212" w:date="2020-06-15T16:47:00Z"/>
                <w:rFonts w:ascii="Arial" w:hAnsi="Arial" w:cs="Arial"/>
                <w:noProof/>
                <w:sz w:val="18"/>
                <w:szCs w:val="18"/>
                <w:lang w:eastAsia="zh-CN"/>
              </w:rPr>
            </w:pPr>
            <w:ins w:id="6336"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6337"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77777777" w:rsidR="00100D92" w:rsidRPr="00100D92" w:rsidRDefault="00100D92" w:rsidP="00100D92">
            <w:pPr>
              <w:keepNext/>
              <w:keepLines/>
              <w:overflowPunct w:val="0"/>
              <w:autoSpaceDE w:val="0"/>
              <w:autoSpaceDN w:val="0"/>
              <w:adjustRightInd w:val="0"/>
              <w:spacing w:after="0" w:line="256" w:lineRule="auto"/>
              <w:jc w:val="both"/>
              <w:rPr>
                <w:ins w:id="6338" w:author="R3-204212" w:date="2020-06-15T16:47:00Z"/>
                <w:rFonts w:ascii="Arial" w:hAnsi="Arial" w:cs="Arial"/>
                <w:noProof/>
                <w:sz w:val="18"/>
                <w:szCs w:val="18"/>
                <w:lang w:eastAsia="zh-CN"/>
              </w:rPr>
            </w:pPr>
            <w:ins w:id="6339" w:author="R3-204212" w:date="2020-06-15T16:47: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6340" w:author="R3-204212" w:date="2020-06-15T16:47:00Z"/>
                <w:rFonts w:ascii="Arial" w:hAnsi="Arial" w:cs="Arial"/>
                <w:noProof/>
                <w:sz w:val="18"/>
                <w:szCs w:val="18"/>
                <w:lang w:eastAsia="zh-CN"/>
              </w:rPr>
            </w:pPr>
          </w:p>
        </w:tc>
      </w:tr>
      <w:tr w:rsidR="00100D92" w:rsidRPr="00100D92" w14:paraId="29B55AD2" w14:textId="77777777" w:rsidTr="00100D92">
        <w:trPr>
          <w:trHeight w:val="200"/>
          <w:ins w:id="6341"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6342" w:author="R3-204212" w:date="2020-06-15T16:47:00Z"/>
                <w:rFonts w:ascii="Arial" w:hAnsi="Arial" w:cs="Arial"/>
                <w:sz w:val="18"/>
                <w:szCs w:val="18"/>
              </w:rPr>
            </w:pPr>
            <w:ins w:id="6343" w:author="R3-204212" w:date="2020-06-15T16:47:00Z">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6344" w:author="R3-204212" w:date="2020-06-15T16:47:00Z"/>
                <w:rFonts w:ascii="Arial" w:hAnsi="Arial" w:cs="Arial"/>
                <w:noProof/>
                <w:sz w:val="18"/>
                <w:szCs w:val="18"/>
                <w:lang w:eastAsia="zh-CN"/>
              </w:rPr>
            </w:pPr>
            <w:ins w:id="6345"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6346"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77777777" w:rsidR="00100D92" w:rsidRPr="00100D92" w:rsidRDefault="00100D92" w:rsidP="00100D92">
            <w:pPr>
              <w:keepNext/>
              <w:keepLines/>
              <w:overflowPunct w:val="0"/>
              <w:autoSpaceDE w:val="0"/>
              <w:autoSpaceDN w:val="0"/>
              <w:adjustRightInd w:val="0"/>
              <w:spacing w:after="0" w:line="256" w:lineRule="auto"/>
              <w:jc w:val="both"/>
              <w:rPr>
                <w:ins w:id="6347" w:author="R3-204212" w:date="2020-06-15T16:47:00Z"/>
                <w:rFonts w:ascii="Arial" w:hAnsi="Arial" w:cs="Arial"/>
                <w:noProof/>
                <w:sz w:val="18"/>
                <w:szCs w:val="18"/>
                <w:lang w:eastAsia="zh-CN"/>
              </w:rPr>
            </w:pPr>
            <w:ins w:id="6348"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6349" w:author="R3-204212" w:date="2020-06-15T16:47:00Z"/>
                <w:rFonts w:ascii="Arial" w:hAnsi="Arial" w:cs="Arial"/>
                <w:noProof/>
                <w:sz w:val="18"/>
                <w:szCs w:val="18"/>
                <w:lang w:eastAsia="zh-CN"/>
              </w:rPr>
            </w:pPr>
            <w:ins w:id="6350" w:author="R3-204212" w:date="2020-06-15T16:47:00Z">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6351"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6352" w:author="R3-204212" w:date="2020-06-15T16:47:00Z"/>
                <w:rFonts w:ascii="Arial" w:hAnsi="Arial" w:cs="Arial"/>
                <w:sz w:val="18"/>
                <w:szCs w:val="18"/>
              </w:rPr>
            </w:pPr>
            <w:ins w:id="6353" w:author="R3-204212" w:date="2020-06-15T16:47:00Z">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6354" w:author="R3-204212" w:date="2020-06-15T16:47:00Z"/>
                <w:rFonts w:ascii="Arial" w:hAnsi="Arial" w:cs="Arial"/>
                <w:noProof/>
                <w:sz w:val="18"/>
                <w:szCs w:val="18"/>
                <w:lang w:eastAsia="zh-CN"/>
              </w:rPr>
            </w:pPr>
            <w:ins w:id="6355"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6356"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77777777" w:rsidR="00100D92" w:rsidRPr="00100D92" w:rsidRDefault="00100D92" w:rsidP="00100D92">
            <w:pPr>
              <w:keepNext/>
              <w:keepLines/>
              <w:overflowPunct w:val="0"/>
              <w:autoSpaceDE w:val="0"/>
              <w:autoSpaceDN w:val="0"/>
              <w:adjustRightInd w:val="0"/>
              <w:spacing w:after="0" w:line="256" w:lineRule="auto"/>
              <w:jc w:val="both"/>
              <w:rPr>
                <w:ins w:id="6357" w:author="R3-204212" w:date="2020-06-15T16:47:00Z"/>
                <w:rFonts w:ascii="Arial" w:hAnsi="Arial" w:cs="Arial"/>
                <w:noProof/>
                <w:sz w:val="18"/>
                <w:szCs w:val="18"/>
                <w:lang w:eastAsia="zh-CN"/>
              </w:rPr>
            </w:pPr>
            <w:ins w:id="6358" w:author="R3-204212" w:date="2020-06-15T16:47: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6359" w:author="R3-204212" w:date="2020-06-15T16:47:00Z"/>
                <w:rFonts w:ascii="Arial" w:hAnsi="Arial" w:cs="Arial"/>
                <w:noProof/>
                <w:sz w:val="18"/>
                <w:szCs w:val="18"/>
                <w:lang w:eastAsia="zh-CN"/>
              </w:rPr>
            </w:pPr>
          </w:p>
        </w:tc>
      </w:tr>
      <w:tr w:rsidR="00100D92" w:rsidRPr="00100D92" w14:paraId="138B5CBF" w14:textId="77777777" w:rsidTr="00100D92">
        <w:trPr>
          <w:trHeight w:val="200"/>
          <w:ins w:id="6360"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6361" w:author="R3-204212" w:date="2020-06-15T16:47:00Z"/>
                <w:rFonts w:ascii="Arial" w:hAnsi="Arial" w:cs="Arial"/>
                <w:sz w:val="18"/>
                <w:szCs w:val="18"/>
              </w:rPr>
            </w:pPr>
            <w:ins w:id="6362" w:author="R3-204212" w:date="2020-06-15T16:47:00Z">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6363" w:author="R3-204212" w:date="2020-06-15T16:47:00Z"/>
                <w:rFonts w:ascii="Arial" w:hAnsi="Arial" w:cs="Arial"/>
                <w:noProof/>
                <w:sz w:val="18"/>
                <w:szCs w:val="18"/>
                <w:lang w:eastAsia="zh-CN"/>
              </w:rPr>
            </w:pPr>
            <w:ins w:id="6364"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6365"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77777777" w:rsidR="00100D92" w:rsidRPr="00100D92" w:rsidRDefault="00100D92" w:rsidP="00100D92">
            <w:pPr>
              <w:keepNext/>
              <w:keepLines/>
              <w:overflowPunct w:val="0"/>
              <w:autoSpaceDE w:val="0"/>
              <w:autoSpaceDN w:val="0"/>
              <w:adjustRightInd w:val="0"/>
              <w:spacing w:after="0" w:line="256" w:lineRule="auto"/>
              <w:jc w:val="both"/>
              <w:rPr>
                <w:ins w:id="6366" w:author="R3-204212" w:date="2020-06-15T16:47:00Z"/>
                <w:rFonts w:ascii="Arial" w:hAnsi="Arial" w:cs="Arial"/>
                <w:noProof/>
                <w:sz w:val="18"/>
                <w:szCs w:val="18"/>
                <w:lang w:eastAsia="zh-CN"/>
              </w:rPr>
            </w:pPr>
            <w:ins w:id="6367"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6368" w:author="R3-204212" w:date="2020-06-15T16:47:00Z"/>
                <w:rFonts w:ascii="Arial" w:hAnsi="Arial" w:cs="Arial"/>
                <w:noProof/>
                <w:sz w:val="18"/>
                <w:szCs w:val="18"/>
                <w:lang w:eastAsia="zh-CN"/>
              </w:rPr>
            </w:pPr>
            <w:ins w:id="6369" w:author="R3-204212" w:date="2020-06-15T16:47:00Z">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6370"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6371" w:author="R3-204212" w:date="2020-06-15T16:47:00Z"/>
                <w:rFonts w:ascii="Arial" w:hAnsi="Arial" w:cs="Arial"/>
                <w:sz w:val="18"/>
                <w:szCs w:val="18"/>
              </w:rPr>
            </w:pPr>
            <w:ins w:id="6372" w:author="R3-204212" w:date="2020-06-15T16:47:00Z">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6373" w:author="R3-204212" w:date="2020-06-15T16:47:00Z"/>
                <w:rFonts w:ascii="Arial" w:hAnsi="Arial" w:cs="Arial"/>
                <w:noProof/>
                <w:sz w:val="18"/>
                <w:szCs w:val="18"/>
                <w:lang w:eastAsia="zh-CN"/>
              </w:rPr>
            </w:pPr>
            <w:ins w:id="6374"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6375"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77777777" w:rsidR="00100D92" w:rsidRPr="00100D92" w:rsidRDefault="00100D92" w:rsidP="00100D92">
            <w:pPr>
              <w:keepNext/>
              <w:keepLines/>
              <w:overflowPunct w:val="0"/>
              <w:autoSpaceDE w:val="0"/>
              <w:autoSpaceDN w:val="0"/>
              <w:adjustRightInd w:val="0"/>
              <w:spacing w:after="0" w:line="256" w:lineRule="auto"/>
              <w:jc w:val="both"/>
              <w:rPr>
                <w:ins w:id="6376" w:author="R3-204212" w:date="2020-06-15T16:47:00Z"/>
                <w:rFonts w:ascii="Arial" w:hAnsi="Arial" w:cs="Arial"/>
                <w:noProof/>
                <w:sz w:val="18"/>
                <w:szCs w:val="18"/>
                <w:lang w:eastAsia="zh-CN"/>
              </w:rPr>
            </w:pPr>
            <w:ins w:id="6377" w:author="R3-204212" w:date="2020-06-15T16:47: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6378" w:author="R3-204212" w:date="2020-06-15T16:47:00Z"/>
                <w:rFonts w:ascii="Arial" w:hAnsi="Arial" w:cs="Arial"/>
                <w:noProof/>
                <w:sz w:val="18"/>
                <w:szCs w:val="18"/>
                <w:lang w:eastAsia="zh-CN"/>
              </w:rPr>
            </w:pPr>
          </w:p>
        </w:tc>
      </w:tr>
      <w:tr w:rsidR="00100D92" w:rsidRPr="00100D92" w14:paraId="2DE5749D" w14:textId="77777777" w:rsidTr="00100D92">
        <w:trPr>
          <w:trHeight w:val="50"/>
          <w:ins w:id="6379" w:author="R3-204212" w:date="2020-06-15T16:47:00Z"/>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6380" w:author="R3-204212" w:date="2020-06-15T16:47:00Z"/>
                <w:rFonts w:ascii="Arial" w:hAnsi="Arial" w:cs="Arial"/>
                <w:sz w:val="18"/>
                <w:szCs w:val="18"/>
              </w:rPr>
            </w:pPr>
            <w:ins w:id="6381" w:author="R3-204212" w:date="2020-06-15T16:47:00Z">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6382" w:author="R3-204212" w:date="2020-06-15T16:47:00Z"/>
                <w:rFonts w:ascii="Arial" w:hAnsi="Arial" w:cs="Arial"/>
                <w:noProof/>
                <w:sz w:val="18"/>
                <w:szCs w:val="18"/>
                <w:lang w:eastAsia="zh-CN"/>
              </w:rPr>
            </w:pPr>
            <w:ins w:id="6383" w:author="R3-204212" w:date="2020-06-15T16:47: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6384" w:author="R3-204212" w:date="2020-06-15T16:47: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77777777" w:rsidR="00100D92" w:rsidRPr="00100D92" w:rsidRDefault="00100D92" w:rsidP="00100D92">
            <w:pPr>
              <w:keepNext/>
              <w:keepLines/>
              <w:overflowPunct w:val="0"/>
              <w:autoSpaceDE w:val="0"/>
              <w:autoSpaceDN w:val="0"/>
              <w:adjustRightInd w:val="0"/>
              <w:spacing w:after="0" w:line="256" w:lineRule="auto"/>
              <w:jc w:val="both"/>
              <w:rPr>
                <w:ins w:id="6385" w:author="R3-204212" w:date="2020-06-15T16:47:00Z"/>
                <w:rFonts w:ascii="Arial" w:hAnsi="Arial" w:cs="Arial"/>
                <w:noProof/>
                <w:sz w:val="18"/>
                <w:szCs w:val="18"/>
                <w:lang w:eastAsia="zh-CN"/>
              </w:rPr>
            </w:pPr>
            <w:ins w:id="6386" w:author="R3-204212" w:date="2020-06-15T16:47: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6387" w:author="R3-204212" w:date="2020-06-15T16:47:00Z"/>
                <w:rFonts w:ascii="Arial" w:hAnsi="Arial" w:cs="Arial"/>
                <w:noProof/>
                <w:sz w:val="18"/>
                <w:szCs w:val="18"/>
                <w:lang w:eastAsia="zh-CN"/>
              </w:rPr>
            </w:pPr>
            <w:ins w:id="6388" w:author="R3-204212" w:date="2020-06-15T16:47:00Z">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6389" w:author="R3-204212" w:date="2020-06-15T16:47:00Z"/>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390" w:author="R3-204212" w:date="2020-06-15T16:49:00Z">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6391">
          <w:tblGrid>
            <w:gridCol w:w="2900"/>
            <w:gridCol w:w="4462"/>
          </w:tblGrid>
        </w:tblGridChange>
      </w:tblGrid>
      <w:tr w:rsidR="00100D92" w:rsidRPr="00100D92" w14:paraId="562B94A5" w14:textId="77777777" w:rsidTr="00100D92">
        <w:trPr>
          <w:trHeight w:val="266"/>
          <w:ins w:id="6392" w:author="R3-204212" w:date="2020-06-15T16:48:00Z"/>
          <w:trPrChange w:id="6393" w:author="R3-204212" w:date="2020-06-15T16:49:00Z">
            <w:trPr>
              <w:trHeight w:val="266"/>
            </w:trPr>
          </w:trPrChange>
        </w:trPr>
        <w:tc>
          <w:tcPr>
            <w:tcW w:w="0" w:type="auto"/>
            <w:tcBorders>
              <w:top w:val="single" w:sz="4" w:space="0" w:color="auto"/>
              <w:left w:val="single" w:sz="4" w:space="0" w:color="auto"/>
              <w:bottom w:val="single" w:sz="4" w:space="0" w:color="auto"/>
              <w:right w:val="single" w:sz="4" w:space="0" w:color="auto"/>
            </w:tcBorders>
            <w:hideMark/>
            <w:tcPrChange w:id="6394" w:author="R3-204212" w:date="2020-06-15T16:49:00Z">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6395" w:author="R3-204212" w:date="2020-06-15T16:48:00Z"/>
                <w:noProof/>
              </w:rPr>
            </w:pPr>
            <w:ins w:id="6396" w:author="R3-204212" w:date="2020-06-15T16:48:00Z">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6397" w:author="R3-204212" w:date="2020-06-15T16:49:00Z">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6398" w:author="R3-204212" w:date="2020-06-15T16:48:00Z"/>
                <w:noProof/>
              </w:rPr>
            </w:pPr>
            <w:ins w:id="6399" w:author="R3-204212" w:date="2020-06-15T16:48:00Z">
              <w:r w:rsidRPr="00100D92">
                <w:rPr>
                  <w:noProof/>
                </w:rPr>
                <w:t>Explanation</w:t>
              </w:r>
            </w:ins>
          </w:p>
        </w:tc>
      </w:tr>
      <w:tr w:rsidR="00100D92" w:rsidRPr="00100D92" w14:paraId="1140B11C" w14:textId="77777777" w:rsidTr="00100D92">
        <w:trPr>
          <w:trHeight w:val="248"/>
          <w:ins w:id="6400" w:author="R3-204212" w:date="2020-06-15T16:48:00Z"/>
          <w:trPrChange w:id="6401" w:author="R3-204212" w:date="2020-06-15T16:49:00Z">
            <w:trPr>
              <w:trHeight w:val="248"/>
            </w:trPr>
          </w:trPrChange>
        </w:trPr>
        <w:tc>
          <w:tcPr>
            <w:tcW w:w="0" w:type="auto"/>
            <w:tcBorders>
              <w:top w:val="single" w:sz="4" w:space="0" w:color="auto"/>
              <w:left w:val="single" w:sz="4" w:space="0" w:color="auto"/>
              <w:bottom w:val="single" w:sz="4" w:space="0" w:color="auto"/>
              <w:right w:val="single" w:sz="4" w:space="0" w:color="auto"/>
            </w:tcBorders>
            <w:hideMark/>
            <w:tcPrChange w:id="6402" w:author="R3-204212" w:date="2020-06-15T16:49:00Z">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6403" w:author="R3-204212" w:date="2020-06-15T16:48:00Z"/>
                <w:b w:val="0"/>
                <w:bCs/>
                <w:noProof/>
              </w:rPr>
            </w:pPr>
            <w:ins w:id="6404" w:author="R3-204212" w:date="2020-06-15T16:48:00Z">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6405" w:author="R3-204212" w:date="2020-06-15T16:49:00Z">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6406" w:author="R3-204212" w:date="2020-06-15T16:48:00Z"/>
                <w:b w:val="0"/>
                <w:bCs/>
                <w:noProof/>
              </w:rPr>
            </w:pPr>
            <w:ins w:id="6407" w:author="R3-204212" w:date="2020-06-15T16:48:00Z">
              <w:r w:rsidRPr="00100D92">
                <w:rPr>
                  <w:b w:val="0"/>
                  <w:bCs/>
                  <w:noProof/>
                </w:rPr>
                <w:t>Maximum no. of  NR PRS resource per set that can reported with one message. Value is 2.</w:t>
              </w:r>
            </w:ins>
          </w:p>
        </w:tc>
      </w:tr>
      <w:tr w:rsidR="00100D92" w:rsidRPr="00100D92" w14:paraId="79853B2D" w14:textId="77777777" w:rsidTr="00100D92">
        <w:trPr>
          <w:trHeight w:val="248"/>
          <w:ins w:id="6408" w:author="R3-204212" w:date="2020-06-15T16:48:00Z"/>
          <w:trPrChange w:id="6409" w:author="R3-204212" w:date="2020-06-15T16:49:00Z">
            <w:trPr>
              <w:trHeight w:val="248"/>
            </w:trPr>
          </w:trPrChange>
        </w:trPr>
        <w:tc>
          <w:tcPr>
            <w:tcW w:w="0" w:type="auto"/>
            <w:tcBorders>
              <w:top w:val="single" w:sz="4" w:space="0" w:color="auto"/>
              <w:left w:val="single" w:sz="4" w:space="0" w:color="auto"/>
              <w:bottom w:val="single" w:sz="4" w:space="0" w:color="auto"/>
              <w:right w:val="single" w:sz="4" w:space="0" w:color="auto"/>
            </w:tcBorders>
            <w:tcPrChange w:id="6410" w:author="R3-204212" w:date="2020-06-15T16:49:00Z">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6411" w:author="R3-204212" w:date="2020-06-15T16:48:00Z"/>
                <w:b w:val="0"/>
                <w:bCs/>
                <w:noProof/>
              </w:rPr>
            </w:pPr>
            <w:ins w:id="6412" w:author="R3-204212" w:date="2020-06-15T16:48:00Z">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6413" w:author="R3-204212" w:date="2020-06-15T16:49:00Z">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6414" w:author="R3-204212" w:date="2020-06-15T16:48:00Z"/>
                <w:b w:val="0"/>
                <w:bCs/>
                <w:noProof/>
              </w:rPr>
            </w:pPr>
            <w:ins w:id="6415" w:author="R3-204212" w:date="2020-06-15T16:48:00Z">
              <w:r w:rsidRPr="00100D92">
                <w:rPr>
                  <w:b w:val="0"/>
                  <w:bCs/>
                  <w:noProof/>
                </w:rPr>
                <w:t>Maximum no of PRS angle information that can be included within PRS configurations IE. Value is 65535.</w:t>
              </w:r>
            </w:ins>
          </w:p>
        </w:tc>
      </w:tr>
      <w:tr w:rsidR="00100D92" w:rsidRPr="00100D92" w14:paraId="4475878F" w14:textId="77777777" w:rsidTr="00100D92">
        <w:trPr>
          <w:trHeight w:val="248"/>
          <w:ins w:id="6416" w:author="R3-204212" w:date="2020-06-15T16:48:00Z"/>
          <w:trPrChange w:id="6417" w:author="R3-204212" w:date="2020-06-15T16:49:00Z">
            <w:trPr>
              <w:trHeight w:val="248"/>
            </w:trPr>
          </w:trPrChange>
        </w:trPr>
        <w:tc>
          <w:tcPr>
            <w:tcW w:w="0" w:type="auto"/>
            <w:tcBorders>
              <w:top w:val="single" w:sz="4" w:space="0" w:color="auto"/>
              <w:left w:val="single" w:sz="4" w:space="0" w:color="auto"/>
              <w:bottom w:val="single" w:sz="4" w:space="0" w:color="auto"/>
              <w:right w:val="single" w:sz="4" w:space="0" w:color="auto"/>
            </w:tcBorders>
            <w:tcPrChange w:id="6418" w:author="R3-204212" w:date="2020-06-15T16:49:00Z">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6419" w:author="R3-204212" w:date="2020-06-15T16:48:00Z"/>
                <w:b w:val="0"/>
                <w:bCs/>
                <w:noProof/>
              </w:rPr>
            </w:pPr>
            <w:ins w:id="6420" w:author="R3-204212" w:date="2020-06-15T16:48:00Z">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6421" w:author="R3-204212" w:date="2020-06-15T16:49:00Z">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6422" w:author="R3-204212" w:date="2020-06-15T16:48:00Z"/>
                <w:b w:val="0"/>
                <w:bCs/>
                <w:noProof/>
              </w:rPr>
            </w:pPr>
            <w:ins w:id="6423" w:author="R3-204212" w:date="2020-06-15T16:48:00Z">
              <w:r w:rsidRPr="00100D92">
                <w:rPr>
                  <w:b w:val="0"/>
                  <w:bCs/>
                  <w:noProof/>
                </w:rPr>
                <w:t>Maximum no. of LCS-GS-Translation-Parameters that can reported with one message. Value is 3.</w:t>
              </w:r>
            </w:ins>
          </w:p>
        </w:tc>
      </w:tr>
    </w:tbl>
    <w:p w14:paraId="7D7DFEAB" w14:textId="77777777" w:rsidR="009314B9" w:rsidRDefault="009314B9" w:rsidP="00100D92">
      <w:pPr>
        <w:rPr>
          <w:ins w:id="6424" w:author="R3-204218" w:date="2020-06-15T17:27:00Z"/>
          <w:b/>
          <w:highlight w:val="yellow"/>
          <w:lang w:val="en-US"/>
        </w:rPr>
      </w:pPr>
    </w:p>
    <w:p w14:paraId="70B29C69" w14:textId="3DD2045A" w:rsidR="009314B9" w:rsidRPr="009314B9" w:rsidRDefault="009314B9" w:rsidP="009314B9">
      <w:pPr>
        <w:pStyle w:val="Heading3"/>
        <w:rPr>
          <w:ins w:id="6425" w:author="R3-204218" w:date="2020-06-15T17:27:00Z"/>
        </w:rPr>
        <w:pPrChange w:id="6426" w:author="R3-204218" w:date="2020-06-15T17:28:00Z">
          <w:pPr>
            <w:keepNext/>
            <w:keepLines/>
            <w:spacing w:before="120"/>
            <w:ind w:left="1418" w:hanging="1418"/>
            <w:outlineLvl w:val="3"/>
          </w:pPr>
        </w:pPrChange>
      </w:pPr>
      <w:ins w:id="6427" w:author="R3-204218" w:date="2020-06-15T17:27:00Z">
        <w:r w:rsidRPr="009314B9">
          <w:rPr>
            <w:rFonts w:cs="Arial"/>
            <w:noProof/>
            <w:sz w:val="22"/>
            <w:szCs w:val="22"/>
            <w:lang w:eastAsia="zh-CN"/>
            <w:rPrChange w:id="6428" w:author="R3-204218" w:date="2020-06-15T17:27:00Z">
              <w:rPr>
                <w:rFonts w:ascii="Arial" w:hAnsi="Arial"/>
                <w:sz w:val="24"/>
              </w:rPr>
            </w:rPrChange>
          </w:rPr>
          <w:t>9.2.xx2</w:t>
        </w:r>
        <w:r w:rsidRPr="009314B9">
          <w:tab/>
          <w:t>Positioning Broadcast Cells</w:t>
        </w:r>
      </w:ins>
    </w:p>
    <w:p w14:paraId="0F276C19" w14:textId="77777777" w:rsidR="009314B9" w:rsidRPr="009314B9" w:rsidRDefault="009314B9" w:rsidP="009314B9">
      <w:pPr>
        <w:keepNext/>
        <w:rPr>
          <w:ins w:id="6429" w:author="R3-204218" w:date="2020-06-15T17:27:00Z"/>
          <w:lang w:eastAsia="zh-CN"/>
        </w:rPr>
      </w:pPr>
      <w:ins w:id="6430" w:author="R3-204218" w:date="2020-06-15T17:27:00Z">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6431" w:author="R3-204218" w:date="2020-06-15T17:27:00Z"/>
        </w:trPr>
        <w:tc>
          <w:tcPr>
            <w:tcW w:w="2448" w:type="dxa"/>
          </w:tcPr>
          <w:p w14:paraId="766AA99C" w14:textId="77777777" w:rsidR="009314B9" w:rsidRPr="009314B9" w:rsidRDefault="009314B9" w:rsidP="009314B9">
            <w:pPr>
              <w:keepNext/>
              <w:keepLines/>
              <w:spacing w:after="0"/>
              <w:jc w:val="center"/>
              <w:rPr>
                <w:ins w:id="6432" w:author="R3-204218" w:date="2020-06-15T17:27:00Z"/>
                <w:rFonts w:ascii="Arial" w:hAnsi="Arial" w:cs="Arial"/>
                <w:b/>
                <w:sz w:val="18"/>
                <w:lang w:val="x-none" w:eastAsia="ja-JP"/>
              </w:rPr>
            </w:pPr>
            <w:ins w:id="6433" w:author="R3-204218" w:date="2020-06-15T17:27:00Z">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6434" w:author="R3-204218" w:date="2020-06-15T17:27:00Z"/>
                <w:rFonts w:ascii="Arial" w:hAnsi="Arial" w:cs="Arial"/>
                <w:b/>
                <w:sz w:val="18"/>
                <w:lang w:val="x-none" w:eastAsia="ja-JP"/>
              </w:rPr>
            </w:pPr>
            <w:ins w:id="6435" w:author="R3-204218" w:date="2020-06-15T17:27:00Z">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6436" w:author="R3-204218" w:date="2020-06-15T17:27:00Z"/>
                <w:rFonts w:ascii="Arial" w:hAnsi="Arial" w:cs="Arial"/>
                <w:b/>
                <w:sz w:val="18"/>
                <w:lang w:val="x-none" w:eastAsia="ja-JP"/>
              </w:rPr>
            </w:pPr>
            <w:ins w:id="6437" w:author="R3-204218" w:date="2020-06-15T17:27:00Z">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6438" w:author="R3-204218" w:date="2020-06-15T17:27:00Z"/>
                <w:rFonts w:ascii="Arial" w:hAnsi="Arial" w:cs="Arial"/>
                <w:b/>
                <w:sz w:val="18"/>
                <w:lang w:val="x-none" w:eastAsia="ja-JP"/>
              </w:rPr>
            </w:pPr>
            <w:ins w:id="6439" w:author="R3-204218" w:date="2020-06-15T17:27:00Z">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6440" w:author="R3-204218" w:date="2020-06-15T17:27:00Z"/>
                <w:rFonts w:ascii="Arial" w:hAnsi="Arial" w:cs="Arial"/>
                <w:b/>
                <w:sz w:val="18"/>
                <w:lang w:val="x-none" w:eastAsia="ja-JP"/>
              </w:rPr>
            </w:pPr>
            <w:ins w:id="6441" w:author="R3-204218" w:date="2020-06-15T17:27:00Z">
              <w:r w:rsidRPr="009314B9">
                <w:rPr>
                  <w:rFonts w:ascii="Arial" w:hAnsi="Arial" w:cs="Arial"/>
                  <w:b/>
                  <w:sz w:val="18"/>
                  <w:lang w:val="x-none" w:eastAsia="ja-JP"/>
                </w:rPr>
                <w:t>Semantics description</w:t>
              </w:r>
            </w:ins>
          </w:p>
        </w:tc>
      </w:tr>
      <w:tr w:rsidR="009314B9" w:rsidRPr="009314B9" w14:paraId="5DA009BF" w14:textId="77777777" w:rsidTr="004151EA">
        <w:trPr>
          <w:ins w:id="6442" w:author="R3-204218" w:date="2020-06-15T17:27:00Z"/>
        </w:trPr>
        <w:tc>
          <w:tcPr>
            <w:tcW w:w="2448" w:type="dxa"/>
          </w:tcPr>
          <w:p w14:paraId="56500A38" w14:textId="77777777" w:rsidR="009314B9" w:rsidRPr="009314B9" w:rsidRDefault="009314B9" w:rsidP="009314B9">
            <w:pPr>
              <w:keepNext/>
              <w:keepLines/>
              <w:spacing w:after="0"/>
              <w:rPr>
                <w:ins w:id="6443" w:author="R3-204218" w:date="2020-06-15T17:27:00Z"/>
                <w:rFonts w:ascii="Arial" w:hAnsi="Arial"/>
                <w:b/>
                <w:bCs/>
                <w:sz w:val="18"/>
              </w:rPr>
            </w:pPr>
            <w:ins w:id="6444" w:author="R3-204218" w:date="2020-06-15T17:27:00Z">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6445" w:author="R3-204218" w:date="2020-06-15T17:27:00Z"/>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6446" w:author="R3-204218" w:date="2020-06-15T17:27:00Z"/>
                <w:rFonts w:ascii="Arial" w:hAnsi="Arial"/>
                <w:i/>
                <w:sz w:val="18"/>
                <w:lang w:val="x-none" w:eastAsia="ja-JP"/>
              </w:rPr>
            </w:pPr>
            <w:ins w:id="6447" w:author="R3-204218" w:date="2020-06-15T17:27:00Z">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6448" w:author="R3-204218" w:date="2020-06-15T17:27:00Z"/>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6449" w:author="R3-204218" w:date="2020-06-15T17:27:00Z"/>
                <w:rFonts w:ascii="Arial" w:hAnsi="Arial"/>
                <w:sz w:val="18"/>
                <w:lang w:val="x-none" w:eastAsia="ja-JP"/>
              </w:rPr>
            </w:pPr>
          </w:p>
        </w:tc>
      </w:tr>
      <w:tr w:rsidR="009314B9" w:rsidRPr="009314B9" w14:paraId="3672A83C" w14:textId="77777777" w:rsidTr="004151EA">
        <w:trPr>
          <w:ins w:id="6450" w:author="R3-204218" w:date="2020-06-15T17:27:00Z"/>
        </w:trPr>
        <w:tc>
          <w:tcPr>
            <w:tcW w:w="2448" w:type="dxa"/>
          </w:tcPr>
          <w:p w14:paraId="5FA2CB69" w14:textId="77777777" w:rsidR="009314B9" w:rsidRPr="009314B9" w:rsidRDefault="009314B9" w:rsidP="009314B9">
            <w:pPr>
              <w:keepNext/>
              <w:keepLines/>
              <w:spacing w:after="0"/>
              <w:ind w:left="142"/>
              <w:rPr>
                <w:ins w:id="6451" w:author="R3-204218" w:date="2020-06-15T17:27:00Z"/>
                <w:rFonts w:ascii="Arial" w:hAnsi="Arial"/>
                <w:sz w:val="18"/>
              </w:rPr>
            </w:pPr>
            <w:ins w:id="6452" w:author="R3-204218" w:date="2020-06-15T17:27:00Z">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6453" w:author="R3-204218" w:date="2020-06-15T17:27:00Z"/>
                <w:rFonts w:ascii="Arial" w:hAnsi="Arial" w:cs="Arial"/>
                <w:sz w:val="18"/>
                <w:lang w:eastAsia="ja-JP"/>
              </w:rPr>
            </w:pPr>
            <w:ins w:id="6454" w:author="R3-204218" w:date="2020-06-15T17:27:00Z">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6455" w:author="R3-204218" w:date="2020-06-15T17:27:00Z"/>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6456" w:author="R3-204218" w:date="2020-06-15T17:27:00Z"/>
                <w:rFonts w:ascii="Arial" w:hAnsi="Arial"/>
                <w:sz w:val="18"/>
                <w:lang w:val="x-none" w:eastAsia="ja-JP"/>
              </w:rPr>
            </w:pPr>
            <w:ins w:id="6457" w:author="R3-204218" w:date="2020-06-15T17:27:00Z">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6458" w:author="R3-204218" w:date="2020-06-15T17:27:00Z"/>
                <w:rFonts w:ascii="Arial" w:hAnsi="Arial"/>
                <w:sz w:val="18"/>
                <w:lang w:val="x-none" w:eastAsia="ja-JP"/>
              </w:rPr>
            </w:pPr>
          </w:p>
        </w:tc>
      </w:tr>
    </w:tbl>
    <w:p w14:paraId="67ACD718" w14:textId="77777777" w:rsidR="009314B9" w:rsidRPr="009314B9" w:rsidRDefault="009314B9" w:rsidP="009314B9">
      <w:pPr>
        <w:rPr>
          <w:ins w:id="6459" w:author="R3-204218" w:date="2020-06-15T17:27: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6460" w:author="R3-204218" w:date="2020-06-15T17:27:00Z"/>
        </w:trPr>
        <w:tc>
          <w:tcPr>
            <w:tcW w:w="3686" w:type="dxa"/>
          </w:tcPr>
          <w:p w14:paraId="6CC490A1" w14:textId="77777777" w:rsidR="009314B9" w:rsidRPr="009314B9" w:rsidRDefault="009314B9" w:rsidP="009314B9">
            <w:pPr>
              <w:keepNext/>
              <w:keepLines/>
              <w:spacing w:after="0"/>
              <w:jc w:val="center"/>
              <w:rPr>
                <w:ins w:id="6461" w:author="R3-204218" w:date="2020-06-15T17:27:00Z"/>
                <w:rFonts w:ascii="Arial" w:hAnsi="Arial"/>
                <w:b/>
                <w:noProof/>
                <w:sz w:val="18"/>
                <w:lang w:val="x-none"/>
              </w:rPr>
            </w:pPr>
            <w:ins w:id="6462" w:author="R3-204218" w:date="2020-06-15T17:27:00Z">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6463" w:author="R3-204218" w:date="2020-06-15T17:27:00Z"/>
                <w:rFonts w:ascii="Arial" w:hAnsi="Arial"/>
                <w:b/>
                <w:noProof/>
                <w:sz w:val="18"/>
                <w:lang w:val="x-none"/>
              </w:rPr>
            </w:pPr>
            <w:ins w:id="6464" w:author="R3-204218" w:date="2020-06-15T17:27:00Z">
              <w:r w:rsidRPr="009314B9">
                <w:rPr>
                  <w:rFonts w:ascii="Arial" w:hAnsi="Arial"/>
                  <w:b/>
                  <w:noProof/>
                  <w:sz w:val="18"/>
                  <w:lang w:val="x-none"/>
                </w:rPr>
                <w:t>Explanation</w:t>
              </w:r>
            </w:ins>
          </w:p>
        </w:tc>
      </w:tr>
      <w:tr w:rsidR="009314B9" w:rsidRPr="009314B9" w14:paraId="09270DD6" w14:textId="77777777" w:rsidTr="004151EA">
        <w:trPr>
          <w:ins w:id="6465" w:author="R3-204218" w:date="2020-06-15T17:27:00Z"/>
        </w:trPr>
        <w:tc>
          <w:tcPr>
            <w:tcW w:w="3686" w:type="dxa"/>
          </w:tcPr>
          <w:p w14:paraId="6CB46F93" w14:textId="77777777" w:rsidR="009314B9" w:rsidRPr="009314B9" w:rsidRDefault="009314B9" w:rsidP="009314B9">
            <w:pPr>
              <w:keepNext/>
              <w:keepLines/>
              <w:spacing w:after="0"/>
              <w:rPr>
                <w:ins w:id="6466" w:author="R3-204218" w:date="2020-06-15T17:27:00Z"/>
                <w:rFonts w:ascii="Arial" w:hAnsi="Arial"/>
                <w:noProof/>
                <w:sz w:val="18"/>
              </w:rPr>
            </w:pPr>
            <w:ins w:id="6467" w:author="R3-204218" w:date="2020-06-15T17:27:00Z">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6468" w:author="R3-204218" w:date="2020-06-15T17:27:00Z"/>
                <w:rFonts w:ascii="Arial" w:hAnsi="Arial"/>
                <w:noProof/>
                <w:sz w:val="18"/>
                <w:lang w:val="x-none"/>
              </w:rPr>
            </w:pPr>
            <w:ins w:id="6469" w:author="R3-204218" w:date="2020-06-15T17:27:00Z">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6470" w:author="R3-204218" w:date="2020-06-15T17:27:00Z"/>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6471" w:name="_Hlk506316802"/>
      <w:bookmarkEnd w:id="296"/>
      <w:bookmarkEnd w:id="297"/>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77777777" w:rsidR="006235F2" w:rsidRPr="0054226D" w:rsidRDefault="006235F2" w:rsidP="006235F2">
      <w:pPr>
        <w:rPr>
          <w:ins w:id="6472" w:author="Author"/>
        </w:rPr>
      </w:pPr>
      <w:ins w:id="6473" w:author="Author">
        <w:r w:rsidRPr="00F80633">
          <w:rPr>
            <w:highlight w:val="yellow"/>
          </w:rPr>
          <w:t xml:space="preserve">[Editor’s Note: </w:t>
        </w:r>
        <w:r>
          <w:rPr>
            <w:highlight w:val="yellow"/>
          </w:rPr>
          <w:t>the asn.1 below is FFS, pending to the IE contents</w:t>
        </w:r>
        <w:r w:rsidRPr="00F80633">
          <w:rPr>
            <w:highlight w:val="yellow"/>
          </w:rPr>
          <w:t xml:space="preserve"> </w:t>
        </w:r>
        <w:r>
          <w:rPr>
            <w:highlight w:val="yellow"/>
          </w:rPr>
          <w:t>and</w:t>
        </w:r>
        <w:r w:rsidRPr="00F80633">
          <w:rPr>
            <w:highlight w:val="yellow"/>
          </w:rPr>
          <w:t xml:space="preserve"> RAN2</w:t>
        </w:r>
        <w:r>
          <w:rPr>
            <w:highlight w:val="yellow"/>
          </w:rPr>
          <w:t xml:space="preserve"> progress mentioned in the above editor’s notes</w:t>
        </w:r>
        <w:r w:rsidRPr="00F80633">
          <w:rPr>
            <w:highlight w:val="yellow"/>
          </w:rPr>
          <w:t>]</w:t>
        </w:r>
      </w:ins>
    </w:p>
    <w:p w14:paraId="01149FCD" w14:textId="77777777" w:rsidR="006235F2" w:rsidRDefault="006235F2" w:rsidP="00EA1611">
      <w:pPr>
        <w:pStyle w:val="PL"/>
        <w:spacing w:line="0" w:lineRule="atLeast"/>
        <w:rPr>
          <w:ins w:id="6474"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6475" w:author="Author"/>
          <w:snapToGrid w:val="0"/>
        </w:rPr>
      </w:pPr>
      <w:r w:rsidRPr="00707B3F">
        <w:rPr>
          <w:snapToGrid w:val="0"/>
        </w:rPr>
        <w:tab/>
        <w:t>OTDOAInformationFailure</w:t>
      </w:r>
      <w:ins w:id="6476" w:author="Author">
        <w:r w:rsidR="006235F2">
          <w:rPr>
            <w:snapToGrid w:val="0"/>
          </w:rPr>
          <w:t>,</w:t>
        </w:r>
      </w:ins>
    </w:p>
    <w:p w14:paraId="26D13B81" w14:textId="77777777" w:rsidR="006235F2" w:rsidRDefault="006235F2" w:rsidP="006235F2">
      <w:pPr>
        <w:pStyle w:val="PL"/>
        <w:spacing w:line="0" w:lineRule="atLeast"/>
        <w:rPr>
          <w:ins w:id="6477" w:author="Author"/>
          <w:snapToGrid w:val="0"/>
        </w:rPr>
      </w:pPr>
      <w:ins w:id="6478" w:author="Author">
        <w:r>
          <w:rPr>
            <w:snapToGrid w:val="0"/>
          </w:rPr>
          <w:tab/>
          <w:t>AssistanceInformationControl,</w:t>
        </w:r>
      </w:ins>
    </w:p>
    <w:p w14:paraId="43E47850" w14:textId="77777777" w:rsidR="006235F2" w:rsidRDefault="006235F2" w:rsidP="006235F2">
      <w:pPr>
        <w:pStyle w:val="PL"/>
        <w:spacing w:line="0" w:lineRule="atLeast"/>
        <w:rPr>
          <w:ins w:id="6479" w:author="Author"/>
          <w:snapToGrid w:val="0"/>
        </w:rPr>
      </w:pPr>
      <w:ins w:id="6480" w:author="Author">
        <w:r>
          <w:rPr>
            <w:snapToGrid w:val="0"/>
          </w:rPr>
          <w:tab/>
          <w:t>AssistanceInformationFeedback,</w:t>
        </w:r>
      </w:ins>
    </w:p>
    <w:p w14:paraId="2EE87499" w14:textId="77777777" w:rsidR="006235F2" w:rsidRDefault="006235F2" w:rsidP="006235F2">
      <w:pPr>
        <w:pStyle w:val="PL"/>
        <w:spacing w:line="0" w:lineRule="atLeast"/>
        <w:rPr>
          <w:ins w:id="6481" w:author="Author"/>
          <w:snapToGrid w:val="0"/>
        </w:rPr>
      </w:pPr>
      <w:ins w:id="6482" w:author="Author">
        <w:r>
          <w:rPr>
            <w:snapToGrid w:val="0"/>
          </w:rPr>
          <w:tab/>
          <w:t>PositioningInformationRequest,</w:t>
        </w:r>
      </w:ins>
    </w:p>
    <w:p w14:paraId="26CDDBC3" w14:textId="77777777" w:rsidR="006235F2" w:rsidRDefault="006235F2" w:rsidP="006235F2">
      <w:pPr>
        <w:pStyle w:val="PL"/>
        <w:spacing w:line="0" w:lineRule="atLeast"/>
        <w:rPr>
          <w:ins w:id="6483" w:author="Author"/>
          <w:snapToGrid w:val="0"/>
        </w:rPr>
      </w:pPr>
      <w:ins w:id="6484" w:author="Author">
        <w:r>
          <w:rPr>
            <w:snapToGrid w:val="0"/>
          </w:rPr>
          <w:tab/>
          <w:t>PositioningInformationResponse,</w:t>
        </w:r>
      </w:ins>
    </w:p>
    <w:p w14:paraId="42749AEF" w14:textId="77777777" w:rsidR="006235F2" w:rsidRDefault="006235F2" w:rsidP="006235F2">
      <w:pPr>
        <w:pStyle w:val="PL"/>
        <w:spacing w:line="0" w:lineRule="atLeast"/>
        <w:rPr>
          <w:ins w:id="6485" w:author="Author"/>
          <w:snapToGrid w:val="0"/>
        </w:rPr>
      </w:pPr>
      <w:ins w:id="6486" w:author="Author">
        <w:r>
          <w:rPr>
            <w:snapToGrid w:val="0"/>
          </w:rPr>
          <w:tab/>
          <w:t>PositioningInformationFailure,</w:t>
        </w:r>
      </w:ins>
    </w:p>
    <w:p w14:paraId="0E68AD87" w14:textId="77777777" w:rsidR="006235F2" w:rsidRDefault="006235F2" w:rsidP="006235F2">
      <w:pPr>
        <w:pStyle w:val="PL"/>
        <w:spacing w:line="0" w:lineRule="atLeast"/>
        <w:rPr>
          <w:ins w:id="6487" w:author="Author"/>
          <w:snapToGrid w:val="0"/>
        </w:rPr>
      </w:pPr>
      <w:ins w:id="6488" w:author="Author">
        <w:r>
          <w:rPr>
            <w:snapToGrid w:val="0"/>
          </w:rPr>
          <w:lastRenderedPageBreak/>
          <w:tab/>
          <w:t>PositioningInformationUpdate,</w:t>
        </w:r>
      </w:ins>
    </w:p>
    <w:p w14:paraId="60D5BA54" w14:textId="77777777" w:rsidR="006235F2" w:rsidRDefault="006235F2" w:rsidP="006235F2">
      <w:pPr>
        <w:pStyle w:val="PL"/>
        <w:spacing w:line="0" w:lineRule="atLeast"/>
        <w:rPr>
          <w:ins w:id="6489" w:author="Author"/>
          <w:snapToGrid w:val="0"/>
        </w:rPr>
      </w:pPr>
      <w:ins w:id="6490" w:author="Author">
        <w:r>
          <w:rPr>
            <w:snapToGrid w:val="0"/>
          </w:rPr>
          <w:tab/>
          <w:t>MeasurementRequest,</w:t>
        </w:r>
      </w:ins>
    </w:p>
    <w:p w14:paraId="025A21C1" w14:textId="77777777" w:rsidR="006235F2" w:rsidRDefault="006235F2" w:rsidP="006235F2">
      <w:pPr>
        <w:pStyle w:val="PL"/>
        <w:spacing w:line="0" w:lineRule="atLeast"/>
        <w:rPr>
          <w:ins w:id="6491" w:author="Author"/>
          <w:snapToGrid w:val="0"/>
        </w:rPr>
      </w:pPr>
      <w:ins w:id="6492" w:author="Author">
        <w:r>
          <w:rPr>
            <w:snapToGrid w:val="0"/>
          </w:rPr>
          <w:tab/>
          <w:t>MeasurementResponse,</w:t>
        </w:r>
      </w:ins>
    </w:p>
    <w:p w14:paraId="56CD988B" w14:textId="77777777" w:rsidR="006235F2" w:rsidRDefault="006235F2" w:rsidP="006235F2">
      <w:pPr>
        <w:pStyle w:val="PL"/>
        <w:spacing w:line="0" w:lineRule="atLeast"/>
        <w:rPr>
          <w:ins w:id="6493" w:author="Author"/>
          <w:snapToGrid w:val="0"/>
        </w:rPr>
      </w:pPr>
      <w:ins w:id="6494" w:author="Author">
        <w:r>
          <w:rPr>
            <w:snapToGrid w:val="0"/>
          </w:rPr>
          <w:tab/>
          <w:t>MeasurementFailure,</w:t>
        </w:r>
      </w:ins>
    </w:p>
    <w:p w14:paraId="2861E584" w14:textId="77777777" w:rsidR="006235F2" w:rsidRDefault="006235F2" w:rsidP="006235F2">
      <w:pPr>
        <w:pStyle w:val="PL"/>
        <w:spacing w:line="0" w:lineRule="atLeast"/>
        <w:rPr>
          <w:ins w:id="6495" w:author="Author"/>
          <w:snapToGrid w:val="0"/>
        </w:rPr>
      </w:pPr>
      <w:ins w:id="6496" w:author="Author">
        <w:r>
          <w:rPr>
            <w:snapToGrid w:val="0"/>
          </w:rPr>
          <w:tab/>
          <w:t>MeasurementReport,</w:t>
        </w:r>
      </w:ins>
    </w:p>
    <w:p w14:paraId="4EAEBB57" w14:textId="77777777" w:rsidR="006235F2" w:rsidRDefault="006235F2" w:rsidP="006235F2">
      <w:pPr>
        <w:pStyle w:val="PL"/>
        <w:spacing w:line="0" w:lineRule="atLeast"/>
        <w:rPr>
          <w:ins w:id="6497" w:author="Author"/>
          <w:snapToGrid w:val="0"/>
        </w:rPr>
      </w:pPr>
      <w:ins w:id="6498" w:author="Author">
        <w:r>
          <w:rPr>
            <w:snapToGrid w:val="0"/>
          </w:rPr>
          <w:tab/>
          <w:t>MeasurementUpdate,</w:t>
        </w:r>
      </w:ins>
    </w:p>
    <w:p w14:paraId="2055CFE6" w14:textId="77777777" w:rsidR="006235F2" w:rsidRDefault="006235F2" w:rsidP="006235F2">
      <w:pPr>
        <w:pStyle w:val="PL"/>
        <w:spacing w:line="0" w:lineRule="atLeast"/>
        <w:rPr>
          <w:ins w:id="6499" w:author="Author"/>
          <w:snapToGrid w:val="0"/>
        </w:rPr>
      </w:pPr>
      <w:ins w:id="6500" w:author="Author">
        <w:r>
          <w:rPr>
            <w:snapToGrid w:val="0"/>
          </w:rPr>
          <w:tab/>
          <w:t>MeasurementAbort,</w:t>
        </w:r>
      </w:ins>
    </w:p>
    <w:p w14:paraId="1715757C" w14:textId="77777777" w:rsidR="006235F2" w:rsidRDefault="006235F2" w:rsidP="006235F2">
      <w:pPr>
        <w:pStyle w:val="PL"/>
        <w:spacing w:line="0" w:lineRule="atLeast"/>
        <w:rPr>
          <w:ins w:id="6501" w:author="Author"/>
          <w:snapToGrid w:val="0"/>
        </w:rPr>
      </w:pPr>
      <w:ins w:id="6502" w:author="Author">
        <w:r>
          <w:rPr>
            <w:snapToGrid w:val="0"/>
          </w:rPr>
          <w:tab/>
          <w:t>MeasurementFailureIndication,</w:t>
        </w:r>
      </w:ins>
    </w:p>
    <w:p w14:paraId="2D48E21A" w14:textId="77777777" w:rsidR="006235F2" w:rsidRDefault="006235F2" w:rsidP="006235F2">
      <w:pPr>
        <w:pStyle w:val="PL"/>
        <w:spacing w:line="0" w:lineRule="atLeast"/>
        <w:rPr>
          <w:ins w:id="6503" w:author="Author"/>
          <w:snapToGrid w:val="0"/>
        </w:rPr>
      </w:pPr>
      <w:ins w:id="6504" w:author="Author">
        <w:r>
          <w:rPr>
            <w:snapToGrid w:val="0"/>
          </w:rPr>
          <w:tab/>
          <w:t>TRPInformationRequest,</w:t>
        </w:r>
      </w:ins>
    </w:p>
    <w:p w14:paraId="6016C0EE" w14:textId="77777777" w:rsidR="006235F2" w:rsidRDefault="006235F2" w:rsidP="006235F2">
      <w:pPr>
        <w:pStyle w:val="PL"/>
        <w:spacing w:line="0" w:lineRule="atLeast"/>
        <w:rPr>
          <w:ins w:id="6505" w:author="Author"/>
          <w:snapToGrid w:val="0"/>
        </w:rPr>
      </w:pPr>
      <w:ins w:id="6506" w:author="Author">
        <w:r>
          <w:rPr>
            <w:snapToGrid w:val="0"/>
          </w:rPr>
          <w:tab/>
          <w:t>TRPInformationResponse,</w:t>
        </w:r>
      </w:ins>
    </w:p>
    <w:p w14:paraId="29551E35" w14:textId="77777777" w:rsidR="004151EA" w:rsidRDefault="006235F2" w:rsidP="004151EA">
      <w:pPr>
        <w:pStyle w:val="PL"/>
        <w:spacing w:line="0" w:lineRule="atLeast"/>
        <w:rPr>
          <w:ins w:id="6507" w:author="R3-204299" w:date="2020-06-15T18:50:00Z"/>
        </w:rPr>
      </w:pPr>
      <w:ins w:id="6508" w:author="Author">
        <w:r>
          <w:rPr>
            <w:snapToGrid w:val="0"/>
          </w:rPr>
          <w:tab/>
          <w:t>TRPInformationFailure</w:t>
        </w:r>
      </w:ins>
      <w:ins w:id="6509" w:author="R3-204299" w:date="2020-06-15T18:50:00Z">
        <w:r w:rsidR="004151EA">
          <w:t>,</w:t>
        </w:r>
      </w:ins>
    </w:p>
    <w:p w14:paraId="611EC5A1" w14:textId="02071A1D" w:rsidR="004151EA" w:rsidRPr="004151EA" w:rsidRDefault="004151EA" w:rsidP="004151EA">
      <w:pPr>
        <w:pStyle w:val="PL"/>
        <w:spacing w:line="0" w:lineRule="atLeast"/>
        <w:rPr>
          <w:ins w:id="6510" w:author="R3-204299" w:date="2020-06-15T18:50:00Z"/>
          <w:snapToGrid w:val="0"/>
        </w:rPr>
      </w:pPr>
      <w:ins w:id="6511" w:author="R3-204299" w:date="2020-06-15T18:50:00Z">
        <w:r>
          <w:tab/>
        </w:r>
        <w:r w:rsidRPr="004151EA">
          <w:rPr>
            <w:snapToGrid w:val="0"/>
          </w:rPr>
          <w:t>PositioningActivationRequest,</w:t>
        </w:r>
      </w:ins>
    </w:p>
    <w:p w14:paraId="74908CF9" w14:textId="3EC489CD" w:rsidR="004151EA" w:rsidRPr="004151EA" w:rsidRDefault="004151EA" w:rsidP="004151EA">
      <w:pPr>
        <w:pStyle w:val="PL"/>
        <w:spacing w:line="0" w:lineRule="atLeast"/>
        <w:rPr>
          <w:ins w:id="6512" w:author="R3-204299" w:date="2020-06-15T18:50:00Z"/>
          <w:snapToGrid w:val="0"/>
        </w:rPr>
      </w:pPr>
      <w:ins w:id="6513" w:author="R3-204299" w:date="2020-06-15T18:50:00Z">
        <w:r w:rsidRPr="004151EA">
          <w:rPr>
            <w:snapToGrid w:val="0"/>
          </w:rPr>
          <w:tab/>
          <w:t>PositioningActivationResponse,</w:t>
        </w:r>
      </w:ins>
    </w:p>
    <w:p w14:paraId="687D2457" w14:textId="58A48154" w:rsidR="004151EA" w:rsidRPr="004151EA" w:rsidRDefault="004151EA" w:rsidP="004151EA">
      <w:pPr>
        <w:pStyle w:val="PL"/>
        <w:spacing w:line="0" w:lineRule="atLeast"/>
        <w:rPr>
          <w:ins w:id="6514" w:author="R3-204299" w:date="2020-06-15T18:50:00Z"/>
          <w:snapToGrid w:val="0"/>
        </w:rPr>
      </w:pPr>
      <w:ins w:id="6515" w:author="R3-204299" w:date="2020-06-15T18:50:00Z">
        <w:r w:rsidRPr="004151EA">
          <w:rPr>
            <w:snapToGrid w:val="0"/>
          </w:rPr>
          <w:tab/>
          <w:t>PositioningActivationFailure,</w:t>
        </w:r>
      </w:ins>
    </w:p>
    <w:p w14:paraId="63F46138" w14:textId="23E80F6C" w:rsidR="006235F2" w:rsidRPr="00707B3F" w:rsidRDefault="004151EA" w:rsidP="004151EA">
      <w:pPr>
        <w:pStyle w:val="PL"/>
        <w:spacing w:line="0" w:lineRule="atLeast"/>
        <w:rPr>
          <w:ins w:id="6516" w:author="Author"/>
          <w:snapToGrid w:val="0"/>
        </w:rPr>
      </w:pPr>
      <w:ins w:id="6517" w:author="R3-204299" w:date="2020-06-15T18:50:00Z">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6518" w:author="Author"/>
          <w:snapToGrid w:val="0"/>
        </w:rPr>
      </w:pPr>
      <w:r w:rsidRPr="00707B3F">
        <w:rPr>
          <w:snapToGrid w:val="0"/>
        </w:rPr>
        <w:tab/>
        <w:t>id-oTDOAInformationExchange</w:t>
      </w:r>
      <w:ins w:id="6519" w:author="Author">
        <w:r w:rsidR="006235F2">
          <w:rPr>
            <w:snapToGrid w:val="0"/>
          </w:rPr>
          <w:t>,</w:t>
        </w:r>
      </w:ins>
    </w:p>
    <w:p w14:paraId="7C7B8C0F" w14:textId="77777777" w:rsidR="006235F2" w:rsidRDefault="006235F2" w:rsidP="006235F2">
      <w:pPr>
        <w:pStyle w:val="PL"/>
        <w:spacing w:line="0" w:lineRule="atLeast"/>
        <w:rPr>
          <w:ins w:id="6520" w:author="Author"/>
          <w:snapToGrid w:val="0"/>
        </w:rPr>
      </w:pPr>
      <w:ins w:id="6521" w:author="Author">
        <w:r>
          <w:rPr>
            <w:snapToGrid w:val="0"/>
          </w:rPr>
          <w:tab/>
          <w:t>id-assistanceInformationControl,</w:t>
        </w:r>
      </w:ins>
    </w:p>
    <w:p w14:paraId="2AB90998" w14:textId="77777777" w:rsidR="006235F2" w:rsidRDefault="006235F2" w:rsidP="006235F2">
      <w:pPr>
        <w:pStyle w:val="PL"/>
        <w:spacing w:line="0" w:lineRule="atLeast"/>
        <w:rPr>
          <w:ins w:id="6522" w:author="Author"/>
          <w:snapToGrid w:val="0"/>
        </w:rPr>
      </w:pPr>
      <w:ins w:id="6523" w:author="Author">
        <w:r>
          <w:rPr>
            <w:snapToGrid w:val="0"/>
          </w:rPr>
          <w:tab/>
          <w:t>id-assistanceInformationFeedback,</w:t>
        </w:r>
      </w:ins>
    </w:p>
    <w:p w14:paraId="17B1E6A9" w14:textId="77777777" w:rsidR="006235F2" w:rsidRDefault="006235F2" w:rsidP="006235F2">
      <w:pPr>
        <w:pStyle w:val="PL"/>
        <w:spacing w:line="0" w:lineRule="atLeast"/>
        <w:rPr>
          <w:ins w:id="6524" w:author="Author"/>
          <w:snapToGrid w:val="0"/>
        </w:rPr>
      </w:pPr>
      <w:ins w:id="6525" w:author="Author">
        <w:r>
          <w:rPr>
            <w:snapToGrid w:val="0"/>
          </w:rPr>
          <w:tab/>
          <w:t>id-positioningInformationExchange,</w:t>
        </w:r>
      </w:ins>
    </w:p>
    <w:p w14:paraId="1EEA9E17" w14:textId="77777777" w:rsidR="006235F2" w:rsidRDefault="006235F2" w:rsidP="006235F2">
      <w:pPr>
        <w:pStyle w:val="PL"/>
        <w:spacing w:line="0" w:lineRule="atLeast"/>
        <w:rPr>
          <w:ins w:id="6526" w:author="Author"/>
          <w:snapToGrid w:val="0"/>
        </w:rPr>
      </w:pPr>
      <w:ins w:id="6527" w:author="Author">
        <w:r>
          <w:rPr>
            <w:snapToGrid w:val="0"/>
          </w:rPr>
          <w:tab/>
          <w:t>id-positioningInformationUpdate,</w:t>
        </w:r>
      </w:ins>
    </w:p>
    <w:p w14:paraId="29BF90C7" w14:textId="77777777" w:rsidR="006235F2" w:rsidRDefault="006235F2" w:rsidP="006235F2">
      <w:pPr>
        <w:pStyle w:val="PL"/>
        <w:spacing w:line="0" w:lineRule="atLeast"/>
        <w:rPr>
          <w:ins w:id="6528" w:author="Author"/>
          <w:snapToGrid w:val="0"/>
        </w:rPr>
      </w:pPr>
      <w:ins w:id="6529" w:author="Author">
        <w:r>
          <w:rPr>
            <w:snapToGrid w:val="0"/>
          </w:rPr>
          <w:tab/>
          <w:t>id-Measurement,</w:t>
        </w:r>
      </w:ins>
    </w:p>
    <w:p w14:paraId="3521F384" w14:textId="77777777" w:rsidR="006235F2" w:rsidRDefault="006235F2" w:rsidP="006235F2">
      <w:pPr>
        <w:pStyle w:val="PL"/>
        <w:spacing w:line="0" w:lineRule="atLeast"/>
        <w:rPr>
          <w:ins w:id="6530" w:author="Author"/>
          <w:snapToGrid w:val="0"/>
        </w:rPr>
      </w:pPr>
      <w:ins w:id="6531" w:author="Author">
        <w:r>
          <w:rPr>
            <w:snapToGrid w:val="0"/>
          </w:rPr>
          <w:tab/>
          <w:t>id-MeasurementReport,</w:t>
        </w:r>
      </w:ins>
    </w:p>
    <w:p w14:paraId="7287E4E5" w14:textId="77777777" w:rsidR="006235F2" w:rsidRDefault="006235F2" w:rsidP="006235F2">
      <w:pPr>
        <w:pStyle w:val="PL"/>
        <w:spacing w:line="0" w:lineRule="atLeast"/>
        <w:rPr>
          <w:ins w:id="6532" w:author="Author"/>
          <w:snapToGrid w:val="0"/>
        </w:rPr>
      </w:pPr>
      <w:ins w:id="6533" w:author="Author">
        <w:r>
          <w:rPr>
            <w:snapToGrid w:val="0"/>
          </w:rPr>
          <w:tab/>
          <w:t>id-MeasurementUpdate,</w:t>
        </w:r>
      </w:ins>
    </w:p>
    <w:p w14:paraId="62650C24" w14:textId="77777777" w:rsidR="006235F2" w:rsidRDefault="006235F2" w:rsidP="006235F2">
      <w:pPr>
        <w:pStyle w:val="PL"/>
        <w:spacing w:line="0" w:lineRule="atLeast"/>
        <w:rPr>
          <w:ins w:id="6534" w:author="Author"/>
          <w:snapToGrid w:val="0"/>
        </w:rPr>
      </w:pPr>
      <w:ins w:id="6535" w:author="Author">
        <w:r>
          <w:rPr>
            <w:snapToGrid w:val="0"/>
          </w:rPr>
          <w:tab/>
          <w:t>id-MeasurementAbort,</w:t>
        </w:r>
      </w:ins>
    </w:p>
    <w:p w14:paraId="598FB118" w14:textId="77777777" w:rsidR="006235F2" w:rsidRDefault="006235F2" w:rsidP="006235F2">
      <w:pPr>
        <w:pStyle w:val="PL"/>
        <w:spacing w:line="0" w:lineRule="atLeast"/>
        <w:rPr>
          <w:ins w:id="6536" w:author="Author"/>
          <w:snapToGrid w:val="0"/>
        </w:rPr>
      </w:pPr>
      <w:ins w:id="6537" w:author="Author">
        <w:r>
          <w:rPr>
            <w:snapToGrid w:val="0"/>
          </w:rPr>
          <w:tab/>
          <w:t>id-MeasurementFailureIndication,</w:t>
        </w:r>
      </w:ins>
    </w:p>
    <w:p w14:paraId="3FAE9B04" w14:textId="77777777" w:rsidR="004151EA" w:rsidRDefault="006235F2" w:rsidP="004151EA">
      <w:pPr>
        <w:pStyle w:val="PL"/>
        <w:spacing w:line="0" w:lineRule="atLeast"/>
        <w:rPr>
          <w:ins w:id="6538" w:author="R3-204299" w:date="2020-06-15T18:51:00Z"/>
        </w:rPr>
      </w:pPr>
      <w:ins w:id="6539" w:author="Author">
        <w:r>
          <w:rPr>
            <w:snapToGrid w:val="0"/>
          </w:rPr>
          <w:tab/>
          <w:t>id-tRPInformationExchange</w:t>
        </w:r>
      </w:ins>
      <w:ins w:id="6540" w:author="R3-204299" w:date="2020-06-15T18:51:00Z">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6541" w:author="R3-204299" w:date="2020-06-15T18:51:00Z"/>
          <w:snapToGrid w:val="0"/>
        </w:rPr>
      </w:pPr>
      <w:ins w:id="6542" w:author="R3-204299" w:date="2020-06-15T18:51:00Z">
        <w:r>
          <w:tab/>
        </w:r>
        <w:r w:rsidRPr="004151EA">
          <w:rPr>
            <w:snapToGrid w:val="0"/>
          </w:rPr>
          <w:t>id-positioningActivation,</w:t>
        </w:r>
      </w:ins>
    </w:p>
    <w:p w14:paraId="7889D4C2" w14:textId="45ECF34C" w:rsidR="006235F2" w:rsidRPr="00707B3F" w:rsidRDefault="004151EA" w:rsidP="004151EA">
      <w:pPr>
        <w:pStyle w:val="PL"/>
        <w:spacing w:line="0" w:lineRule="atLeast"/>
        <w:rPr>
          <w:ins w:id="6543" w:author="Author"/>
          <w:snapToGrid w:val="0"/>
        </w:rPr>
      </w:pPr>
      <w:ins w:id="6544" w:author="R3-204299" w:date="2020-06-15T18:51:00Z">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lastRenderedPageBreak/>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6545" w:author="Author"/>
          <w:snapToGrid w:val="0"/>
        </w:rPr>
      </w:pPr>
      <w:r w:rsidRPr="00707B3F">
        <w:rPr>
          <w:snapToGrid w:val="0"/>
        </w:rPr>
        <w:tab/>
        <w:t>oTDOAInformationExchange</w:t>
      </w:r>
      <w:ins w:id="6546" w:author="R3-204299" w:date="2020-06-15T19:04:00Z">
        <w:r w:rsidR="001C1780">
          <w:rPr>
            <w:snapToGrid w:val="0"/>
          </w:rPr>
          <w:tab/>
          <w:t>,</w:t>
        </w:r>
      </w:ins>
      <w:r w:rsidR="004151EA">
        <w:rPr>
          <w:snapToGrid w:val="0"/>
        </w:rPr>
        <w:tab/>
      </w:r>
    </w:p>
    <w:p w14:paraId="7467F8A2" w14:textId="1086B59E" w:rsidR="001C1780" w:rsidRDefault="00291048" w:rsidP="001C1780">
      <w:pPr>
        <w:pStyle w:val="PL"/>
        <w:spacing w:line="0" w:lineRule="atLeast"/>
        <w:rPr>
          <w:ins w:id="6547" w:author="Author"/>
          <w:snapToGrid w:val="0"/>
        </w:rPr>
      </w:pPr>
      <w:ins w:id="6548" w:author="Author">
        <w:r w:rsidRPr="00707B3F">
          <w:rPr>
            <w:snapToGrid w:val="0"/>
          </w:rPr>
          <w:tab/>
          <w:t>...</w:t>
        </w:r>
      </w:ins>
      <w:ins w:id="6549" w:author="R3-204299" w:date="2020-06-15T19:04:00Z">
        <w:r w:rsidR="001C1780">
          <w:rPr>
            <w:snapToGrid w:val="0"/>
          </w:rPr>
          <w:t>,</w:t>
        </w:r>
      </w:ins>
      <w:ins w:id="6550" w:author="Author">
        <w:r w:rsidR="001C1780" w:rsidRPr="00707B3F">
          <w:rPr>
            <w:snapToGrid w:val="0"/>
          </w:rPr>
          <w:tab/>
        </w:r>
      </w:ins>
    </w:p>
    <w:p w14:paraId="53BA57B6" w14:textId="77777777" w:rsidR="001C1780" w:rsidRDefault="001C1780" w:rsidP="001C1780">
      <w:pPr>
        <w:pStyle w:val="PL"/>
        <w:spacing w:line="0" w:lineRule="atLeast"/>
        <w:rPr>
          <w:ins w:id="6551" w:author="Author"/>
          <w:snapToGrid w:val="0"/>
        </w:rPr>
      </w:pPr>
      <w:ins w:id="6552"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6553" w:author="Author"/>
          <w:snapToGrid w:val="0"/>
        </w:rPr>
      </w:pPr>
      <w:ins w:id="6554"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6555" w:author="Author"/>
          <w:snapToGrid w:val="0"/>
        </w:rPr>
      </w:pPr>
      <w:ins w:id="6556"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6557" w:author="Author"/>
          <w:snapToGrid w:val="0"/>
        </w:rPr>
      </w:pPr>
      <w:ins w:id="6558" w:author="R3-204299" w:date="2020-06-15T19:05:00Z">
        <w:r>
          <w:rPr>
            <w:snapToGrid w:val="0"/>
          </w:rPr>
          <w:tab/>
        </w:r>
        <w:r>
          <w:rPr>
            <w:snapToGrid w:val="0"/>
          </w:rPr>
          <w:t>positioningActivation</w:t>
        </w:r>
      </w:ins>
    </w:p>
    <w:p w14:paraId="29F6432B" w14:textId="77777777" w:rsidR="00291048" w:rsidRPr="00707B3F" w:rsidRDefault="00291048" w:rsidP="00291048">
      <w:pPr>
        <w:pStyle w:val="PL"/>
        <w:spacing w:line="0" w:lineRule="atLeast"/>
        <w:rPr>
          <w:ins w:id="6559"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6560" w:author="R3-204299" w:date="2020-06-15T19:05:00Z">
        <w:r w:rsidR="001C1780">
          <w:rPr>
            <w:snapToGrid w:val="0"/>
          </w:rPr>
          <w:tab/>
        </w:r>
      </w:ins>
      <w:r w:rsidRPr="00707B3F">
        <w:rPr>
          <w:snapToGrid w:val="0"/>
        </w:rPr>
        <w:t>|</w:t>
      </w:r>
    </w:p>
    <w:p w14:paraId="5FF5866C" w14:textId="0ABC45A5" w:rsidR="001C1780" w:rsidRDefault="00EA1611" w:rsidP="001C1780">
      <w:pPr>
        <w:pStyle w:val="PL"/>
        <w:spacing w:line="0" w:lineRule="atLeast"/>
        <w:rPr>
          <w:ins w:id="6561" w:author="R3-204299" w:date="2020-06-15T19:05:00Z"/>
          <w:snapToGrid w:val="0"/>
        </w:rPr>
      </w:pPr>
      <w:r w:rsidRPr="00707B3F">
        <w:rPr>
          <w:snapToGrid w:val="0"/>
        </w:rPr>
        <w:tab/>
        <w:t>privateMessage</w:t>
      </w:r>
      <w:ins w:id="6562" w:author="R3-204299" w:date="2020-06-15T19:05:00Z">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6563" w:author="Author"/>
          <w:snapToGrid w:val="0"/>
        </w:rPr>
      </w:pPr>
      <w:r w:rsidRPr="00707B3F">
        <w:rPr>
          <w:snapToGrid w:val="0"/>
        </w:rPr>
        <w:tab/>
        <w:t>...</w:t>
      </w:r>
      <w:ins w:id="6564" w:author="R3-204299" w:date="2020-06-15T19:07:00Z">
        <w:r>
          <w:rPr>
            <w:snapToGrid w:val="0"/>
          </w:rPr>
          <w:t>,</w:t>
        </w:r>
      </w:ins>
    </w:p>
    <w:p w14:paraId="606926DF" w14:textId="77777777" w:rsidR="000A7F22" w:rsidRDefault="000A7F22" w:rsidP="000A7F22">
      <w:pPr>
        <w:pStyle w:val="PL"/>
        <w:spacing w:line="0" w:lineRule="atLeast"/>
        <w:rPr>
          <w:ins w:id="6565" w:author="Author"/>
          <w:snapToGrid w:val="0"/>
        </w:rPr>
      </w:pPr>
      <w:ins w:id="6566"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6567" w:author="Author"/>
          <w:snapToGrid w:val="0"/>
        </w:rPr>
      </w:pPr>
      <w:ins w:id="6568"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6569" w:author="Author"/>
          <w:snapToGrid w:val="0"/>
        </w:rPr>
      </w:pPr>
      <w:ins w:id="6570"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6571" w:author="Author"/>
          <w:snapToGrid w:val="0"/>
        </w:rPr>
      </w:pPr>
      <w:ins w:id="6572"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6573" w:author="Author"/>
          <w:snapToGrid w:val="0"/>
        </w:rPr>
      </w:pPr>
      <w:ins w:id="6574"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6575" w:author="Author"/>
          <w:snapToGrid w:val="0"/>
        </w:rPr>
      </w:pPr>
      <w:ins w:id="6576"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6577" w:author="R3-204299" w:date="2020-06-15T19:07:00Z"/>
          <w:snapToGrid w:val="0"/>
        </w:rPr>
      </w:pPr>
      <w:ins w:id="6578"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6579" w:author="Author"/>
          <w:snapToGrid w:val="0"/>
        </w:rPr>
      </w:pPr>
      <w:ins w:id="6580" w:author="R3-204299" w:date="2020-06-15T19:07:00Z">
        <w:r>
          <w:rPr>
            <w:noProof w:val="0"/>
            <w:snapToGrid w:val="0"/>
          </w:rPr>
          <w:tab/>
        </w:r>
        <w:r>
          <w:rPr>
            <w:noProof w:val="0"/>
            <w:snapToGrid w:val="0"/>
          </w:rPr>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6581" w:author="Author"/>
          <w:snapToGrid w:val="0"/>
        </w:rPr>
      </w:pPr>
    </w:p>
    <w:p w14:paraId="17514901" w14:textId="77777777" w:rsidR="000A7F22" w:rsidRDefault="000A7F22" w:rsidP="000A7F22">
      <w:pPr>
        <w:pStyle w:val="PL"/>
        <w:spacing w:line="0" w:lineRule="atLeast"/>
        <w:rPr>
          <w:ins w:id="6582" w:author="Author"/>
          <w:snapToGrid w:val="0"/>
        </w:rPr>
      </w:pPr>
    </w:p>
    <w:p w14:paraId="246A582C" w14:textId="77777777" w:rsidR="000A7F22" w:rsidRDefault="000A7F22" w:rsidP="000A7F22">
      <w:pPr>
        <w:pStyle w:val="PL"/>
        <w:spacing w:line="0" w:lineRule="atLeast"/>
        <w:rPr>
          <w:ins w:id="6583" w:author="Author"/>
          <w:noProof w:val="0"/>
          <w:snapToGrid w:val="0"/>
        </w:rPr>
      </w:pPr>
      <w:ins w:id="6584"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6585" w:author="Author"/>
          <w:noProof w:val="0"/>
          <w:snapToGrid w:val="0"/>
        </w:rPr>
      </w:pPr>
      <w:ins w:id="6586"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6587" w:author="Author"/>
          <w:noProof w:val="0"/>
          <w:snapToGrid w:val="0"/>
        </w:rPr>
      </w:pPr>
      <w:ins w:id="6588"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6589" w:author="Author"/>
          <w:noProof w:val="0"/>
          <w:snapToGrid w:val="0"/>
        </w:rPr>
      </w:pPr>
      <w:ins w:id="6590"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6591" w:author="Author"/>
          <w:noProof w:val="0"/>
          <w:snapToGrid w:val="0"/>
        </w:rPr>
      </w:pPr>
      <w:ins w:id="6592" w:author="Author">
        <w:r>
          <w:rPr>
            <w:noProof w:val="0"/>
            <w:snapToGrid w:val="0"/>
          </w:rPr>
          <w:t>}</w:t>
        </w:r>
      </w:ins>
    </w:p>
    <w:p w14:paraId="13106361" w14:textId="77777777" w:rsidR="000A7F22" w:rsidRDefault="000A7F22" w:rsidP="000A7F22">
      <w:pPr>
        <w:pStyle w:val="PL"/>
        <w:spacing w:line="0" w:lineRule="atLeast"/>
        <w:rPr>
          <w:ins w:id="6593" w:author="Author"/>
          <w:noProof w:val="0"/>
          <w:snapToGrid w:val="0"/>
        </w:rPr>
      </w:pPr>
    </w:p>
    <w:p w14:paraId="76C12D7E" w14:textId="77777777" w:rsidR="000A7F22" w:rsidRDefault="000A7F22" w:rsidP="000A7F22">
      <w:pPr>
        <w:pStyle w:val="PL"/>
        <w:spacing w:line="0" w:lineRule="atLeast"/>
        <w:rPr>
          <w:ins w:id="6594" w:author="Author"/>
          <w:noProof w:val="0"/>
          <w:snapToGrid w:val="0"/>
        </w:rPr>
      </w:pPr>
      <w:ins w:id="6595"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6596" w:author="Author"/>
          <w:noProof w:val="0"/>
          <w:snapToGrid w:val="0"/>
        </w:rPr>
      </w:pPr>
      <w:ins w:id="6597"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6598" w:author="Author"/>
          <w:noProof w:val="0"/>
          <w:snapToGrid w:val="0"/>
        </w:rPr>
      </w:pPr>
      <w:ins w:id="6599"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6600" w:author="Author"/>
          <w:noProof w:val="0"/>
          <w:snapToGrid w:val="0"/>
        </w:rPr>
      </w:pPr>
      <w:ins w:id="6601"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6602" w:author="Author"/>
          <w:snapToGrid w:val="0"/>
        </w:rPr>
      </w:pPr>
      <w:ins w:id="6603" w:author="Author">
        <w:r>
          <w:rPr>
            <w:noProof w:val="0"/>
            <w:snapToGrid w:val="0"/>
          </w:rPr>
          <w:t>}</w:t>
        </w:r>
      </w:ins>
    </w:p>
    <w:p w14:paraId="46004248" w14:textId="77777777" w:rsidR="000A7F22" w:rsidRPr="00707B3F" w:rsidRDefault="000A7F22" w:rsidP="000A7F22">
      <w:pPr>
        <w:pStyle w:val="PL"/>
        <w:spacing w:line="0" w:lineRule="atLeast"/>
        <w:rPr>
          <w:ins w:id="6604" w:author="Author"/>
          <w:snapToGrid w:val="0"/>
        </w:rPr>
      </w:pPr>
    </w:p>
    <w:p w14:paraId="6FF901BD" w14:textId="77777777" w:rsidR="000A7F22" w:rsidRDefault="000A7F22" w:rsidP="00EA1611">
      <w:pPr>
        <w:pStyle w:val="PL"/>
        <w:spacing w:line="0" w:lineRule="atLeast"/>
        <w:rPr>
          <w:ins w:id="6605"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6606" w:author="Author"/>
          <w:snapToGrid w:val="0"/>
        </w:rPr>
      </w:pPr>
      <w:ins w:id="6607"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6608" w:author="Author"/>
          <w:snapToGrid w:val="0"/>
        </w:rPr>
      </w:pPr>
      <w:ins w:id="6609"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6610" w:author="Author"/>
          <w:snapToGrid w:val="0"/>
        </w:rPr>
      </w:pPr>
      <w:ins w:id="6611"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6612" w:author="Author"/>
          <w:snapToGrid w:val="0"/>
        </w:rPr>
      </w:pPr>
      <w:ins w:id="6613"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6614" w:author="Author"/>
          <w:snapToGrid w:val="0"/>
        </w:rPr>
      </w:pPr>
      <w:ins w:id="6615" w:author="Author">
        <w:r>
          <w:rPr>
            <w:snapToGrid w:val="0"/>
          </w:rPr>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6616" w:author="Author"/>
          <w:snapToGrid w:val="0"/>
        </w:rPr>
      </w:pPr>
      <w:ins w:id="6617"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6618" w:author="Author"/>
          <w:snapToGrid w:val="0"/>
        </w:rPr>
      </w:pPr>
      <w:ins w:id="6619" w:author="Author">
        <w:r>
          <w:rPr>
            <w:snapToGrid w:val="0"/>
          </w:rPr>
          <w:t>}</w:t>
        </w:r>
      </w:ins>
    </w:p>
    <w:p w14:paraId="42A02FB4" w14:textId="77777777" w:rsidR="000A7F22" w:rsidRDefault="000A7F22" w:rsidP="000A7F22">
      <w:pPr>
        <w:pStyle w:val="PL"/>
        <w:spacing w:line="0" w:lineRule="atLeast"/>
        <w:rPr>
          <w:ins w:id="6620" w:author="Author"/>
          <w:snapToGrid w:val="0"/>
        </w:rPr>
      </w:pPr>
    </w:p>
    <w:p w14:paraId="1652F392" w14:textId="77777777" w:rsidR="000A7F22" w:rsidRDefault="000A7F22" w:rsidP="000A7F22">
      <w:pPr>
        <w:pStyle w:val="PL"/>
        <w:spacing w:line="0" w:lineRule="atLeast"/>
        <w:rPr>
          <w:ins w:id="6621" w:author="Author"/>
          <w:snapToGrid w:val="0"/>
        </w:rPr>
      </w:pPr>
      <w:ins w:id="6622"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6623" w:author="Author"/>
          <w:snapToGrid w:val="0"/>
        </w:rPr>
      </w:pPr>
      <w:ins w:id="6624"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6625" w:author="Author"/>
          <w:snapToGrid w:val="0"/>
        </w:rPr>
      </w:pPr>
      <w:ins w:id="6626" w:author="Author">
        <w:r>
          <w:rPr>
            <w:snapToGrid w:val="0"/>
          </w:rPr>
          <w:lastRenderedPageBreak/>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6627" w:author="Author"/>
          <w:snapToGrid w:val="0"/>
        </w:rPr>
      </w:pPr>
      <w:ins w:id="6628"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6629" w:author="Author"/>
          <w:snapToGrid w:val="0"/>
        </w:rPr>
      </w:pPr>
      <w:ins w:id="6630" w:author="Author">
        <w:r>
          <w:rPr>
            <w:snapToGrid w:val="0"/>
          </w:rPr>
          <w:t>}</w:t>
        </w:r>
      </w:ins>
    </w:p>
    <w:p w14:paraId="3762F2F9" w14:textId="77777777" w:rsidR="000A7F22" w:rsidRDefault="000A7F22" w:rsidP="000A7F22">
      <w:pPr>
        <w:pStyle w:val="PL"/>
        <w:spacing w:line="0" w:lineRule="atLeast"/>
        <w:rPr>
          <w:ins w:id="6631" w:author="Author"/>
          <w:snapToGrid w:val="0"/>
        </w:rPr>
      </w:pPr>
    </w:p>
    <w:p w14:paraId="6A100F80" w14:textId="77777777" w:rsidR="000A7F22" w:rsidRDefault="000A7F22" w:rsidP="000A7F22">
      <w:pPr>
        <w:pStyle w:val="PL"/>
        <w:spacing w:line="0" w:lineRule="atLeast"/>
        <w:rPr>
          <w:ins w:id="6632" w:author="Author"/>
          <w:snapToGrid w:val="0"/>
        </w:rPr>
      </w:pPr>
      <w:ins w:id="6633"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6634" w:author="Author"/>
          <w:snapToGrid w:val="0"/>
        </w:rPr>
      </w:pPr>
      <w:ins w:id="6635"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6636" w:author="Author"/>
          <w:snapToGrid w:val="0"/>
        </w:rPr>
      </w:pPr>
      <w:ins w:id="6637"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6638" w:author="Author"/>
          <w:snapToGrid w:val="0"/>
        </w:rPr>
      </w:pPr>
      <w:ins w:id="6639"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6640" w:author="Author"/>
          <w:snapToGrid w:val="0"/>
        </w:rPr>
      </w:pPr>
      <w:ins w:id="6641"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6642" w:author="Author"/>
          <w:snapToGrid w:val="0"/>
        </w:rPr>
      </w:pPr>
      <w:ins w:id="6643"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6644" w:author="Author"/>
          <w:snapToGrid w:val="0"/>
        </w:rPr>
      </w:pPr>
      <w:ins w:id="6645" w:author="Author">
        <w:r>
          <w:rPr>
            <w:snapToGrid w:val="0"/>
          </w:rPr>
          <w:t>}</w:t>
        </w:r>
      </w:ins>
    </w:p>
    <w:p w14:paraId="7FE07A73" w14:textId="77777777" w:rsidR="000A7F22" w:rsidRDefault="000A7F22" w:rsidP="000A7F22">
      <w:pPr>
        <w:pStyle w:val="PL"/>
        <w:spacing w:line="0" w:lineRule="atLeast"/>
        <w:rPr>
          <w:ins w:id="6646" w:author="Author"/>
          <w:snapToGrid w:val="0"/>
        </w:rPr>
      </w:pPr>
    </w:p>
    <w:p w14:paraId="61C68570" w14:textId="77777777" w:rsidR="000A7F22" w:rsidRDefault="000A7F22" w:rsidP="000A7F22">
      <w:pPr>
        <w:pStyle w:val="PL"/>
        <w:spacing w:line="0" w:lineRule="atLeast"/>
        <w:rPr>
          <w:ins w:id="6647" w:author="Author"/>
          <w:snapToGrid w:val="0"/>
        </w:rPr>
      </w:pPr>
      <w:ins w:id="6648"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6649" w:author="Author"/>
          <w:snapToGrid w:val="0"/>
        </w:rPr>
      </w:pPr>
      <w:ins w:id="6650"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6651" w:author="Author"/>
          <w:snapToGrid w:val="0"/>
        </w:rPr>
      </w:pPr>
      <w:ins w:id="6652"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6653" w:author="Author"/>
          <w:snapToGrid w:val="0"/>
        </w:rPr>
      </w:pPr>
      <w:ins w:id="6654"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6655" w:author="Author"/>
          <w:snapToGrid w:val="0"/>
        </w:rPr>
      </w:pPr>
      <w:ins w:id="6656" w:author="Author">
        <w:r>
          <w:rPr>
            <w:snapToGrid w:val="0"/>
          </w:rPr>
          <w:t>}</w:t>
        </w:r>
      </w:ins>
    </w:p>
    <w:p w14:paraId="3725A648" w14:textId="77777777" w:rsidR="000A7F22" w:rsidRDefault="000A7F22" w:rsidP="000A7F22">
      <w:pPr>
        <w:pStyle w:val="PL"/>
        <w:spacing w:line="0" w:lineRule="atLeast"/>
        <w:rPr>
          <w:ins w:id="6657" w:author="Author"/>
          <w:snapToGrid w:val="0"/>
        </w:rPr>
      </w:pPr>
    </w:p>
    <w:p w14:paraId="3A68F0F2" w14:textId="77777777" w:rsidR="000A7F22" w:rsidRDefault="000A7F22" w:rsidP="000A7F22">
      <w:pPr>
        <w:pStyle w:val="PL"/>
        <w:spacing w:line="0" w:lineRule="atLeast"/>
        <w:rPr>
          <w:ins w:id="6658" w:author="Author"/>
          <w:snapToGrid w:val="0"/>
        </w:rPr>
      </w:pPr>
      <w:ins w:id="6659"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6660" w:author="Author"/>
          <w:snapToGrid w:val="0"/>
        </w:rPr>
      </w:pPr>
      <w:ins w:id="6661"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6662" w:author="Author"/>
          <w:snapToGrid w:val="0"/>
        </w:rPr>
      </w:pPr>
      <w:ins w:id="6663"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6664" w:author="Author"/>
          <w:snapToGrid w:val="0"/>
        </w:rPr>
      </w:pPr>
      <w:ins w:id="6665"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6666" w:author="Author"/>
          <w:snapToGrid w:val="0"/>
        </w:rPr>
      </w:pPr>
      <w:ins w:id="6667" w:author="Author">
        <w:r>
          <w:rPr>
            <w:snapToGrid w:val="0"/>
          </w:rPr>
          <w:t>}</w:t>
        </w:r>
      </w:ins>
    </w:p>
    <w:p w14:paraId="46F59963" w14:textId="77777777" w:rsidR="000A7F22" w:rsidRDefault="000A7F22" w:rsidP="000A7F22">
      <w:pPr>
        <w:pStyle w:val="PL"/>
        <w:spacing w:line="0" w:lineRule="atLeast"/>
        <w:rPr>
          <w:ins w:id="6668" w:author="Author"/>
          <w:snapToGrid w:val="0"/>
        </w:rPr>
      </w:pPr>
    </w:p>
    <w:p w14:paraId="570A57FC" w14:textId="77777777" w:rsidR="000A7F22" w:rsidRDefault="000A7F22" w:rsidP="000A7F22">
      <w:pPr>
        <w:pStyle w:val="PL"/>
        <w:spacing w:line="0" w:lineRule="atLeast"/>
        <w:rPr>
          <w:ins w:id="6669" w:author="Author"/>
          <w:snapToGrid w:val="0"/>
        </w:rPr>
      </w:pPr>
      <w:ins w:id="6670"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6671" w:author="Author"/>
          <w:snapToGrid w:val="0"/>
        </w:rPr>
      </w:pPr>
      <w:ins w:id="6672"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6673" w:author="Author"/>
          <w:snapToGrid w:val="0"/>
        </w:rPr>
      </w:pPr>
      <w:ins w:id="6674"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6675" w:author="Author"/>
          <w:snapToGrid w:val="0"/>
        </w:rPr>
      </w:pPr>
      <w:ins w:id="6676"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6677" w:author="Author"/>
          <w:snapToGrid w:val="0"/>
        </w:rPr>
      </w:pPr>
      <w:ins w:id="6678" w:author="Author">
        <w:r>
          <w:rPr>
            <w:snapToGrid w:val="0"/>
          </w:rPr>
          <w:t>}</w:t>
        </w:r>
      </w:ins>
    </w:p>
    <w:p w14:paraId="74ABD7C3" w14:textId="77777777" w:rsidR="000A7F22" w:rsidRDefault="000A7F22" w:rsidP="000A7F22">
      <w:pPr>
        <w:pStyle w:val="PL"/>
        <w:spacing w:line="0" w:lineRule="atLeast"/>
        <w:rPr>
          <w:ins w:id="6679" w:author="Author"/>
          <w:snapToGrid w:val="0"/>
        </w:rPr>
      </w:pPr>
    </w:p>
    <w:p w14:paraId="7F8147E6" w14:textId="77777777" w:rsidR="000A7F22" w:rsidRDefault="000A7F22" w:rsidP="000A7F22">
      <w:pPr>
        <w:pStyle w:val="PL"/>
        <w:spacing w:line="0" w:lineRule="atLeast"/>
        <w:rPr>
          <w:ins w:id="6680" w:author="Author"/>
          <w:snapToGrid w:val="0"/>
        </w:rPr>
      </w:pPr>
      <w:ins w:id="6681"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6682" w:author="Author"/>
          <w:snapToGrid w:val="0"/>
        </w:rPr>
      </w:pPr>
      <w:ins w:id="6683"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6684" w:author="Author"/>
          <w:snapToGrid w:val="0"/>
        </w:rPr>
      </w:pPr>
      <w:ins w:id="6685"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6686" w:author="Author"/>
          <w:snapToGrid w:val="0"/>
        </w:rPr>
      </w:pPr>
      <w:ins w:id="6687"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6688" w:author="Author"/>
          <w:snapToGrid w:val="0"/>
        </w:rPr>
      </w:pPr>
      <w:ins w:id="6689" w:author="Author">
        <w:r>
          <w:rPr>
            <w:snapToGrid w:val="0"/>
          </w:rPr>
          <w:t>}</w:t>
        </w:r>
      </w:ins>
    </w:p>
    <w:p w14:paraId="057FA7FF" w14:textId="77777777" w:rsidR="000A7F22" w:rsidRDefault="000A7F22" w:rsidP="000A7F22">
      <w:pPr>
        <w:pStyle w:val="PL"/>
        <w:spacing w:line="0" w:lineRule="atLeast"/>
        <w:rPr>
          <w:ins w:id="6690" w:author="Author"/>
          <w:snapToGrid w:val="0"/>
        </w:rPr>
      </w:pPr>
    </w:p>
    <w:p w14:paraId="0D5C8E72" w14:textId="77777777" w:rsidR="000A7F22" w:rsidRPr="00AB0ED2" w:rsidRDefault="000A7F22" w:rsidP="000A7F22">
      <w:pPr>
        <w:pStyle w:val="PL"/>
        <w:spacing w:line="0" w:lineRule="atLeast"/>
        <w:rPr>
          <w:ins w:id="6691" w:author="Author"/>
          <w:snapToGrid w:val="0"/>
        </w:rPr>
      </w:pPr>
      <w:ins w:id="6692"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6693" w:author="Author"/>
          <w:snapToGrid w:val="0"/>
        </w:rPr>
      </w:pPr>
      <w:ins w:id="6694"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6695" w:author="Author"/>
          <w:snapToGrid w:val="0"/>
        </w:rPr>
      </w:pPr>
      <w:ins w:id="6696"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6697" w:author="Author"/>
          <w:snapToGrid w:val="0"/>
        </w:rPr>
      </w:pPr>
      <w:ins w:id="6698"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6699" w:author="Author"/>
          <w:snapToGrid w:val="0"/>
        </w:rPr>
      </w:pPr>
      <w:ins w:id="6700"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6701" w:author="Author"/>
          <w:snapToGrid w:val="0"/>
        </w:rPr>
      </w:pPr>
      <w:ins w:id="6702"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6703" w:author="R3-204299" w:date="2020-06-15T19:08:00Z"/>
          <w:snapToGrid w:val="0"/>
        </w:rPr>
      </w:pPr>
      <w:ins w:id="6704" w:author="Author">
        <w:r w:rsidRPr="00AB0ED2">
          <w:rPr>
            <w:snapToGrid w:val="0"/>
          </w:rPr>
          <w:t>}</w:t>
        </w:r>
      </w:ins>
    </w:p>
    <w:p w14:paraId="1C004678" w14:textId="77777777" w:rsidR="001C1780" w:rsidRDefault="001C1780" w:rsidP="001C1780">
      <w:pPr>
        <w:pStyle w:val="PL"/>
        <w:rPr>
          <w:ins w:id="6705" w:author="R3-204299" w:date="2020-06-15T19:08:00Z"/>
          <w:noProof w:val="0"/>
        </w:rPr>
      </w:pPr>
    </w:p>
    <w:p w14:paraId="648E0014" w14:textId="02629BD1" w:rsidR="001C1780" w:rsidRPr="00EA5FA7" w:rsidRDefault="001C1780" w:rsidP="001C1780">
      <w:pPr>
        <w:pStyle w:val="PL"/>
        <w:rPr>
          <w:ins w:id="6706" w:author="R3-204299" w:date="2020-06-15T19:08:00Z"/>
          <w:noProof w:val="0"/>
        </w:rPr>
      </w:pPr>
      <w:ins w:id="6707" w:author="R3-204299" w:date="2020-06-15T19:08:00Z">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6708" w:author="R3-204299" w:date="2020-06-15T19:08:00Z"/>
          <w:noProof w:val="0"/>
        </w:rPr>
      </w:pPr>
      <w:ins w:id="6709" w:author="R3-204299" w:date="2020-06-15T19:08: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6710" w:author="R3-204299" w:date="2020-06-15T19:08:00Z"/>
          <w:noProof w:val="0"/>
        </w:rPr>
      </w:pPr>
      <w:ins w:id="6711" w:author="R3-204299" w:date="2020-06-15T19:08:00Z">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6712" w:author="R3-204299" w:date="2020-06-15T19:08:00Z"/>
          <w:noProof w:val="0"/>
        </w:rPr>
      </w:pPr>
      <w:ins w:id="6713" w:author="R3-204299" w:date="2020-06-15T19:08:00Z">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6714" w:author="R3-204299" w:date="2020-06-15T19:08:00Z"/>
          <w:noProof w:val="0"/>
        </w:rPr>
      </w:pPr>
      <w:ins w:id="6715" w:author="R3-204299" w:date="2020-06-15T19:08: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6716" w:author="R3-204299" w:date="2020-06-15T19:08:00Z"/>
          <w:noProof w:val="0"/>
        </w:rPr>
      </w:pPr>
      <w:ins w:id="6717" w:author="R3-204299" w:date="2020-06-15T19:08: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6718" w:author="R3-204299" w:date="2020-06-15T19:08:00Z"/>
          <w:noProof w:val="0"/>
        </w:rPr>
      </w:pPr>
      <w:ins w:id="6719" w:author="R3-204299" w:date="2020-06-15T19:08:00Z">
        <w:r w:rsidRPr="00EA5FA7">
          <w:rPr>
            <w:noProof w:val="0"/>
          </w:rPr>
          <w:t>}</w:t>
        </w:r>
      </w:ins>
    </w:p>
    <w:p w14:paraId="7FCFF8CC" w14:textId="77777777" w:rsidR="001C1780" w:rsidRDefault="001C1780" w:rsidP="001C1780">
      <w:pPr>
        <w:pStyle w:val="PL"/>
        <w:rPr>
          <w:ins w:id="6720" w:author="R3-204299" w:date="2020-06-15T19:08:00Z"/>
          <w:noProof w:val="0"/>
        </w:rPr>
      </w:pPr>
    </w:p>
    <w:p w14:paraId="6888B554" w14:textId="77777777" w:rsidR="001C1780" w:rsidRPr="00EA5FA7" w:rsidRDefault="001C1780" w:rsidP="001C1780">
      <w:pPr>
        <w:pStyle w:val="PL"/>
        <w:rPr>
          <w:ins w:id="6721" w:author="R3-204299" w:date="2020-06-15T19:08:00Z"/>
          <w:noProof w:val="0"/>
        </w:rPr>
      </w:pPr>
      <w:ins w:id="6722" w:author="R3-204299" w:date="2020-06-15T19:08:00Z">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6723" w:author="R3-204299" w:date="2020-06-15T19:08:00Z"/>
          <w:noProof w:val="0"/>
        </w:rPr>
      </w:pPr>
      <w:ins w:id="6724" w:author="R3-204299" w:date="2020-06-15T19:08: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6725" w:author="R3-204299" w:date="2020-06-15T19:08:00Z"/>
          <w:noProof w:val="0"/>
        </w:rPr>
      </w:pPr>
      <w:ins w:id="6726" w:author="R3-204299" w:date="2020-06-15T19:08: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6727" w:author="R3-204299" w:date="2020-06-15T19:08:00Z"/>
          <w:noProof w:val="0"/>
        </w:rPr>
      </w:pPr>
      <w:ins w:id="6728" w:author="R3-204299" w:date="2020-06-15T19:08: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6729" w:author="R3-204299" w:date="2020-06-15T19:08:00Z"/>
          <w:noProof w:val="0"/>
        </w:rPr>
      </w:pPr>
      <w:ins w:id="6730" w:author="R3-204299" w:date="2020-06-15T19:08:00Z">
        <w:r w:rsidRPr="00EA5FA7">
          <w:rPr>
            <w:noProof w:val="0"/>
          </w:rPr>
          <w:t>}</w:t>
        </w:r>
      </w:ins>
    </w:p>
    <w:p w14:paraId="556198CC" w14:textId="77777777" w:rsidR="001C1780" w:rsidRDefault="001C1780" w:rsidP="000A7F22">
      <w:pPr>
        <w:pStyle w:val="PL"/>
        <w:spacing w:line="0" w:lineRule="atLeast"/>
        <w:rPr>
          <w:ins w:id="6731"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6732" w:name="_Toc534903102"/>
      <w:bookmarkStart w:id="6733" w:name="_Hlk506316534"/>
      <w:r w:rsidRPr="00707B3F">
        <w:rPr>
          <w:noProof/>
        </w:rPr>
        <w:t>9.3.4</w:t>
      </w:r>
      <w:r w:rsidRPr="00707B3F">
        <w:rPr>
          <w:noProof/>
        </w:rPr>
        <w:tab/>
        <w:t>PDU Definitions</w:t>
      </w:r>
      <w:bookmarkEnd w:id="6732"/>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lastRenderedPageBreak/>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6734" w:author="R3-204211" w:date="2020-06-15T18:35:00Z"/>
        </w:rPr>
      </w:pPr>
      <w:r w:rsidRPr="00707B3F">
        <w:tab/>
        <w:t>Measurement-ID,</w:t>
      </w:r>
    </w:p>
    <w:p w14:paraId="5437B058" w14:textId="6D6478DD" w:rsidR="005F483B" w:rsidRPr="00707B3F" w:rsidRDefault="005F483B" w:rsidP="00EA1611">
      <w:pPr>
        <w:pStyle w:val="PL"/>
        <w:spacing w:line="0" w:lineRule="atLeast"/>
      </w:pPr>
      <w:ins w:id="6735" w:author="R3-204211" w:date="2020-06-15T18:35:00Z">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6736" w:author="Author"/>
        </w:rPr>
      </w:pPr>
      <w:r w:rsidRPr="00707B3F">
        <w:rPr>
          <w:snapToGrid w:val="0"/>
        </w:rPr>
        <w:tab/>
        <w:t>WLANMeasurementResult</w:t>
      </w:r>
      <w:ins w:id="6737" w:author="Author">
        <w:r w:rsidR="000A7F22">
          <w:rPr>
            <w:snapToGrid w:val="0"/>
          </w:rPr>
          <w:t>,</w:t>
        </w:r>
      </w:ins>
    </w:p>
    <w:p w14:paraId="5064E51B" w14:textId="77777777" w:rsidR="000A7F22" w:rsidRDefault="000A7F22" w:rsidP="000A7F22">
      <w:pPr>
        <w:pStyle w:val="PL"/>
        <w:spacing w:line="0" w:lineRule="atLeast"/>
        <w:rPr>
          <w:ins w:id="6738" w:author="Author"/>
          <w:snapToGrid w:val="0"/>
        </w:rPr>
      </w:pPr>
      <w:ins w:id="6739" w:author="Author">
        <w:r>
          <w:rPr>
            <w:snapToGrid w:val="0"/>
          </w:rPr>
          <w:tab/>
          <w:t>Assistance-Information,</w:t>
        </w:r>
      </w:ins>
    </w:p>
    <w:p w14:paraId="49B624E2" w14:textId="77777777" w:rsidR="000A7F22" w:rsidRPr="00315532" w:rsidRDefault="000A7F22" w:rsidP="000A7F22">
      <w:pPr>
        <w:pStyle w:val="PL"/>
        <w:spacing w:line="0" w:lineRule="atLeast"/>
        <w:rPr>
          <w:ins w:id="6740" w:author="Author"/>
          <w:snapToGrid w:val="0"/>
        </w:rPr>
      </w:pPr>
      <w:ins w:id="6741"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6742" w:author="Author"/>
          <w:snapToGrid w:val="0"/>
        </w:rPr>
      </w:pPr>
      <w:ins w:id="6743" w:author="Author">
        <w:r w:rsidRPr="00315532">
          <w:rPr>
            <w:snapToGrid w:val="0"/>
          </w:rPr>
          <w:tab/>
          <w:t>AssistanceInformationFailureList,</w:t>
        </w:r>
      </w:ins>
    </w:p>
    <w:p w14:paraId="20A17A70" w14:textId="77777777" w:rsidR="000A7F22" w:rsidRDefault="000A7F22" w:rsidP="000A7F22">
      <w:pPr>
        <w:pStyle w:val="PL"/>
        <w:spacing w:line="0" w:lineRule="atLeast"/>
        <w:rPr>
          <w:ins w:id="6744" w:author="Author"/>
          <w:snapToGrid w:val="0"/>
        </w:rPr>
      </w:pPr>
      <w:ins w:id="6745" w:author="Author">
        <w:r>
          <w:rPr>
            <w:snapToGrid w:val="0"/>
          </w:rPr>
          <w:tab/>
          <w:t>SRSConfiguration,</w:t>
        </w:r>
      </w:ins>
    </w:p>
    <w:p w14:paraId="6DE2E371" w14:textId="77777777" w:rsidR="000A7F22" w:rsidRDefault="000A7F22" w:rsidP="000A7F22">
      <w:pPr>
        <w:pStyle w:val="PL"/>
        <w:spacing w:line="0" w:lineRule="atLeast"/>
        <w:rPr>
          <w:ins w:id="6746" w:author="Author"/>
          <w:noProof w:val="0"/>
          <w:snapToGrid w:val="0"/>
        </w:rPr>
      </w:pPr>
      <w:ins w:id="6747"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6748" w:author="Author"/>
          <w:snapToGrid w:val="0"/>
        </w:rPr>
      </w:pPr>
      <w:ins w:id="6749" w:author="Author">
        <w:r>
          <w:rPr>
            <w:noProof w:val="0"/>
            <w:snapToGrid w:val="0"/>
          </w:rPr>
          <w:tab/>
        </w:r>
        <w:r w:rsidRPr="007A34A8">
          <w:rPr>
            <w:noProof w:val="0"/>
            <w:snapToGrid w:val="0"/>
            <w:highlight w:val="yellow"/>
            <w:rPrChange w:id="6750" w:author="R3-Edit" w:date="2020-06-15T09:15:00Z">
              <w:rPr>
                <w:noProof w:val="0"/>
                <w:snapToGrid w:val="0"/>
              </w:rPr>
            </w:rPrChange>
          </w:rPr>
          <w:t>T</w:t>
        </w:r>
      </w:ins>
      <w:ins w:id="6751" w:author="R3-Edit" w:date="2020-06-15T09:15:00Z">
        <w:r w:rsidR="007A34A8" w:rsidRPr="007A34A8">
          <w:rPr>
            <w:noProof w:val="0"/>
            <w:snapToGrid w:val="0"/>
            <w:highlight w:val="yellow"/>
            <w:rPrChange w:id="6752" w:author="R3-Edit" w:date="2020-06-15T09:15:00Z">
              <w:rPr>
                <w:noProof w:val="0"/>
                <w:snapToGrid w:val="0"/>
              </w:rPr>
            </w:rPrChange>
          </w:rPr>
          <w:t>rp</w:t>
        </w:r>
      </w:ins>
      <w:ins w:id="6753" w:author="Author">
        <w:del w:id="6754" w:author="R3-Edit" w:date="2020-06-15T09:15:00Z">
          <w:r w:rsidRPr="007A34A8" w:rsidDel="007A34A8">
            <w:rPr>
              <w:noProof w:val="0"/>
              <w:snapToGrid w:val="0"/>
              <w:highlight w:val="yellow"/>
              <w:rPrChange w:id="6755" w:author="R3-Edit" w:date="2020-06-15T09:15:00Z">
                <w:rPr>
                  <w:noProof w:val="0"/>
                  <w:snapToGrid w:val="0"/>
                </w:rPr>
              </w:rPrChange>
            </w:rPr>
            <w:delText>RP</w:delText>
          </w:r>
        </w:del>
        <w:r w:rsidRPr="007A34A8">
          <w:rPr>
            <w:noProof w:val="0"/>
            <w:snapToGrid w:val="0"/>
            <w:highlight w:val="yellow"/>
            <w:rPrChange w:id="6756" w:author="R3-Edit" w:date="2020-06-15T09:15:00Z">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6757" w:author="Author"/>
          <w:snapToGrid w:val="0"/>
        </w:rPr>
      </w:pPr>
      <w:ins w:id="6758" w:author="Author">
        <w:r w:rsidRPr="000F19F9">
          <w:rPr>
            <w:snapToGrid w:val="0"/>
          </w:rPr>
          <w:tab/>
          <w:t>TRP-ID,</w:t>
        </w:r>
      </w:ins>
    </w:p>
    <w:p w14:paraId="39F8CBC0" w14:textId="77777777" w:rsidR="000A7F22" w:rsidRPr="007F5109" w:rsidRDefault="000A7F22" w:rsidP="000A7F22">
      <w:pPr>
        <w:pStyle w:val="PL"/>
        <w:tabs>
          <w:tab w:val="left" w:pos="11100"/>
        </w:tabs>
        <w:rPr>
          <w:ins w:id="6759" w:author="Author"/>
          <w:snapToGrid w:val="0"/>
          <w:rPrChange w:id="6760" w:author="Rapporteur" w:date="2020-06-15T14:37:00Z">
            <w:rPr>
              <w:ins w:id="6761" w:author="Author"/>
              <w:snapToGrid w:val="0"/>
              <w:lang w:val="fr-FR"/>
            </w:rPr>
          </w:rPrChange>
        </w:rPr>
      </w:pPr>
      <w:ins w:id="6762" w:author="Author">
        <w:r w:rsidRPr="000F19F9">
          <w:rPr>
            <w:snapToGrid w:val="0"/>
          </w:rPr>
          <w:tab/>
        </w:r>
        <w:r w:rsidRPr="007F5109">
          <w:rPr>
            <w:snapToGrid w:val="0"/>
            <w:rPrChange w:id="6763" w:author="Rapporteur" w:date="2020-06-15T14:37:00Z">
              <w:rPr>
                <w:snapToGrid w:val="0"/>
                <w:lang w:val="fr-FR"/>
              </w:rPr>
            </w:rPrChange>
          </w:rPr>
          <w:t>TRPInformationType,</w:t>
        </w:r>
      </w:ins>
    </w:p>
    <w:p w14:paraId="18FFFCA1" w14:textId="77777777" w:rsidR="006570BA" w:rsidRPr="005271E4" w:rsidRDefault="000A7F22" w:rsidP="006570BA">
      <w:pPr>
        <w:pStyle w:val="PL"/>
        <w:tabs>
          <w:tab w:val="left" w:pos="11100"/>
        </w:tabs>
        <w:rPr>
          <w:ins w:id="6764" w:author="R3-204331" w:date="2020-06-15T17:56:00Z"/>
          <w:snapToGrid w:val="0"/>
          <w:lang w:val="en-US"/>
        </w:rPr>
      </w:pPr>
      <w:ins w:id="6765" w:author="Author">
        <w:r w:rsidRPr="007F5109">
          <w:rPr>
            <w:snapToGrid w:val="0"/>
            <w:rPrChange w:id="6766" w:author="Rapporteur" w:date="2020-06-15T14:37:00Z">
              <w:rPr>
                <w:snapToGrid w:val="0"/>
                <w:lang w:val="fr-FR"/>
              </w:rPr>
            </w:rPrChange>
          </w:rPr>
          <w:tab/>
          <w:t>TRPInformationList</w:t>
        </w:r>
      </w:ins>
      <w:ins w:id="6767" w:author="R3-204331" w:date="2020-06-15T17:56:00Z">
        <w:r w:rsidR="006570BA" w:rsidRPr="005271E4">
          <w:rPr>
            <w:snapToGrid w:val="0"/>
            <w:lang w:val="en-US"/>
          </w:rPr>
          <w:t>,</w:t>
        </w:r>
      </w:ins>
    </w:p>
    <w:p w14:paraId="2F8B5972" w14:textId="77777777" w:rsidR="006570BA" w:rsidRPr="005271E4" w:rsidRDefault="006570BA" w:rsidP="006570BA">
      <w:pPr>
        <w:pStyle w:val="PL"/>
        <w:tabs>
          <w:tab w:val="left" w:pos="11100"/>
        </w:tabs>
        <w:rPr>
          <w:ins w:id="6768" w:author="R3-204331" w:date="2020-06-15T17:56:00Z"/>
          <w:snapToGrid w:val="0"/>
          <w:lang w:val="en-US"/>
        </w:rPr>
      </w:pPr>
      <w:ins w:id="6769" w:author="R3-204331" w:date="2020-06-15T17:56:00Z">
        <w:r w:rsidRPr="005271E4">
          <w:rPr>
            <w:snapToGrid w:val="0"/>
            <w:lang w:val="en-US"/>
          </w:rPr>
          <w:tab/>
          <w:t>TRP-MeasurementRequestList,</w:t>
        </w:r>
      </w:ins>
    </w:p>
    <w:p w14:paraId="18AD4591" w14:textId="2983F307" w:rsidR="000A7F22" w:rsidRPr="00793DAB" w:rsidRDefault="006570BA" w:rsidP="000A7F22">
      <w:pPr>
        <w:pStyle w:val="PL"/>
        <w:tabs>
          <w:tab w:val="left" w:pos="11100"/>
        </w:tabs>
        <w:rPr>
          <w:ins w:id="6770" w:author="R3-204208" w:date="2020-06-15T09:59:00Z"/>
          <w:snapToGrid w:val="0"/>
          <w:rPrChange w:id="6771" w:author="R3-204331" w:date="2020-06-15T18:23:00Z">
            <w:rPr>
              <w:ins w:id="6772" w:author="R3-204208" w:date="2020-06-15T09:59:00Z"/>
              <w:snapToGrid w:val="0"/>
              <w:lang w:val="fr-FR"/>
            </w:rPr>
          </w:rPrChange>
        </w:rPr>
      </w:pPr>
      <w:ins w:id="6773" w:author="R3-204331" w:date="2020-06-15T17:56:00Z">
        <w:r w:rsidRPr="005271E4">
          <w:rPr>
            <w:snapToGrid w:val="0"/>
            <w:lang w:val="en-US"/>
          </w:rPr>
          <w:tab/>
          <w:t>TRP-MeasurementResponseList</w:t>
        </w:r>
      </w:ins>
      <w:ins w:id="6774" w:author="R3-204208" w:date="2020-06-15T09:59:00Z">
        <w:r w:rsidR="008739D5" w:rsidRPr="007F5109">
          <w:rPr>
            <w:snapToGrid w:val="0"/>
            <w:rPrChange w:id="6775" w:author="Rapporteur" w:date="2020-06-15T14:37:00Z">
              <w:rPr>
                <w:snapToGrid w:val="0"/>
                <w:lang w:val="fr-FR"/>
              </w:rPr>
            </w:rPrChange>
          </w:rPr>
          <w:t>,</w:t>
        </w:r>
      </w:ins>
    </w:p>
    <w:p w14:paraId="5A8F5ED6" w14:textId="77777777" w:rsidR="009314B9" w:rsidRDefault="008739D5" w:rsidP="009314B9">
      <w:pPr>
        <w:pStyle w:val="PL"/>
        <w:tabs>
          <w:tab w:val="left" w:pos="11100"/>
        </w:tabs>
        <w:rPr>
          <w:ins w:id="6776" w:author="R3-204218" w:date="2020-06-15T17:29:00Z"/>
          <w:snapToGrid w:val="0"/>
        </w:rPr>
      </w:pPr>
      <w:ins w:id="6777" w:author="R3-204208" w:date="2020-06-15T09:59:00Z">
        <w:r w:rsidRPr="007F5109">
          <w:rPr>
            <w:snapToGrid w:val="0"/>
            <w:rPrChange w:id="6778" w:author="Rapporteur" w:date="2020-06-15T14:37:00Z">
              <w:rPr>
                <w:snapToGrid w:val="0"/>
                <w:lang w:val="fr-FR"/>
              </w:rPr>
            </w:rPrChange>
          </w:rPr>
          <w:tab/>
        </w:r>
        <w:r>
          <w:t>MeasurementBeamInfo</w:t>
        </w:r>
        <w:r w:rsidRPr="00825ABE">
          <w:t>Request</w:t>
        </w:r>
      </w:ins>
      <w:ins w:id="6779" w:author="R3-204218" w:date="2020-06-15T17:29:00Z">
        <w:r w:rsidR="009314B9">
          <w:rPr>
            <w:snapToGrid w:val="0"/>
          </w:rPr>
          <w:t>,</w:t>
        </w:r>
      </w:ins>
    </w:p>
    <w:p w14:paraId="6F04F4DC" w14:textId="26C37B35" w:rsidR="001C1780" w:rsidRDefault="009314B9" w:rsidP="001C1780">
      <w:pPr>
        <w:pStyle w:val="PL"/>
        <w:tabs>
          <w:tab w:val="left" w:pos="11100"/>
        </w:tabs>
        <w:rPr>
          <w:ins w:id="6780" w:author="R3-204299" w:date="2020-06-15T19:08:00Z"/>
          <w:snapToGrid w:val="0"/>
          <w:lang w:val="fr-FR"/>
        </w:rPr>
      </w:pPr>
      <w:ins w:id="6781" w:author="R3-204218" w:date="2020-06-15T17:29:00Z">
        <w:r>
          <w:rPr>
            <w:snapToGrid w:val="0"/>
          </w:rPr>
          <w:tab/>
        </w:r>
        <w:r>
          <w:t>Positioning</w:t>
        </w:r>
        <w:r>
          <w:rPr>
            <w:snapToGrid w:val="0"/>
          </w:rPr>
          <w:t>BroadcastCells</w:t>
        </w:r>
      </w:ins>
      <w:ins w:id="6782" w:author="R3-204299" w:date="2020-06-15T19:08:00Z">
        <w:r w:rsidR="001C1780">
          <w:rPr>
            <w:snapToGrid w:val="0"/>
          </w:rPr>
          <w:t>,</w:t>
        </w:r>
        <w:bookmarkStart w:id="6783" w:name="_Hlk42765189"/>
        <w:r w:rsidR="001C1780" w:rsidRPr="001C1780">
          <w:rPr>
            <w:snapToGrid w:val="0"/>
            <w:lang w:val="fr-FR"/>
          </w:rPr>
          <w:t xml:space="preserve"> </w:t>
        </w:r>
        <w:r w:rsidR="001C1780">
          <w:rPr>
            <w:snapToGrid w:val="0"/>
            <w:lang w:val="fr-FR"/>
          </w:rPr>
          <w:t>,</w:t>
        </w:r>
      </w:ins>
    </w:p>
    <w:p w14:paraId="2C328952" w14:textId="77777777" w:rsidR="001C1780" w:rsidRDefault="001C1780" w:rsidP="001C1780">
      <w:pPr>
        <w:pStyle w:val="PL"/>
        <w:tabs>
          <w:tab w:val="left" w:pos="11100"/>
        </w:tabs>
        <w:rPr>
          <w:ins w:id="6784" w:author="R3-204299" w:date="2020-06-15T19:08:00Z"/>
          <w:noProof w:val="0"/>
          <w:snapToGrid w:val="0"/>
          <w:lang w:eastAsia="zh-CN"/>
        </w:rPr>
      </w:pPr>
      <w:ins w:id="6785" w:author="R3-204299" w:date="2020-06-15T19:08:00Z">
        <w:r>
          <w:rPr>
            <w:snapToGrid w:val="0"/>
            <w:lang w:val="fr-FR"/>
          </w:rPr>
          <w:tab/>
        </w:r>
        <w:r>
          <w:rPr>
            <w:noProof w:val="0"/>
            <w:snapToGrid w:val="0"/>
            <w:lang w:eastAsia="zh-CN"/>
          </w:rPr>
          <w:t>ActivationTime,</w:t>
        </w:r>
      </w:ins>
    </w:p>
    <w:p w14:paraId="29CAC9C2" w14:textId="77777777" w:rsidR="001C1780" w:rsidRDefault="001C1780" w:rsidP="001C1780">
      <w:pPr>
        <w:pStyle w:val="PL"/>
        <w:tabs>
          <w:tab w:val="left" w:pos="11100"/>
        </w:tabs>
        <w:rPr>
          <w:ins w:id="6786" w:author="R3-204299" w:date="2020-06-15T19:08:00Z"/>
          <w:noProof w:val="0"/>
        </w:rPr>
      </w:pPr>
      <w:ins w:id="6787" w:author="R3-204299" w:date="2020-06-15T19:08:00Z">
        <w:r>
          <w:rPr>
            <w:snapToGrid w:val="0"/>
            <w:lang w:val="fr-FR"/>
          </w:rPr>
          <w:tab/>
        </w:r>
        <w:r>
          <w:rPr>
            <w:noProof w:val="0"/>
          </w:rPr>
          <w:t>SRSResourceSetID,</w:t>
        </w:r>
      </w:ins>
    </w:p>
    <w:p w14:paraId="63AAEF71" w14:textId="77777777" w:rsidR="001C1780" w:rsidRDefault="001C1780" w:rsidP="001C1780">
      <w:pPr>
        <w:pStyle w:val="PL"/>
        <w:tabs>
          <w:tab w:val="left" w:pos="11100"/>
        </w:tabs>
        <w:rPr>
          <w:ins w:id="6788" w:author="R3-204299" w:date="2020-06-15T19:08:00Z"/>
          <w:noProof w:val="0"/>
        </w:rPr>
      </w:pPr>
      <w:ins w:id="6789" w:author="R3-204299" w:date="2020-06-15T19:08:00Z">
        <w:r>
          <w:rPr>
            <w:snapToGrid w:val="0"/>
            <w:lang w:val="fr-FR"/>
          </w:rPr>
          <w:tab/>
        </w:r>
        <w:r>
          <w:rPr>
            <w:noProof w:val="0"/>
          </w:rPr>
          <w:t>SRSSpatialRelation</w:t>
        </w:r>
        <w:r w:rsidRPr="00EA5FA7">
          <w:rPr>
            <w:noProof w:val="0"/>
          </w:rPr>
          <w:t>,</w:t>
        </w:r>
      </w:ins>
    </w:p>
    <w:p w14:paraId="49360E6F" w14:textId="3142C366" w:rsidR="009314B9" w:rsidRPr="001C1780" w:rsidRDefault="001C1780" w:rsidP="009314B9">
      <w:pPr>
        <w:pStyle w:val="PL"/>
        <w:tabs>
          <w:tab w:val="left" w:pos="11100"/>
        </w:tabs>
        <w:rPr>
          <w:ins w:id="6790" w:author="R3-204218" w:date="2020-06-15T17:29:00Z"/>
          <w:snapToGrid w:val="0"/>
          <w:lang w:val="fr-FR"/>
          <w:rPrChange w:id="6791" w:author="R3-204299" w:date="2020-06-15T19:08:00Z">
            <w:rPr>
              <w:ins w:id="6792" w:author="R3-204218" w:date="2020-06-15T17:29:00Z"/>
              <w:snapToGrid w:val="0"/>
            </w:rPr>
          </w:rPrChange>
        </w:rPr>
      </w:pPr>
      <w:ins w:id="6793" w:author="R3-204299" w:date="2020-06-15T19:08:00Z">
        <w:r>
          <w:rPr>
            <w:noProof w:val="0"/>
          </w:rPr>
          <w:tab/>
          <w:t>SRSResourceTrigger</w:t>
        </w:r>
      </w:ins>
      <w:bookmarkEnd w:id="6783"/>
    </w:p>
    <w:p w14:paraId="04250E1C" w14:textId="30B13E3C" w:rsidR="008739D5" w:rsidRPr="007F5109" w:rsidRDefault="008739D5" w:rsidP="000A7F22">
      <w:pPr>
        <w:pStyle w:val="PL"/>
        <w:tabs>
          <w:tab w:val="left" w:pos="11100"/>
        </w:tabs>
        <w:rPr>
          <w:ins w:id="6794" w:author="Author"/>
          <w:snapToGrid w:val="0"/>
          <w:rPrChange w:id="6795" w:author="Rapporteur" w:date="2020-06-15T14:37:00Z">
            <w:rPr>
              <w:ins w:id="6796"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4151EA" w:rsidRDefault="00EA1611" w:rsidP="00EA1611">
      <w:pPr>
        <w:pStyle w:val="PL"/>
        <w:spacing w:line="0" w:lineRule="atLeast"/>
        <w:rPr>
          <w:snapToGrid w:val="0"/>
          <w:lang w:val="fr-FR"/>
          <w:rPrChange w:id="6797" w:author="R3-204299" w:date="2020-06-15T18:46:00Z">
            <w:rPr>
              <w:snapToGrid w:val="0"/>
            </w:rPr>
          </w:rPrChange>
        </w:rPr>
      </w:pPr>
      <w:r w:rsidRPr="004151EA">
        <w:rPr>
          <w:snapToGrid w:val="0"/>
          <w:lang w:val="fr-FR"/>
          <w:rPrChange w:id="6798" w:author="R3-204299" w:date="2020-06-15T18:46:00Z">
            <w:rPr>
              <w:snapToGrid w:val="0"/>
            </w:rPr>
          </w:rPrChange>
        </w:rPr>
        <w:t>FROM NRPPA-IEs</w:t>
      </w:r>
    </w:p>
    <w:p w14:paraId="562B435C" w14:textId="77777777" w:rsidR="00EA1611" w:rsidRPr="004151EA" w:rsidRDefault="00EA1611" w:rsidP="00EA1611">
      <w:pPr>
        <w:pStyle w:val="PL"/>
        <w:spacing w:line="0" w:lineRule="atLeast"/>
        <w:rPr>
          <w:snapToGrid w:val="0"/>
          <w:lang w:val="fr-FR"/>
          <w:rPrChange w:id="6799" w:author="R3-204299" w:date="2020-06-15T18:46:00Z">
            <w:rPr>
              <w:snapToGrid w:val="0"/>
            </w:rPr>
          </w:rPrChange>
        </w:rPr>
      </w:pPr>
    </w:p>
    <w:p w14:paraId="54C40A98" w14:textId="77777777" w:rsidR="00EA1611" w:rsidRPr="007F5109" w:rsidRDefault="00EA1611" w:rsidP="00EA1611">
      <w:pPr>
        <w:pStyle w:val="PL"/>
        <w:spacing w:line="0" w:lineRule="atLeast"/>
        <w:rPr>
          <w:snapToGrid w:val="0"/>
          <w:lang w:val="fr-FR"/>
          <w:rPrChange w:id="6800" w:author="Rapporteur" w:date="2020-06-15T14:37:00Z">
            <w:rPr>
              <w:snapToGrid w:val="0"/>
            </w:rPr>
          </w:rPrChange>
        </w:rPr>
      </w:pPr>
      <w:r w:rsidRPr="004151EA">
        <w:rPr>
          <w:snapToGrid w:val="0"/>
          <w:lang w:val="fr-FR"/>
          <w:rPrChange w:id="6801" w:author="R3-204299" w:date="2020-06-15T18:46:00Z">
            <w:rPr>
              <w:snapToGrid w:val="0"/>
            </w:rPr>
          </w:rPrChange>
        </w:rPr>
        <w:tab/>
      </w:r>
      <w:r w:rsidRPr="007F5109">
        <w:rPr>
          <w:snapToGrid w:val="0"/>
          <w:lang w:val="fr-FR"/>
          <w:rPrChange w:id="6802" w:author="Rapporteur" w:date="2020-06-15T14:37:00Z">
            <w:rPr>
              <w:snapToGrid w:val="0"/>
            </w:rPr>
          </w:rPrChange>
        </w:rPr>
        <w:t>PrivateIE-Container{},</w:t>
      </w:r>
    </w:p>
    <w:p w14:paraId="7FD751D1" w14:textId="77777777" w:rsidR="00EA1611" w:rsidRPr="007F5109" w:rsidRDefault="00EA1611" w:rsidP="00EA1611">
      <w:pPr>
        <w:pStyle w:val="PL"/>
        <w:spacing w:line="0" w:lineRule="atLeast"/>
        <w:rPr>
          <w:snapToGrid w:val="0"/>
          <w:lang w:val="fr-FR"/>
          <w:rPrChange w:id="6803" w:author="Rapporteur" w:date="2020-06-15T14:37:00Z">
            <w:rPr>
              <w:snapToGrid w:val="0"/>
            </w:rPr>
          </w:rPrChange>
        </w:rPr>
      </w:pPr>
      <w:r w:rsidRPr="007F5109">
        <w:rPr>
          <w:snapToGrid w:val="0"/>
          <w:lang w:val="fr-FR"/>
          <w:rPrChange w:id="6804" w:author="Rapporteur" w:date="2020-06-15T14:37:00Z">
            <w:rPr>
              <w:snapToGrid w:val="0"/>
            </w:rPr>
          </w:rPrChange>
        </w:rPr>
        <w:tab/>
        <w:t>ProtocolExtensionContainer{},</w:t>
      </w:r>
    </w:p>
    <w:p w14:paraId="026AAEA6" w14:textId="77777777" w:rsidR="00EA1611" w:rsidRPr="007F5109" w:rsidRDefault="00EA1611" w:rsidP="00EA1611">
      <w:pPr>
        <w:pStyle w:val="PL"/>
        <w:spacing w:line="0" w:lineRule="atLeast"/>
        <w:rPr>
          <w:snapToGrid w:val="0"/>
          <w:lang w:val="fr-FR"/>
          <w:rPrChange w:id="6805" w:author="Rapporteur" w:date="2020-06-15T14:37:00Z">
            <w:rPr>
              <w:snapToGrid w:val="0"/>
            </w:rPr>
          </w:rPrChange>
        </w:rPr>
      </w:pPr>
      <w:r w:rsidRPr="007F5109">
        <w:rPr>
          <w:snapToGrid w:val="0"/>
          <w:lang w:val="fr-FR"/>
          <w:rPrChange w:id="6806" w:author="Rapporteur" w:date="2020-06-15T14:37:00Z">
            <w:rPr>
              <w:snapToGrid w:val="0"/>
            </w:rPr>
          </w:rPrChange>
        </w:rPr>
        <w:tab/>
        <w:t>ProtocolIE-Container{},</w:t>
      </w:r>
    </w:p>
    <w:p w14:paraId="51BAC330" w14:textId="77777777" w:rsidR="00EA1611" w:rsidRPr="007F5109" w:rsidRDefault="00EA1611" w:rsidP="00EA1611">
      <w:pPr>
        <w:pStyle w:val="PL"/>
        <w:spacing w:line="0" w:lineRule="atLeast"/>
        <w:rPr>
          <w:snapToGrid w:val="0"/>
          <w:lang w:val="fr-FR"/>
          <w:rPrChange w:id="6807" w:author="Rapporteur" w:date="2020-06-15T14:37:00Z">
            <w:rPr>
              <w:snapToGrid w:val="0"/>
            </w:rPr>
          </w:rPrChange>
        </w:rPr>
      </w:pPr>
      <w:r w:rsidRPr="007F5109">
        <w:rPr>
          <w:snapToGrid w:val="0"/>
          <w:lang w:val="fr-FR"/>
          <w:rPrChange w:id="6808" w:author="Rapporteur" w:date="2020-06-15T14:37:00Z">
            <w:rPr>
              <w:snapToGrid w:val="0"/>
            </w:rPr>
          </w:rPrChange>
        </w:rPr>
        <w:lastRenderedPageBreak/>
        <w:tab/>
        <w:t>ProtocolIE-ContainerList{},</w:t>
      </w:r>
    </w:p>
    <w:p w14:paraId="04DEDAB7" w14:textId="77777777" w:rsidR="00EA1611" w:rsidRPr="007F5109" w:rsidRDefault="00EA1611" w:rsidP="00EA1611">
      <w:pPr>
        <w:pStyle w:val="PL"/>
        <w:spacing w:line="0" w:lineRule="atLeast"/>
        <w:rPr>
          <w:snapToGrid w:val="0"/>
          <w:lang w:val="fr-FR"/>
          <w:rPrChange w:id="6809" w:author="Rapporteur" w:date="2020-06-15T14:37:00Z">
            <w:rPr>
              <w:snapToGrid w:val="0"/>
            </w:rPr>
          </w:rPrChange>
        </w:rPr>
      </w:pPr>
      <w:r w:rsidRPr="007F5109">
        <w:rPr>
          <w:snapToGrid w:val="0"/>
          <w:lang w:val="fr-FR"/>
          <w:rPrChange w:id="6810" w:author="Rapporteur" w:date="2020-06-15T14:37:00Z">
            <w:rPr>
              <w:snapToGrid w:val="0"/>
            </w:rPr>
          </w:rPrChange>
        </w:rPr>
        <w:tab/>
        <w:t>ProtocolIE-Single-Container{},</w:t>
      </w:r>
    </w:p>
    <w:p w14:paraId="74795387" w14:textId="77777777" w:rsidR="00EA1611" w:rsidRPr="007F5109" w:rsidRDefault="00EA1611" w:rsidP="00EA1611">
      <w:pPr>
        <w:pStyle w:val="PL"/>
        <w:spacing w:line="0" w:lineRule="atLeast"/>
        <w:rPr>
          <w:snapToGrid w:val="0"/>
          <w:lang w:val="fr-FR"/>
          <w:rPrChange w:id="6811" w:author="Rapporteur" w:date="2020-06-15T14:37:00Z">
            <w:rPr>
              <w:snapToGrid w:val="0"/>
            </w:rPr>
          </w:rPrChange>
        </w:rPr>
      </w:pPr>
      <w:r w:rsidRPr="007F5109">
        <w:rPr>
          <w:snapToGrid w:val="0"/>
          <w:lang w:val="fr-FR"/>
          <w:rPrChange w:id="6812" w:author="Rapporteur" w:date="2020-06-15T14:37:00Z">
            <w:rPr>
              <w:snapToGrid w:val="0"/>
            </w:rPr>
          </w:rPrChange>
        </w:rPr>
        <w:tab/>
        <w:t>NRPPA-PRIVATE-IES,</w:t>
      </w:r>
    </w:p>
    <w:p w14:paraId="6D8652F5" w14:textId="77777777" w:rsidR="00EA1611" w:rsidRPr="007F5109" w:rsidRDefault="00EA1611" w:rsidP="00EA1611">
      <w:pPr>
        <w:pStyle w:val="PL"/>
        <w:spacing w:line="0" w:lineRule="atLeast"/>
        <w:rPr>
          <w:snapToGrid w:val="0"/>
          <w:lang w:val="fr-FR"/>
          <w:rPrChange w:id="6813" w:author="Rapporteur" w:date="2020-06-15T14:37:00Z">
            <w:rPr>
              <w:snapToGrid w:val="0"/>
            </w:rPr>
          </w:rPrChange>
        </w:rPr>
      </w:pPr>
      <w:r w:rsidRPr="007F5109">
        <w:rPr>
          <w:snapToGrid w:val="0"/>
          <w:lang w:val="fr-FR"/>
          <w:rPrChange w:id="6814" w:author="Rapporteur" w:date="2020-06-15T14:37:00Z">
            <w:rPr>
              <w:snapToGrid w:val="0"/>
            </w:rPr>
          </w:rPrChange>
        </w:rPr>
        <w:tab/>
        <w:t>NRPPA-PROTOCOL-EXTENSION,</w:t>
      </w:r>
    </w:p>
    <w:p w14:paraId="55297704" w14:textId="77777777" w:rsidR="00EA1611" w:rsidRPr="007F5109" w:rsidRDefault="00EA1611" w:rsidP="00EA1611">
      <w:pPr>
        <w:pStyle w:val="PL"/>
        <w:spacing w:line="0" w:lineRule="atLeast"/>
        <w:rPr>
          <w:snapToGrid w:val="0"/>
          <w:lang w:val="fr-FR"/>
          <w:rPrChange w:id="6815" w:author="Rapporteur" w:date="2020-06-15T14:37:00Z">
            <w:rPr>
              <w:snapToGrid w:val="0"/>
            </w:rPr>
          </w:rPrChange>
        </w:rPr>
      </w:pPr>
      <w:r w:rsidRPr="007F5109">
        <w:rPr>
          <w:snapToGrid w:val="0"/>
          <w:lang w:val="fr-FR"/>
          <w:rPrChange w:id="6816" w:author="Rapporteur" w:date="2020-06-15T14:37:00Z">
            <w:rPr>
              <w:snapToGrid w:val="0"/>
            </w:rPr>
          </w:rPrChange>
        </w:rPr>
        <w:tab/>
        <w:t>NRPPA-PROTOCOL-IES</w:t>
      </w:r>
    </w:p>
    <w:p w14:paraId="32C7B197" w14:textId="77777777" w:rsidR="00EA1611" w:rsidRPr="007F5109" w:rsidRDefault="00EA1611" w:rsidP="00EA1611">
      <w:pPr>
        <w:pStyle w:val="PL"/>
        <w:spacing w:line="0" w:lineRule="atLeast"/>
        <w:rPr>
          <w:snapToGrid w:val="0"/>
          <w:lang w:val="fr-FR"/>
          <w:rPrChange w:id="6817" w:author="Rapporteur" w:date="2020-06-15T14:37:00Z">
            <w:rPr>
              <w:snapToGrid w:val="0"/>
            </w:rPr>
          </w:rPrChange>
        </w:rPr>
      </w:pPr>
      <w:r w:rsidRPr="007F5109">
        <w:rPr>
          <w:snapToGrid w:val="0"/>
          <w:lang w:val="fr-FR"/>
          <w:rPrChange w:id="6818" w:author="Rapporteur" w:date="2020-06-15T14:37:00Z">
            <w:rPr>
              <w:snapToGrid w:val="0"/>
            </w:rPr>
          </w:rPrChange>
        </w:rPr>
        <w:t>FROM NRPPA-Containers</w:t>
      </w:r>
    </w:p>
    <w:p w14:paraId="31F4BF3B" w14:textId="77777777" w:rsidR="00EA1611" w:rsidRPr="007F5109" w:rsidRDefault="00EA1611" w:rsidP="00EA1611">
      <w:pPr>
        <w:pStyle w:val="PL"/>
        <w:spacing w:line="0" w:lineRule="atLeast"/>
        <w:rPr>
          <w:snapToGrid w:val="0"/>
          <w:lang w:val="fr-FR"/>
          <w:rPrChange w:id="6819" w:author="Rapporteur" w:date="2020-06-15T14:37:00Z">
            <w:rPr>
              <w:snapToGrid w:val="0"/>
            </w:rPr>
          </w:rPrChange>
        </w:rPr>
      </w:pPr>
    </w:p>
    <w:p w14:paraId="1558F7F4" w14:textId="77777777" w:rsidR="00EA1611" w:rsidRPr="007F5109" w:rsidRDefault="00EA1611" w:rsidP="00EA1611">
      <w:pPr>
        <w:pStyle w:val="PL"/>
        <w:spacing w:line="0" w:lineRule="atLeast"/>
        <w:rPr>
          <w:snapToGrid w:val="0"/>
          <w:lang w:val="fr-FR"/>
          <w:rPrChange w:id="6820" w:author="Rapporteur" w:date="2020-06-15T14:37:00Z">
            <w:rPr>
              <w:snapToGrid w:val="0"/>
            </w:rPr>
          </w:rPrChange>
        </w:rPr>
      </w:pPr>
      <w:r w:rsidRPr="007F5109">
        <w:rPr>
          <w:snapToGrid w:val="0"/>
          <w:lang w:val="fr-FR"/>
          <w:rPrChange w:id="6821" w:author="Rapporteur" w:date="2020-06-15T14:37:00Z">
            <w:rPr>
              <w:snapToGrid w:val="0"/>
            </w:rPr>
          </w:rPrChange>
        </w:rPr>
        <w:tab/>
      </w:r>
    </w:p>
    <w:p w14:paraId="112D03FD" w14:textId="77777777" w:rsidR="00EA1611" w:rsidRPr="007F5109" w:rsidRDefault="00EA1611" w:rsidP="00EA1611">
      <w:pPr>
        <w:pStyle w:val="PL"/>
        <w:spacing w:line="0" w:lineRule="atLeast"/>
        <w:rPr>
          <w:snapToGrid w:val="0"/>
          <w:lang w:val="fr-FR"/>
          <w:rPrChange w:id="6822" w:author="Rapporteur" w:date="2020-06-15T14:37:00Z">
            <w:rPr>
              <w:snapToGrid w:val="0"/>
            </w:rPr>
          </w:rPrChange>
        </w:rPr>
      </w:pPr>
      <w:r w:rsidRPr="007F5109">
        <w:rPr>
          <w:snapToGrid w:val="0"/>
          <w:lang w:val="fr-FR"/>
          <w:rPrChange w:id="6823" w:author="Rapporteur" w:date="2020-06-15T14:37:00Z">
            <w:rPr>
              <w:snapToGrid w:val="0"/>
            </w:rPr>
          </w:rPrChange>
        </w:rPr>
        <w:tab/>
      </w:r>
      <w:r w:rsidRPr="007F5109">
        <w:rPr>
          <w:szCs w:val="16"/>
          <w:lang w:val="fr-FR"/>
          <w:rPrChange w:id="6824" w:author="Rapporteur" w:date="2020-06-15T14:37:00Z">
            <w:rPr>
              <w:szCs w:val="16"/>
            </w:rPr>
          </w:rPrChange>
        </w:rPr>
        <w:t>maxnoOTDOAtypes,</w:t>
      </w:r>
    </w:p>
    <w:p w14:paraId="06FECB2B" w14:textId="77777777" w:rsidR="00EA1611" w:rsidRPr="007F5109" w:rsidRDefault="00EA1611" w:rsidP="00EA1611">
      <w:pPr>
        <w:pStyle w:val="PL"/>
        <w:spacing w:line="0" w:lineRule="atLeast"/>
        <w:rPr>
          <w:snapToGrid w:val="0"/>
          <w:lang w:val="fr-FR"/>
          <w:rPrChange w:id="6825" w:author="Rapporteur" w:date="2020-06-15T14:37:00Z">
            <w:rPr>
              <w:snapToGrid w:val="0"/>
            </w:rPr>
          </w:rPrChange>
        </w:rPr>
      </w:pPr>
      <w:r w:rsidRPr="007F5109">
        <w:rPr>
          <w:snapToGrid w:val="0"/>
          <w:lang w:val="fr-FR"/>
          <w:rPrChange w:id="6826" w:author="Rapporteur" w:date="2020-06-15T14:37:00Z">
            <w:rPr>
              <w:snapToGrid w:val="0"/>
            </w:rPr>
          </w:rPrChange>
        </w:rPr>
        <w:tab/>
        <w:t>id-Cause,</w:t>
      </w:r>
    </w:p>
    <w:p w14:paraId="77C4E452" w14:textId="188C76A5" w:rsidR="00EA1611" w:rsidRDefault="00EA1611" w:rsidP="00EA1611">
      <w:pPr>
        <w:pStyle w:val="PL"/>
        <w:spacing w:line="0" w:lineRule="atLeast"/>
        <w:rPr>
          <w:ins w:id="6827" w:author="R3-204331" w:date="2020-06-15T17:58:00Z"/>
          <w:snapToGrid w:val="0"/>
          <w:lang w:val="fr-FR"/>
        </w:rPr>
      </w:pPr>
      <w:r w:rsidRPr="007F5109">
        <w:rPr>
          <w:snapToGrid w:val="0"/>
          <w:lang w:val="fr-FR"/>
          <w:rPrChange w:id="6828" w:author="Rapporteur" w:date="2020-06-15T14:37:00Z">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6829" w:author="R3-204331" w:date="2020-06-15T17:58:00Z">
        <w:r w:rsidRPr="004151EA">
          <w:rPr>
            <w:snapToGrid w:val="0"/>
            <w:lang w:val="fr-FR"/>
            <w:rPrChange w:id="6830" w:author="R3-204299" w:date="2020-06-15T18:46:00Z">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6831" w:author="R3-204331" w:date="2020-06-15T17:59:00Z"/>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6832" w:author="R3-204331" w:date="2020-06-15T17:59:00Z">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6833" w:author="Author"/>
          <w:snapToGrid w:val="0"/>
        </w:rPr>
      </w:pPr>
      <w:r w:rsidRPr="00707B3F">
        <w:rPr>
          <w:snapToGrid w:val="0"/>
        </w:rPr>
        <w:tab/>
        <w:t>id-WLANMeasurementResult</w:t>
      </w:r>
      <w:ins w:id="6834" w:author="Author">
        <w:r w:rsidR="00C11A4F">
          <w:rPr>
            <w:snapToGrid w:val="0"/>
          </w:rPr>
          <w:t>,</w:t>
        </w:r>
      </w:ins>
    </w:p>
    <w:p w14:paraId="799F031A" w14:textId="77777777" w:rsidR="00C11A4F" w:rsidRDefault="00C11A4F" w:rsidP="00C11A4F">
      <w:pPr>
        <w:pStyle w:val="PL"/>
        <w:tabs>
          <w:tab w:val="left" w:pos="11100"/>
        </w:tabs>
        <w:rPr>
          <w:ins w:id="6835" w:author="Author"/>
          <w:snapToGrid w:val="0"/>
        </w:rPr>
      </w:pPr>
      <w:ins w:id="6836" w:author="Author">
        <w:r>
          <w:rPr>
            <w:snapToGrid w:val="0"/>
          </w:rPr>
          <w:tab/>
          <w:t>id-Assistance-Information,</w:t>
        </w:r>
      </w:ins>
    </w:p>
    <w:p w14:paraId="64470809" w14:textId="77777777" w:rsidR="00C11A4F" w:rsidRDefault="00C11A4F" w:rsidP="00C11A4F">
      <w:pPr>
        <w:pStyle w:val="PL"/>
        <w:tabs>
          <w:tab w:val="left" w:pos="11100"/>
        </w:tabs>
        <w:rPr>
          <w:ins w:id="6837" w:author="Author"/>
          <w:snapToGrid w:val="0"/>
        </w:rPr>
      </w:pPr>
      <w:ins w:id="6838" w:author="Author">
        <w:r>
          <w:rPr>
            <w:snapToGrid w:val="0"/>
          </w:rPr>
          <w:tab/>
          <w:t>id-Broadcast,</w:t>
        </w:r>
      </w:ins>
    </w:p>
    <w:p w14:paraId="140C2A66" w14:textId="77777777" w:rsidR="00C11A4F" w:rsidRDefault="00C11A4F" w:rsidP="00C11A4F">
      <w:pPr>
        <w:pStyle w:val="PL"/>
        <w:tabs>
          <w:tab w:val="left" w:pos="11100"/>
        </w:tabs>
        <w:rPr>
          <w:ins w:id="6839" w:author="Author"/>
          <w:snapToGrid w:val="0"/>
        </w:rPr>
      </w:pPr>
      <w:ins w:id="6840" w:author="Author">
        <w:r>
          <w:rPr>
            <w:snapToGrid w:val="0"/>
          </w:rPr>
          <w:tab/>
          <w:t>id-AssistanceInformationFailureList,</w:t>
        </w:r>
      </w:ins>
    </w:p>
    <w:p w14:paraId="31C33876" w14:textId="77777777" w:rsidR="00C11A4F" w:rsidRDefault="00C11A4F" w:rsidP="00C11A4F">
      <w:pPr>
        <w:pStyle w:val="PL"/>
        <w:tabs>
          <w:tab w:val="left" w:pos="11100"/>
        </w:tabs>
        <w:rPr>
          <w:ins w:id="6841" w:author="Author"/>
          <w:snapToGrid w:val="0"/>
        </w:rPr>
      </w:pPr>
      <w:ins w:id="6842" w:author="Author">
        <w:r>
          <w:rPr>
            <w:snapToGrid w:val="0"/>
          </w:rPr>
          <w:tab/>
          <w:t>id-SRSConfiguration,</w:t>
        </w:r>
      </w:ins>
    </w:p>
    <w:p w14:paraId="2959E38E" w14:textId="77777777" w:rsidR="00C11A4F" w:rsidRDefault="00C11A4F" w:rsidP="00C11A4F">
      <w:pPr>
        <w:pStyle w:val="PL"/>
        <w:spacing w:line="0" w:lineRule="atLeast"/>
        <w:rPr>
          <w:ins w:id="6843" w:author="Author"/>
          <w:snapToGrid w:val="0"/>
        </w:rPr>
      </w:pPr>
      <w:ins w:id="6844"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6845" w:author="Author"/>
          <w:noProof w:val="0"/>
          <w:snapToGrid w:val="0"/>
        </w:rPr>
      </w:pPr>
      <w:ins w:id="6846" w:author="Author">
        <w:r>
          <w:rPr>
            <w:noProof w:val="0"/>
            <w:snapToGrid w:val="0"/>
          </w:rPr>
          <w:tab/>
          <w:t>id-MeasurementResult,</w:t>
        </w:r>
      </w:ins>
    </w:p>
    <w:p w14:paraId="36CA53D5" w14:textId="77777777" w:rsidR="00C11A4F" w:rsidRDefault="00C11A4F" w:rsidP="00C11A4F">
      <w:pPr>
        <w:pStyle w:val="PL"/>
        <w:spacing w:line="0" w:lineRule="atLeast"/>
        <w:rPr>
          <w:ins w:id="6847" w:author="Author"/>
          <w:snapToGrid w:val="0"/>
        </w:rPr>
      </w:pPr>
      <w:ins w:id="6848" w:author="Author">
        <w:r>
          <w:rPr>
            <w:snapToGrid w:val="0"/>
          </w:rPr>
          <w:tab/>
          <w:t>id-TRP-ID,</w:t>
        </w:r>
      </w:ins>
    </w:p>
    <w:p w14:paraId="0AFEEEEB" w14:textId="77777777" w:rsidR="00C11A4F" w:rsidRDefault="00C11A4F" w:rsidP="00C11A4F">
      <w:pPr>
        <w:pStyle w:val="PL"/>
        <w:tabs>
          <w:tab w:val="left" w:pos="11100"/>
        </w:tabs>
        <w:rPr>
          <w:ins w:id="6849" w:author="Author"/>
          <w:snapToGrid w:val="0"/>
        </w:rPr>
      </w:pPr>
      <w:ins w:id="6850" w:author="Author">
        <w:r w:rsidRPr="0060571A">
          <w:rPr>
            <w:snapToGrid w:val="0"/>
          </w:rPr>
          <w:tab/>
        </w:r>
        <w:r>
          <w:rPr>
            <w:snapToGrid w:val="0"/>
          </w:rPr>
          <w:t>id-TRP</w:t>
        </w:r>
        <w:r w:rsidRPr="0060571A">
          <w:rPr>
            <w:snapToGrid w:val="0"/>
          </w:rPr>
          <w:t>InformationType</w:t>
        </w:r>
        <w:r>
          <w:rPr>
            <w:snapToGrid w:val="0"/>
          </w:rPr>
          <w:t>,</w:t>
        </w:r>
      </w:ins>
    </w:p>
    <w:p w14:paraId="547E6176" w14:textId="77777777" w:rsidR="006570BA" w:rsidRDefault="00C11A4F" w:rsidP="006570BA">
      <w:pPr>
        <w:pStyle w:val="PL"/>
        <w:tabs>
          <w:tab w:val="left" w:pos="11100"/>
        </w:tabs>
        <w:rPr>
          <w:ins w:id="6851" w:author="R3-204331" w:date="2020-06-15T17:58:00Z"/>
          <w:snapToGrid w:val="0"/>
        </w:rPr>
      </w:pPr>
      <w:ins w:id="6852" w:author="Author">
        <w:r>
          <w:rPr>
            <w:snapToGrid w:val="0"/>
          </w:rPr>
          <w:tab/>
          <w:t>id-TRPInformationList</w:t>
        </w:r>
      </w:ins>
      <w:ins w:id="6853" w:author="R3-204331" w:date="2020-06-15T17:58:00Z">
        <w:r w:rsidR="006570BA">
          <w:rPr>
            <w:snapToGrid w:val="0"/>
          </w:rPr>
          <w:t>,</w:t>
        </w:r>
      </w:ins>
    </w:p>
    <w:p w14:paraId="0F6DBE97" w14:textId="77777777" w:rsidR="006570BA" w:rsidRDefault="006570BA" w:rsidP="006570BA">
      <w:pPr>
        <w:pStyle w:val="PL"/>
        <w:tabs>
          <w:tab w:val="left" w:pos="11100"/>
        </w:tabs>
        <w:rPr>
          <w:ins w:id="6854" w:author="R3-204331" w:date="2020-06-15T17:58:00Z"/>
          <w:snapToGrid w:val="0"/>
        </w:rPr>
      </w:pPr>
      <w:ins w:id="6855" w:author="R3-204331" w:date="2020-06-15T17:58:00Z">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6856" w:author="R3-204331" w:date="2020-06-15T17:58:00Z"/>
          <w:snapToGrid w:val="0"/>
        </w:rPr>
      </w:pPr>
      <w:ins w:id="6857" w:author="R3-204331" w:date="2020-06-15T17:58:00Z">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6858" w:author="R3-204208" w:date="2020-06-15T09:58:00Z"/>
          <w:snapToGrid w:val="0"/>
        </w:rPr>
      </w:pPr>
      <w:ins w:id="6859" w:author="R3-204331" w:date="2020-06-15T17:58:00Z">
        <w:r>
          <w:rPr>
            <w:snapToGrid w:val="0"/>
          </w:rPr>
          <w:tab/>
        </w:r>
        <w:r w:rsidRPr="00707B3F">
          <w:rPr>
            <w:snapToGrid w:val="0"/>
          </w:rPr>
          <w:t>id-</w:t>
        </w:r>
        <w:r>
          <w:rPr>
            <w:snapToGrid w:val="0"/>
          </w:rPr>
          <w:t>TRP-MeasurementReportList</w:t>
        </w:r>
      </w:ins>
      <w:ins w:id="6860" w:author="R3-204208" w:date="2020-06-15T09:58:00Z">
        <w:r w:rsidR="008739D5">
          <w:rPr>
            <w:snapToGrid w:val="0"/>
          </w:rPr>
          <w:t>,</w:t>
        </w:r>
      </w:ins>
    </w:p>
    <w:p w14:paraId="453F7755" w14:textId="77777777" w:rsidR="009314B9" w:rsidRPr="00707B3F" w:rsidRDefault="008739D5" w:rsidP="009314B9">
      <w:pPr>
        <w:pStyle w:val="PL"/>
        <w:tabs>
          <w:tab w:val="left" w:pos="11100"/>
        </w:tabs>
        <w:rPr>
          <w:ins w:id="6861" w:author="R3-204218" w:date="2020-06-15T17:29:00Z"/>
          <w:snapToGrid w:val="0"/>
        </w:rPr>
      </w:pPr>
      <w:ins w:id="6862" w:author="R3-204208" w:date="2020-06-15T09:58:00Z">
        <w:r>
          <w:rPr>
            <w:snapToGrid w:val="0"/>
          </w:rPr>
          <w:tab/>
          <w:t>id-</w:t>
        </w:r>
        <w:r>
          <w:t>MeasurementBeamInfo</w:t>
        </w:r>
        <w:r w:rsidRPr="00825ABE">
          <w:t>Request</w:t>
        </w:r>
      </w:ins>
      <w:ins w:id="6863" w:author="R3-204218" w:date="2020-06-15T17:29:00Z">
        <w:r w:rsidR="009314B9">
          <w:rPr>
            <w:snapToGrid w:val="0"/>
          </w:rPr>
          <w:t>,</w:t>
        </w:r>
      </w:ins>
    </w:p>
    <w:p w14:paraId="593AECEA" w14:textId="77777777" w:rsidR="001C1780" w:rsidRDefault="009314B9" w:rsidP="001C1780">
      <w:pPr>
        <w:pStyle w:val="PL"/>
        <w:tabs>
          <w:tab w:val="left" w:pos="11100"/>
        </w:tabs>
        <w:rPr>
          <w:ins w:id="6864" w:author="R3-204299" w:date="2020-06-15T19:08:00Z"/>
          <w:snapToGrid w:val="0"/>
        </w:rPr>
      </w:pPr>
      <w:ins w:id="6865" w:author="R3-204218" w:date="2020-06-15T17:29:00Z">
        <w:r>
          <w:rPr>
            <w:snapToGrid w:val="0"/>
          </w:rPr>
          <w:tab/>
        </w:r>
        <w:r>
          <w:rPr>
            <w:noProof w:val="0"/>
            <w:snapToGrid w:val="0"/>
          </w:rPr>
          <w:t>id-</w:t>
        </w:r>
        <w:r>
          <w:t>Positioning</w:t>
        </w:r>
        <w:r w:rsidRPr="00AD47CF">
          <w:rPr>
            <w:noProof w:val="0"/>
            <w:snapToGrid w:val="0"/>
          </w:rPr>
          <w:t>Broadcast</w:t>
        </w:r>
        <w:r>
          <w:rPr>
            <w:noProof w:val="0"/>
            <w:snapToGrid w:val="0"/>
          </w:rPr>
          <w:t>Cells</w:t>
        </w:r>
      </w:ins>
      <w:ins w:id="6866" w:author="R3-204299" w:date="2020-06-15T19:08:00Z">
        <w:r w:rsidR="001C1780">
          <w:rPr>
            <w:snapToGrid w:val="0"/>
          </w:rPr>
          <w:t>,</w:t>
        </w:r>
      </w:ins>
    </w:p>
    <w:p w14:paraId="449FA041" w14:textId="77777777" w:rsidR="001C1780" w:rsidRDefault="001C1780" w:rsidP="001C1780">
      <w:pPr>
        <w:pStyle w:val="PL"/>
        <w:tabs>
          <w:tab w:val="left" w:pos="11100"/>
        </w:tabs>
        <w:rPr>
          <w:ins w:id="6867" w:author="R3-204299" w:date="2020-06-15T19:08:00Z"/>
          <w:noProof w:val="0"/>
          <w:snapToGrid w:val="0"/>
          <w:lang w:eastAsia="zh-CN"/>
        </w:rPr>
      </w:pPr>
      <w:ins w:id="6868" w:author="R3-204299" w:date="2020-06-15T19:08:00Z">
        <w:r>
          <w:rPr>
            <w:snapToGrid w:val="0"/>
          </w:rPr>
          <w:tab/>
        </w:r>
        <w:bookmarkStart w:id="6869"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6870" w:author="R3-204299" w:date="2020-06-15T19:08:00Z"/>
          <w:noProof w:val="0"/>
          <w:snapToGrid w:val="0"/>
          <w:lang w:eastAsia="zh-CN"/>
        </w:rPr>
      </w:pPr>
      <w:ins w:id="6871" w:author="R3-204299" w:date="2020-06-15T19:08:00Z">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77777777" w:rsidR="001C1780" w:rsidRPr="00707B3F" w:rsidRDefault="001C1780" w:rsidP="001C1780">
      <w:pPr>
        <w:pStyle w:val="PL"/>
        <w:tabs>
          <w:tab w:val="left" w:pos="11100"/>
        </w:tabs>
        <w:rPr>
          <w:ins w:id="6872" w:author="R3-204299" w:date="2020-06-15T19:08:00Z"/>
          <w:snapToGrid w:val="0"/>
        </w:rPr>
      </w:pPr>
      <w:ins w:id="6873" w:author="R3-204299" w:date="2020-06-15T19:08:00Z">
        <w:r>
          <w:rPr>
            <w:noProof w:val="0"/>
            <w:snapToGrid w:val="0"/>
            <w:lang w:eastAsia="zh-CN"/>
          </w:rPr>
          <w:tab/>
        </w:r>
        <w:r w:rsidRPr="00EA5FA7">
          <w:rPr>
            <w:noProof w:val="0"/>
            <w:snapToGrid w:val="0"/>
            <w:lang w:eastAsia="zh-CN"/>
          </w:rPr>
          <w:t>id-</w:t>
        </w:r>
        <w:r w:rsidRPr="0063342A">
          <w:rPr>
            <w:noProof w:val="0"/>
            <w:snapToGrid w:val="0"/>
            <w:lang w:eastAsia="zh-CN"/>
          </w:rPr>
          <w:t>SRSResourceSetID</w:t>
        </w:r>
      </w:ins>
    </w:p>
    <w:bookmarkEnd w:id="6869"/>
    <w:p w14:paraId="2ED1C3C8" w14:textId="77777777" w:rsidR="009314B9" w:rsidRPr="00707B3F" w:rsidRDefault="009314B9" w:rsidP="009314B9">
      <w:pPr>
        <w:pStyle w:val="PL"/>
        <w:tabs>
          <w:tab w:val="left" w:pos="11100"/>
        </w:tabs>
        <w:rPr>
          <w:ins w:id="6874" w:author="R3-204218" w:date="2020-06-15T17:29:00Z"/>
          <w:snapToGrid w:val="0"/>
        </w:rPr>
      </w:pPr>
    </w:p>
    <w:p w14:paraId="4E31A738" w14:textId="3CEA50A8" w:rsidR="008739D5" w:rsidRPr="00707B3F" w:rsidRDefault="008739D5" w:rsidP="00C11A4F">
      <w:pPr>
        <w:pStyle w:val="PL"/>
        <w:tabs>
          <w:tab w:val="left" w:pos="11100"/>
        </w:tabs>
        <w:rPr>
          <w:ins w:id="6875"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6733"/>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6876" w:author="R3-204211" w:date="2020-06-15T18:35: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lastRenderedPageBreak/>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877"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878"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879"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lastRenderedPageBreak/>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880" w:author="R3-204211" w:date="2020-06-15T18:36:00Z">
        <w:r w:rsidR="005F483B">
          <w:rPr>
            <w:snapToGrid w:val="0"/>
          </w:rPr>
          <w:t>UE</w:t>
        </w:r>
      </w:ins>
      <w:ins w:id="6881" w:author="R3-204211" w:date="2020-06-15T18:37:00Z">
        <w:r w:rsidR="005F483B">
          <w:rPr>
            <w:snapToGrid w:val="0"/>
          </w:rPr>
          <w:t>-</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882" w:author="R3-204211" w:date="2020-06-15T18:37: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883" w:author="R3-204211" w:date="2020-06-15T18:37: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884" w:author="R3-204211" w:date="2020-06-15T18:37: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6885"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6886" w:author="R3-204211" w:date="2020-06-15T18:36: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7F5109" w:rsidRDefault="00EA1611" w:rsidP="00EA1611">
      <w:pPr>
        <w:pStyle w:val="PL"/>
        <w:tabs>
          <w:tab w:val="left" w:pos="11100"/>
        </w:tabs>
        <w:rPr>
          <w:snapToGrid w:val="0"/>
          <w:lang w:val="fr-FR"/>
          <w:rPrChange w:id="6887" w:author="Rapporteur" w:date="2020-06-15T14:37:00Z">
            <w:rPr>
              <w:snapToGrid w:val="0"/>
            </w:rPr>
          </w:rPrChange>
        </w:rPr>
      </w:pPr>
      <w:r w:rsidRPr="00707B3F">
        <w:rPr>
          <w:snapToGrid w:val="0"/>
        </w:rPr>
        <w:tab/>
      </w:r>
      <w:r w:rsidRPr="007F5109">
        <w:rPr>
          <w:snapToGrid w:val="0"/>
          <w:lang w:val="fr-FR"/>
          <w:rPrChange w:id="6888" w:author="Rapporteur" w:date="2020-06-15T14:37:00Z">
            <w:rPr>
              <w:snapToGrid w:val="0"/>
            </w:rPr>
          </w:rPrChange>
        </w:rPr>
        <w:t>...</w:t>
      </w:r>
    </w:p>
    <w:p w14:paraId="0BAA0D1B" w14:textId="77777777" w:rsidR="00EA1611" w:rsidRPr="007F5109" w:rsidRDefault="00EA1611" w:rsidP="00EA1611">
      <w:pPr>
        <w:pStyle w:val="PL"/>
        <w:tabs>
          <w:tab w:val="left" w:pos="11100"/>
        </w:tabs>
        <w:rPr>
          <w:snapToGrid w:val="0"/>
          <w:lang w:val="fr-FR"/>
          <w:rPrChange w:id="6889" w:author="Rapporteur" w:date="2020-06-15T14:37:00Z">
            <w:rPr>
              <w:snapToGrid w:val="0"/>
            </w:rPr>
          </w:rPrChange>
        </w:rPr>
      </w:pPr>
      <w:r w:rsidRPr="007F5109">
        <w:rPr>
          <w:snapToGrid w:val="0"/>
          <w:lang w:val="fr-FR"/>
          <w:rPrChange w:id="6890" w:author="Rapporteur" w:date="2020-06-15T14:37:00Z">
            <w:rPr>
              <w:snapToGrid w:val="0"/>
            </w:rPr>
          </w:rPrChange>
        </w:rPr>
        <w:t>}</w:t>
      </w:r>
    </w:p>
    <w:p w14:paraId="15C58061" w14:textId="77777777" w:rsidR="00EA1611" w:rsidRPr="007F5109" w:rsidRDefault="00EA1611" w:rsidP="00EA1611">
      <w:pPr>
        <w:pStyle w:val="PL"/>
        <w:tabs>
          <w:tab w:val="left" w:pos="11100"/>
        </w:tabs>
        <w:rPr>
          <w:snapToGrid w:val="0"/>
          <w:lang w:val="fr-FR"/>
          <w:rPrChange w:id="6891" w:author="Rapporteur" w:date="2020-06-15T14:37:00Z">
            <w:rPr>
              <w:snapToGrid w:val="0"/>
            </w:rPr>
          </w:rPrChange>
        </w:rPr>
      </w:pPr>
    </w:p>
    <w:p w14:paraId="54DACC39" w14:textId="77777777" w:rsidR="00EA1611" w:rsidRPr="007F5109" w:rsidRDefault="00EA1611" w:rsidP="00EA1611">
      <w:pPr>
        <w:pStyle w:val="PL"/>
        <w:spacing w:line="0" w:lineRule="atLeast"/>
        <w:rPr>
          <w:snapToGrid w:val="0"/>
          <w:lang w:val="fr-FR"/>
          <w:rPrChange w:id="6892" w:author="Rapporteur" w:date="2020-06-15T14:37:00Z">
            <w:rPr>
              <w:snapToGrid w:val="0"/>
            </w:rPr>
          </w:rPrChange>
        </w:rPr>
      </w:pPr>
      <w:r w:rsidRPr="007F5109">
        <w:rPr>
          <w:snapToGrid w:val="0"/>
          <w:lang w:val="fr-FR"/>
          <w:rPrChange w:id="6893" w:author="Rapporteur" w:date="2020-06-15T14:37:00Z">
            <w:rPr>
              <w:snapToGrid w:val="0"/>
            </w:rPr>
          </w:rPrChange>
        </w:rPr>
        <w:t>-- **************************************************************</w:t>
      </w:r>
    </w:p>
    <w:p w14:paraId="68D98F61" w14:textId="77777777" w:rsidR="00EA1611" w:rsidRPr="007F5109" w:rsidRDefault="00EA1611" w:rsidP="00EA1611">
      <w:pPr>
        <w:pStyle w:val="PL"/>
        <w:spacing w:line="0" w:lineRule="atLeast"/>
        <w:rPr>
          <w:snapToGrid w:val="0"/>
          <w:lang w:val="fr-FR"/>
          <w:rPrChange w:id="6894" w:author="Rapporteur" w:date="2020-06-15T14:37:00Z">
            <w:rPr>
              <w:snapToGrid w:val="0"/>
            </w:rPr>
          </w:rPrChange>
        </w:rPr>
      </w:pPr>
      <w:r w:rsidRPr="007F5109">
        <w:rPr>
          <w:snapToGrid w:val="0"/>
          <w:lang w:val="fr-FR"/>
          <w:rPrChange w:id="6895" w:author="Rapporteur" w:date="2020-06-15T14:37:00Z">
            <w:rPr>
              <w:snapToGrid w:val="0"/>
            </w:rPr>
          </w:rPrChange>
        </w:rPr>
        <w:t>--</w:t>
      </w:r>
    </w:p>
    <w:p w14:paraId="7D5E72EC" w14:textId="77777777" w:rsidR="00EA1611" w:rsidRPr="007F5109" w:rsidRDefault="00EA1611" w:rsidP="00EA1611">
      <w:pPr>
        <w:pStyle w:val="PL"/>
        <w:spacing w:line="0" w:lineRule="atLeast"/>
        <w:outlineLvl w:val="3"/>
        <w:rPr>
          <w:snapToGrid w:val="0"/>
          <w:lang w:val="fr-FR"/>
          <w:rPrChange w:id="6896" w:author="Rapporteur" w:date="2020-06-15T14:37:00Z">
            <w:rPr>
              <w:snapToGrid w:val="0"/>
            </w:rPr>
          </w:rPrChange>
        </w:rPr>
      </w:pPr>
      <w:r w:rsidRPr="007F5109">
        <w:rPr>
          <w:snapToGrid w:val="0"/>
          <w:lang w:val="fr-FR"/>
          <w:rPrChange w:id="6897" w:author="Rapporteur" w:date="2020-06-15T14:37:00Z">
            <w:rPr>
              <w:snapToGrid w:val="0"/>
            </w:rPr>
          </w:rPrChange>
        </w:rPr>
        <w:t>-- OTDOA INFORMATION REQUEST</w:t>
      </w:r>
    </w:p>
    <w:p w14:paraId="2B6BBD26" w14:textId="77777777" w:rsidR="00EA1611" w:rsidRPr="007F5109" w:rsidRDefault="00EA1611" w:rsidP="00EA1611">
      <w:pPr>
        <w:pStyle w:val="PL"/>
        <w:spacing w:line="0" w:lineRule="atLeast"/>
        <w:rPr>
          <w:snapToGrid w:val="0"/>
          <w:lang w:val="fr-FR"/>
          <w:rPrChange w:id="6898" w:author="Rapporteur" w:date="2020-06-15T14:37:00Z">
            <w:rPr>
              <w:snapToGrid w:val="0"/>
            </w:rPr>
          </w:rPrChange>
        </w:rPr>
      </w:pPr>
      <w:r w:rsidRPr="007F5109">
        <w:rPr>
          <w:snapToGrid w:val="0"/>
          <w:lang w:val="fr-FR"/>
          <w:rPrChange w:id="6899" w:author="Rapporteur" w:date="2020-06-15T14:37:00Z">
            <w:rPr>
              <w:snapToGrid w:val="0"/>
            </w:rPr>
          </w:rPrChange>
        </w:rPr>
        <w:t>--</w:t>
      </w:r>
    </w:p>
    <w:p w14:paraId="5F44268E" w14:textId="77777777" w:rsidR="00EA1611" w:rsidRPr="007F5109" w:rsidRDefault="00EA1611" w:rsidP="00EA1611">
      <w:pPr>
        <w:pStyle w:val="PL"/>
        <w:spacing w:line="0" w:lineRule="atLeast"/>
        <w:rPr>
          <w:snapToGrid w:val="0"/>
          <w:lang w:val="fr-FR"/>
          <w:rPrChange w:id="6900" w:author="Rapporteur" w:date="2020-06-15T14:37:00Z">
            <w:rPr>
              <w:snapToGrid w:val="0"/>
            </w:rPr>
          </w:rPrChange>
        </w:rPr>
      </w:pPr>
      <w:r w:rsidRPr="007F5109">
        <w:rPr>
          <w:snapToGrid w:val="0"/>
          <w:lang w:val="fr-FR"/>
          <w:rPrChange w:id="6901" w:author="Rapporteur" w:date="2020-06-15T14:37:00Z">
            <w:rPr>
              <w:snapToGrid w:val="0"/>
            </w:rPr>
          </w:rPrChange>
        </w:rPr>
        <w:t>-- **************************************************************</w:t>
      </w:r>
    </w:p>
    <w:p w14:paraId="548807ED" w14:textId="77777777" w:rsidR="00EA1611" w:rsidRPr="007F5109" w:rsidRDefault="00EA1611" w:rsidP="00EA1611">
      <w:pPr>
        <w:pStyle w:val="PL"/>
        <w:tabs>
          <w:tab w:val="left" w:pos="11100"/>
        </w:tabs>
        <w:rPr>
          <w:snapToGrid w:val="0"/>
          <w:lang w:val="fr-FR"/>
          <w:rPrChange w:id="6902" w:author="Rapporteur" w:date="2020-06-15T14:37:00Z">
            <w:rPr>
              <w:snapToGrid w:val="0"/>
            </w:rPr>
          </w:rPrChange>
        </w:rPr>
      </w:pPr>
    </w:p>
    <w:p w14:paraId="01A4EFFC" w14:textId="77777777" w:rsidR="00EA1611" w:rsidRPr="007F5109" w:rsidRDefault="00EA1611" w:rsidP="00EA1611">
      <w:pPr>
        <w:pStyle w:val="PL"/>
        <w:tabs>
          <w:tab w:val="left" w:pos="11100"/>
        </w:tabs>
        <w:rPr>
          <w:snapToGrid w:val="0"/>
          <w:lang w:val="fr-FR"/>
          <w:rPrChange w:id="6903" w:author="Rapporteur" w:date="2020-06-15T14:37:00Z">
            <w:rPr>
              <w:snapToGrid w:val="0"/>
            </w:rPr>
          </w:rPrChange>
        </w:rPr>
      </w:pPr>
      <w:r w:rsidRPr="007F5109">
        <w:rPr>
          <w:snapToGrid w:val="0"/>
          <w:lang w:val="fr-FR"/>
          <w:rPrChange w:id="6904" w:author="Rapporteur" w:date="2020-06-15T14:37:00Z">
            <w:rPr>
              <w:snapToGrid w:val="0"/>
            </w:rPr>
          </w:rPrChange>
        </w:rPr>
        <w:t>OTDOAInformationRequest ::= SEQUENCE {</w:t>
      </w:r>
    </w:p>
    <w:p w14:paraId="2F9744B4" w14:textId="77777777" w:rsidR="00EA1611" w:rsidRPr="007F5109" w:rsidRDefault="00EA1611" w:rsidP="00EA1611">
      <w:pPr>
        <w:pStyle w:val="PL"/>
        <w:tabs>
          <w:tab w:val="left" w:pos="11100"/>
        </w:tabs>
        <w:rPr>
          <w:snapToGrid w:val="0"/>
          <w:lang w:val="fr-FR"/>
          <w:rPrChange w:id="6905" w:author="Rapporteur" w:date="2020-06-15T14:37:00Z">
            <w:rPr>
              <w:snapToGrid w:val="0"/>
            </w:rPr>
          </w:rPrChange>
        </w:rPr>
      </w:pPr>
      <w:r w:rsidRPr="007F5109">
        <w:rPr>
          <w:snapToGrid w:val="0"/>
          <w:lang w:val="fr-FR"/>
          <w:rPrChange w:id="6906" w:author="Rapporteur" w:date="2020-06-15T14:37:00Z">
            <w:rPr>
              <w:snapToGrid w:val="0"/>
            </w:rPr>
          </w:rPrChange>
        </w:rPr>
        <w:tab/>
        <w:t>protocolIEs</w:t>
      </w:r>
      <w:r w:rsidRPr="007F5109">
        <w:rPr>
          <w:snapToGrid w:val="0"/>
          <w:lang w:val="fr-FR"/>
          <w:rPrChange w:id="6907" w:author="Rapporteur" w:date="2020-06-15T14:37:00Z">
            <w:rPr>
              <w:snapToGrid w:val="0"/>
            </w:rPr>
          </w:rPrChange>
        </w:rPr>
        <w:tab/>
      </w:r>
      <w:r w:rsidRPr="007F5109">
        <w:rPr>
          <w:snapToGrid w:val="0"/>
          <w:lang w:val="fr-FR"/>
          <w:rPrChange w:id="6908" w:author="Rapporteur" w:date="2020-06-15T14:37:00Z">
            <w:rPr>
              <w:snapToGrid w:val="0"/>
            </w:rPr>
          </w:rPrChange>
        </w:rPr>
        <w:tab/>
        <w:t>ProtocolIE-Container</w:t>
      </w:r>
      <w:r w:rsidRPr="007F5109">
        <w:rPr>
          <w:snapToGrid w:val="0"/>
          <w:lang w:val="fr-FR"/>
          <w:rPrChange w:id="6909" w:author="Rapporteur" w:date="2020-06-15T14:37:00Z">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7F5109">
        <w:rPr>
          <w:snapToGrid w:val="0"/>
          <w:lang w:val="fr-FR"/>
          <w:rPrChange w:id="6910" w:author="Rapporteur" w:date="2020-06-15T14:37:00Z">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7F5109" w:rsidRDefault="00EA1611" w:rsidP="00EA1611">
      <w:pPr>
        <w:pStyle w:val="PL"/>
        <w:tabs>
          <w:tab w:val="left" w:pos="11100"/>
        </w:tabs>
        <w:rPr>
          <w:snapToGrid w:val="0"/>
          <w:lang w:val="fr-FR"/>
          <w:rPrChange w:id="6911" w:author="Rapporteur" w:date="2020-06-15T14:37:00Z">
            <w:rPr>
              <w:snapToGrid w:val="0"/>
            </w:rPr>
          </w:rPrChange>
        </w:rPr>
      </w:pPr>
      <w:r w:rsidRPr="00707B3F">
        <w:rPr>
          <w:snapToGrid w:val="0"/>
        </w:rPr>
        <w:tab/>
      </w:r>
      <w:r w:rsidRPr="007F5109">
        <w:rPr>
          <w:snapToGrid w:val="0"/>
          <w:lang w:val="fr-FR"/>
          <w:rPrChange w:id="6912" w:author="Rapporteur" w:date="2020-06-15T14:37:00Z">
            <w:rPr>
              <w:snapToGrid w:val="0"/>
            </w:rPr>
          </w:rPrChange>
        </w:rPr>
        <w:t>...</w:t>
      </w:r>
    </w:p>
    <w:p w14:paraId="4283C92C" w14:textId="77777777" w:rsidR="00EA1611" w:rsidRPr="007F5109" w:rsidRDefault="00EA1611" w:rsidP="00EA1611">
      <w:pPr>
        <w:pStyle w:val="PL"/>
        <w:tabs>
          <w:tab w:val="left" w:pos="11100"/>
        </w:tabs>
        <w:rPr>
          <w:snapToGrid w:val="0"/>
          <w:lang w:val="fr-FR"/>
          <w:rPrChange w:id="6913" w:author="Rapporteur" w:date="2020-06-15T14:37:00Z">
            <w:rPr>
              <w:snapToGrid w:val="0"/>
            </w:rPr>
          </w:rPrChange>
        </w:rPr>
      </w:pPr>
      <w:r w:rsidRPr="007F5109">
        <w:rPr>
          <w:snapToGrid w:val="0"/>
          <w:lang w:val="fr-FR"/>
          <w:rPrChange w:id="6914" w:author="Rapporteur" w:date="2020-06-15T14:37:00Z">
            <w:rPr>
              <w:snapToGrid w:val="0"/>
            </w:rPr>
          </w:rPrChange>
        </w:rPr>
        <w:t>}</w:t>
      </w:r>
    </w:p>
    <w:p w14:paraId="54C98775" w14:textId="77777777" w:rsidR="00EA1611" w:rsidRPr="007F5109" w:rsidRDefault="00EA1611" w:rsidP="00EA1611">
      <w:pPr>
        <w:pStyle w:val="PL"/>
        <w:tabs>
          <w:tab w:val="left" w:pos="11100"/>
        </w:tabs>
        <w:rPr>
          <w:snapToGrid w:val="0"/>
          <w:lang w:val="fr-FR"/>
          <w:rPrChange w:id="6915" w:author="Rapporteur" w:date="2020-06-15T14:37:00Z">
            <w:rPr>
              <w:snapToGrid w:val="0"/>
            </w:rPr>
          </w:rPrChange>
        </w:rPr>
      </w:pPr>
    </w:p>
    <w:p w14:paraId="525E719D" w14:textId="77777777" w:rsidR="00EA1611" w:rsidRPr="007F5109" w:rsidRDefault="00EA1611" w:rsidP="00EA1611">
      <w:pPr>
        <w:pStyle w:val="PL"/>
        <w:spacing w:line="0" w:lineRule="atLeast"/>
        <w:rPr>
          <w:snapToGrid w:val="0"/>
          <w:lang w:val="fr-FR"/>
          <w:rPrChange w:id="6916" w:author="Rapporteur" w:date="2020-06-15T14:37:00Z">
            <w:rPr>
              <w:snapToGrid w:val="0"/>
            </w:rPr>
          </w:rPrChange>
        </w:rPr>
      </w:pPr>
      <w:r w:rsidRPr="007F5109">
        <w:rPr>
          <w:snapToGrid w:val="0"/>
          <w:lang w:val="fr-FR"/>
          <w:rPrChange w:id="6917" w:author="Rapporteur" w:date="2020-06-15T14:37:00Z">
            <w:rPr>
              <w:snapToGrid w:val="0"/>
            </w:rPr>
          </w:rPrChange>
        </w:rPr>
        <w:t>-- **************************************************************</w:t>
      </w:r>
    </w:p>
    <w:p w14:paraId="0C397346" w14:textId="77777777" w:rsidR="00EA1611" w:rsidRPr="007F5109" w:rsidRDefault="00EA1611" w:rsidP="00EA1611">
      <w:pPr>
        <w:pStyle w:val="PL"/>
        <w:spacing w:line="0" w:lineRule="atLeast"/>
        <w:rPr>
          <w:snapToGrid w:val="0"/>
          <w:lang w:val="fr-FR"/>
          <w:rPrChange w:id="6918" w:author="Rapporteur" w:date="2020-06-15T14:37:00Z">
            <w:rPr>
              <w:snapToGrid w:val="0"/>
            </w:rPr>
          </w:rPrChange>
        </w:rPr>
      </w:pPr>
      <w:r w:rsidRPr="007F5109">
        <w:rPr>
          <w:snapToGrid w:val="0"/>
          <w:lang w:val="fr-FR"/>
          <w:rPrChange w:id="6919" w:author="Rapporteur" w:date="2020-06-15T14:37:00Z">
            <w:rPr>
              <w:snapToGrid w:val="0"/>
            </w:rPr>
          </w:rPrChange>
        </w:rPr>
        <w:t>--</w:t>
      </w:r>
    </w:p>
    <w:p w14:paraId="1307F2BD" w14:textId="77777777" w:rsidR="00EA1611" w:rsidRPr="007F5109" w:rsidRDefault="00EA1611" w:rsidP="00EA1611">
      <w:pPr>
        <w:pStyle w:val="PL"/>
        <w:spacing w:line="0" w:lineRule="atLeast"/>
        <w:outlineLvl w:val="3"/>
        <w:rPr>
          <w:snapToGrid w:val="0"/>
          <w:lang w:val="fr-FR"/>
          <w:rPrChange w:id="6920" w:author="Rapporteur" w:date="2020-06-15T14:37:00Z">
            <w:rPr>
              <w:snapToGrid w:val="0"/>
            </w:rPr>
          </w:rPrChange>
        </w:rPr>
      </w:pPr>
      <w:r w:rsidRPr="007F5109">
        <w:rPr>
          <w:snapToGrid w:val="0"/>
          <w:lang w:val="fr-FR"/>
          <w:rPrChange w:id="6921" w:author="Rapporteur" w:date="2020-06-15T14:37:00Z">
            <w:rPr>
              <w:snapToGrid w:val="0"/>
            </w:rPr>
          </w:rPrChange>
        </w:rPr>
        <w:t>-- OTDOA INFORMATION RESPONSE</w:t>
      </w:r>
    </w:p>
    <w:p w14:paraId="32F7F9E1" w14:textId="77777777" w:rsidR="00EA1611" w:rsidRPr="007F5109" w:rsidRDefault="00EA1611" w:rsidP="00EA1611">
      <w:pPr>
        <w:pStyle w:val="PL"/>
        <w:spacing w:line="0" w:lineRule="atLeast"/>
        <w:rPr>
          <w:snapToGrid w:val="0"/>
          <w:lang w:val="fr-FR"/>
          <w:rPrChange w:id="6922" w:author="Rapporteur" w:date="2020-06-15T14:37:00Z">
            <w:rPr>
              <w:snapToGrid w:val="0"/>
            </w:rPr>
          </w:rPrChange>
        </w:rPr>
      </w:pPr>
      <w:r w:rsidRPr="007F5109">
        <w:rPr>
          <w:snapToGrid w:val="0"/>
          <w:lang w:val="fr-FR"/>
          <w:rPrChange w:id="6923" w:author="Rapporteur" w:date="2020-06-15T14:37:00Z">
            <w:rPr>
              <w:snapToGrid w:val="0"/>
            </w:rPr>
          </w:rPrChange>
        </w:rPr>
        <w:t>--</w:t>
      </w:r>
    </w:p>
    <w:p w14:paraId="6E39EF92" w14:textId="77777777" w:rsidR="00EA1611" w:rsidRPr="007F5109" w:rsidRDefault="00EA1611" w:rsidP="00EA1611">
      <w:pPr>
        <w:pStyle w:val="PL"/>
        <w:spacing w:line="0" w:lineRule="atLeast"/>
        <w:rPr>
          <w:snapToGrid w:val="0"/>
          <w:lang w:val="fr-FR"/>
          <w:rPrChange w:id="6924" w:author="Rapporteur" w:date="2020-06-15T14:37:00Z">
            <w:rPr>
              <w:snapToGrid w:val="0"/>
            </w:rPr>
          </w:rPrChange>
        </w:rPr>
      </w:pPr>
      <w:r w:rsidRPr="007F5109">
        <w:rPr>
          <w:snapToGrid w:val="0"/>
          <w:lang w:val="fr-FR"/>
          <w:rPrChange w:id="6925" w:author="Rapporteur" w:date="2020-06-15T14:37:00Z">
            <w:rPr>
              <w:snapToGrid w:val="0"/>
            </w:rPr>
          </w:rPrChange>
        </w:rPr>
        <w:t>-- **************************************************************</w:t>
      </w:r>
    </w:p>
    <w:p w14:paraId="3FA8B524" w14:textId="77777777" w:rsidR="00EA1611" w:rsidRPr="007F5109" w:rsidRDefault="00EA1611" w:rsidP="00EA1611">
      <w:pPr>
        <w:pStyle w:val="PL"/>
        <w:tabs>
          <w:tab w:val="left" w:pos="11100"/>
        </w:tabs>
        <w:rPr>
          <w:snapToGrid w:val="0"/>
          <w:lang w:val="fr-FR"/>
          <w:rPrChange w:id="6926" w:author="Rapporteur" w:date="2020-06-15T14:37:00Z">
            <w:rPr>
              <w:snapToGrid w:val="0"/>
            </w:rPr>
          </w:rPrChange>
        </w:rPr>
      </w:pPr>
    </w:p>
    <w:p w14:paraId="4639FEB8" w14:textId="77777777" w:rsidR="00EA1611" w:rsidRPr="007F5109" w:rsidRDefault="00EA1611" w:rsidP="00EA1611">
      <w:pPr>
        <w:pStyle w:val="PL"/>
        <w:tabs>
          <w:tab w:val="left" w:pos="11100"/>
        </w:tabs>
        <w:rPr>
          <w:snapToGrid w:val="0"/>
          <w:lang w:val="fr-FR"/>
          <w:rPrChange w:id="6927" w:author="Rapporteur" w:date="2020-06-15T14:37:00Z">
            <w:rPr>
              <w:snapToGrid w:val="0"/>
            </w:rPr>
          </w:rPrChange>
        </w:rPr>
      </w:pPr>
      <w:r w:rsidRPr="007F5109">
        <w:rPr>
          <w:snapToGrid w:val="0"/>
          <w:lang w:val="fr-FR"/>
          <w:rPrChange w:id="6928" w:author="Rapporteur" w:date="2020-06-15T14:37:00Z">
            <w:rPr>
              <w:snapToGrid w:val="0"/>
            </w:rPr>
          </w:rPrChange>
        </w:rPr>
        <w:t>OTDOAInformationResponse ::= SEQUENCE {</w:t>
      </w:r>
    </w:p>
    <w:p w14:paraId="39EDAE1D" w14:textId="77777777" w:rsidR="00EA1611" w:rsidRPr="007F5109" w:rsidRDefault="00EA1611" w:rsidP="00EA1611">
      <w:pPr>
        <w:pStyle w:val="PL"/>
        <w:tabs>
          <w:tab w:val="left" w:pos="11100"/>
        </w:tabs>
        <w:rPr>
          <w:snapToGrid w:val="0"/>
          <w:lang w:val="fr-FR"/>
          <w:rPrChange w:id="6929" w:author="Rapporteur" w:date="2020-06-15T14:37:00Z">
            <w:rPr>
              <w:snapToGrid w:val="0"/>
            </w:rPr>
          </w:rPrChange>
        </w:rPr>
      </w:pPr>
      <w:r w:rsidRPr="007F5109">
        <w:rPr>
          <w:snapToGrid w:val="0"/>
          <w:lang w:val="fr-FR"/>
          <w:rPrChange w:id="6930" w:author="Rapporteur" w:date="2020-06-15T14:37:00Z">
            <w:rPr>
              <w:snapToGrid w:val="0"/>
            </w:rPr>
          </w:rPrChange>
        </w:rPr>
        <w:tab/>
        <w:t>protocolIEs</w:t>
      </w:r>
      <w:r w:rsidRPr="007F5109">
        <w:rPr>
          <w:snapToGrid w:val="0"/>
          <w:lang w:val="fr-FR"/>
          <w:rPrChange w:id="6931" w:author="Rapporteur" w:date="2020-06-15T14:37:00Z">
            <w:rPr>
              <w:snapToGrid w:val="0"/>
            </w:rPr>
          </w:rPrChange>
        </w:rPr>
        <w:tab/>
      </w:r>
      <w:r w:rsidRPr="007F5109">
        <w:rPr>
          <w:snapToGrid w:val="0"/>
          <w:lang w:val="fr-FR"/>
          <w:rPrChange w:id="6932" w:author="Rapporteur" w:date="2020-06-15T14:37:00Z">
            <w:rPr>
              <w:snapToGrid w:val="0"/>
            </w:rPr>
          </w:rPrChange>
        </w:rPr>
        <w:tab/>
        <w:t>ProtocolIE-Container</w:t>
      </w:r>
      <w:r w:rsidRPr="007F5109">
        <w:rPr>
          <w:snapToGrid w:val="0"/>
          <w:lang w:val="fr-FR"/>
          <w:rPrChange w:id="6933" w:author="Rapporteur" w:date="2020-06-15T14:37:00Z">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7F5109">
        <w:rPr>
          <w:snapToGrid w:val="0"/>
          <w:lang w:val="fr-FR"/>
          <w:rPrChange w:id="6934" w:author="Rapporteur" w:date="2020-06-15T14:37:00Z">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lastRenderedPageBreak/>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6935" w:author="Author"/>
          <w:snapToGrid w:val="0"/>
        </w:rPr>
      </w:pPr>
    </w:p>
    <w:p w14:paraId="4753ABD2" w14:textId="77777777" w:rsidR="00C11A4F" w:rsidRPr="001E4F1C" w:rsidRDefault="00C11A4F" w:rsidP="00C11A4F">
      <w:pPr>
        <w:pStyle w:val="PL"/>
        <w:spacing w:line="0" w:lineRule="atLeast"/>
        <w:rPr>
          <w:ins w:id="6936" w:author="Author"/>
          <w:rFonts w:cs="Courier New"/>
          <w:noProof w:val="0"/>
          <w:snapToGrid w:val="0"/>
          <w:szCs w:val="16"/>
        </w:rPr>
      </w:pPr>
      <w:ins w:id="6937" w:author="Author">
        <w:r w:rsidRPr="001E4F1C">
          <w:rPr>
            <w:rFonts w:cs="Courier New"/>
            <w:noProof w:val="0"/>
            <w:snapToGrid w:val="0"/>
            <w:szCs w:val="16"/>
          </w:rPr>
          <w:t>-- **************************************************************</w:t>
        </w:r>
      </w:ins>
    </w:p>
    <w:p w14:paraId="6FF3837C" w14:textId="77777777" w:rsidR="00C11A4F" w:rsidRPr="001E4F1C" w:rsidRDefault="00C11A4F" w:rsidP="00C11A4F">
      <w:pPr>
        <w:pStyle w:val="PL"/>
        <w:spacing w:line="0" w:lineRule="atLeast"/>
        <w:rPr>
          <w:ins w:id="6938" w:author="Author"/>
          <w:rFonts w:cs="Courier New"/>
          <w:noProof w:val="0"/>
          <w:snapToGrid w:val="0"/>
          <w:szCs w:val="16"/>
        </w:rPr>
      </w:pPr>
      <w:ins w:id="6939"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6940" w:author="Author"/>
          <w:rFonts w:cs="Courier New"/>
          <w:noProof w:val="0"/>
          <w:snapToGrid w:val="0"/>
          <w:szCs w:val="16"/>
        </w:rPr>
      </w:pPr>
      <w:ins w:id="6941"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6942" w:author="Author"/>
          <w:rFonts w:cs="Courier New"/>
          <w:noProof w:val="0"/>
          <w:snapToGrid w:val="0"/>
          <w:szCs w:val="16"/>
        </w:rPr>
      </w:pPr>
      <w:ins w:id="6943"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6944" w:author="Author"/>
          <w:rFonts w:cs="Courier New"/>
          <w:noProof w:val="0"/>
          <w:snapToGrid w:val="0"/>
          <w:szCs w:val="16"/>
        </w:rPr>
      </w:pPr>
      <w:ins w:id="6945"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6946" w:author="Author"/>
          <w:rFonts w:cs="Courier New"/>
          <w:noProof w:val="0"/>
          <w:snapToGrid w:val="0"/>
          <w:szCs w:val="16"/>
        </w:rPr>
      </w:pPr>
    </w:p>
    <w:p w14:paraId="49AEAEBA" w14:textId="77777777" w:rsidR="00C11A4F" w:rsidRPr="001E4F1C" w:rsidRDefault="00C11A4F" w:rsidP="00C11A4F">
      <w:pPr>
        <w:pStyle w:val="PL"/>
        <w:spacing w:line="0" w:lineRule="atLeast"/>
        <w:rPr>
          <w:ins w:id="6947" w:author="Author"/>
          <w:rFonts w:cs="Courier New"/>
          <w:noProof w:val="0"/>
          <w:snapToGrid w:val="0"/>
          <w:szCs w:val="16"/>
        </w:rPr>
      </w:pPr>
      <w:ins w:id="6948"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6949" w:author="Author"/>
          <w:rFonts w:cs="Courier New"/>
          <w:noProof w:val="0"/>
          <w:snapToGrid w:val="0"/>
          <w:szCs w:val="16"/>
        </w:rPr>
      </w:pPr>
      <w:ins w:id="6950"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6951" w:author="Author"/>
          <w:rFonts w:cs="Courier New"/>
          <w:noProof w:val="0"/>
          <w:snapToGrid w:val="0"/>
          <w:szCs w:val="16"/>
        </w:rPr>
      </w:pPr>
      <w:ins w:id="6952"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6953" w:author="Author"/>
          <w:rFonts w:cs="Courier New"/>
          <w:noProof w:val="0"/>
          <w:snapToGrid w:val="0"/>
          <w:szCs w:val="16"/>
        </w:rPr>
      </w:pPr>
      <w:ins w:id="6954"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6955" w:author="Author"/>
          <w:rFonts w:cs="Courier New"/>
          <w:noProof w:val="0"/>
          <w:snapToGrid w:val="0"/>
          <w:szCs w:val="16"/>
        </w:rPr>
      </w:pPr>
    </w:p>
    <w:p w14:paraId="0607C59A" w14:textId="77777777" w:rsidR="00C11A4F" w:rsidRPr="001E4F1C" w:rsidRDefault="00C11A4F" w:rsidP="00C11A4F">
      <w:pPr>
        <w:pStyle w:val="PL"/>
        <w:spacing w:line="0" w:lineRule="atLeast"/>
        <w:rPr>
          <w:ins w:id="6956" w:author="Author"/>
          <w:rFonts w:cs="Courier New"/>
          <w:noProof w:val="0"/>
          <w:snapToGrid w:val="0"/>
          <w:szCs w:val="16"/>
        </w:rPr>
      </w:pPr>
      <w:ins w:id="6957"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6958" w:author="Author"/>
          <w:noProof w:val="0"/>
          <w:snapToGrid w:val="0"/>
        </w:rPr>
      </w:pPr>
      <w:ins w:id="6959"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6960" w:author="R3-204218" w:date="2020-06-15T17:30:00Z"/>
          <w:noProof w:val="0"/>
          <w:snapToGrid w:val="0"/>
        </w:rPr>
      </w:pPr>
      <w:ins w:id="6961"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ins>
      <w:ins w:id="6962" w:author="R3-204218" w:date="2020-06-15T17:30:00Z">
        <w:r w:rsidR="009314B9">
          <w:rPr>
            <w:noProof w:val="0"/>
            <w:snapToGrid w:val="0"/>
          </w:rPr>
          <w:t>|</w:t>
        </w:r>
      </w:ins>
    </w:p>
    <w:p w14:paraId="39B27E99" w14:textId="6D08408C" w:rsidR="00C11A4F" w:rsidRDefault="009314B9" w:rsidP="009314B9">
      <w:pPr>
        <w:pStyle w:val="PL"/>
        <w:spacing w:line="0" w:lineRule="atLeast"/>
        <w:rPr>
          <w:ins w:id="6963" w:author="Author"/>
          <w:noProof w:val="0"/>
          <w:snapToGrid w:val="0"/>
        </w:rPr>
      </w:pPr>
      <w:ins w:id="6964" w:author="R3-204218" w:date="2020-06-15T17:30:00Z">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6965" w:author="Author">
        <w:r w:rsidR="00C11A4F">
          <w:rPr>
            <w:noProof w:val="0"/>
            <w:snapToGrid w:val="0"/>
          </w:rPr>
          <w:t>,</w:t>
        </w:r>
      </w:ins>
    </w:p>
    <w:p w14:paraId="0FAF82A2" w14:textId="77777777" w:rsidR="00C11A4F" w:rsidRPr="001E4F1C" w:rsidRDefault="00C11A4F" w:rsidP="00C11A4F">
      <w:pPr>
        <w:pStyle w:val="PL"/>
        <w:spacing w:line="0" w:lineRule="atLeast"/>
        <w:rPr>
          <w:ins w:id="6966" w:author="Author"/>
          <w:rFonts w:cs="Courier New"/>
          <w:noProof w:val="0"/>
          <w:snapToGrid w:val="0"/>
          <w:szCs w:val="16"/>
        </w:rPr>
      </w:pPr>
      <w:ins w:id="6967"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6968" w:author="Author"/>
          <w:rFonts w:cs="Courier New"/>
          <w:noProof w:val="0"/>
          <w:snapToGrid w:val="0"/>
          <w:szCs w:val="16"/>
        </w:rPr>
      </w:pPr>
      <w:ins w:id="6969"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6970" w:author="Author"/>
          <w:rFonts w:cs="Courier New"/>
          <w:noProof w:val="0"/>
          <w:snapToGrid w:val="0"/>
          <w:szCs w:val="16"/>
        </w:rPr>
      </w:pPr>
    </w:p>
    <w:p w14:paraId="102E4184" w14:textId="77777777" w:rsidR="00C11A4F" w:rsidRPr="001E4F1C" w:rsidRDefault="00C11A4F" w:rsidP="00C11A4F">
      <w:pPr>
        <w:pStyle w:val="PL"/>
        <w:spacing w:line="0" w:lineRule="atLeast"/>
        <w:rPr>
          <w:ins w:id="6971" w:author="Author"/>
          <w:rFonts w:cs="Courier New"/>
          <w:noProof w:val="0"/>
          <w:snapToGrid w:val="0"/>
          <w:szCs w:val="16"/>
        </w:rPr>
      </w:pPr>
      <w:ins w:id="6972"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6973" w:author="Author"/>
          <w:rFonts w:cs="Courier New"/>
          <w:noProof w:val="0"/>
          <w:snapToGrid w:val="0"/>
          <w:szCs w:val="16"/>
        </w:rPr>
      </w:pPr>
      <w:ins w:id="6974"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6975" w:author="Author"/>
          <w:rFonts w:cs="Courier New"/>
          <w:noProof w:val="0"/>
          <w:snapToGrid w:val="0"/>
          <w:szCs w:val="16"/>
        </w:rPr>
      </w:pPr>
      <w:ins w:id="6976"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6977" w:author="Author"/>
          <w:rFonts w:cs="Courier New"/>
          <w:noProof w:val="0"/>
          <w:snapToGrid w:val="0"/>
          <w:szCs w:val="16"/>
        </w:rPr>
      </w:pPr>
      <w:ins w:id="6978"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6979" w:author="Author"/>
          <w:rFonts w:cs="Courier New"/>
          <w:noProof w:val="0"/>
          <w:snapToGrid w:val="0"/>
          <w:szCs w:val="16"/>
        </w:rPr>
      </w:pPr>
      <w:ins w:id="6980"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6981" w:author="Author"/>
          <w:rFonts w:cs="Courier New"/>
          <w:noProof w:val="0"/>
          <w:snapToGrid w:val="0"/>
          <w:szCs w:val="16"/>
        </w:rPr>
      </w:pPr>
    </w:p>
    <w:p w14:paraId="17CF7DF4" w14:textId="77777777" w:rsidR="00C11A4F" w:rsidRPr="001E4F1C" w:rsidRDefault="00C11A4F" w:rsidP="00C11A4F">
      <w:pPr>
        <w:pStyle w:val="PL"/>
        <w:spacing w:line="0" w:lineRule="atLeast"/>
        <w:rPr>
          <w:ins w:id="6982" w:author="Author"/>
          <w:rFonts w:cs="Courier New"/>
          <w:noProof w:val="0"/>
          <w:snapToGrid w:val="0"/>
          <w:szCs w:val="16"/>
        </w:rPr>
      </w:pPr>
      <w:ins w:id="6983"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6984" w:author="Author"/>
          <w:rFonts w:cs="Courier New"/>
          <w:noProof w:val="0"/>
          <w:snapToGrid w:val="0"/>
          <w:szCs w:val="16"/>
        </w:rPr>
      </w:pPr>
      <w:ins w:id="6985"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6986" w:author="Author"/>
          <w:rFonts w:cs="Courier New"/>
          <w:noProof w:val="0"/>
          <w:snapToGrid w:val="0"/>
          <w:szCs w:val="16"/>
        </w:rPr>
      </w:pPr>
      <w:ins w:id="6987"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6988" w:author="Author"/>
          <w:rFonts w:cs="Courier New"/>
          <w:noProof w:val="0"/>
          <w:snapToGrid w:val="0"/>
          <w:szCs w:val="16"/>
        </w:rPr>
      </w:pPr>
      <w:ins w:id="6989"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6990" w:author="Author"/>
          <w:rFonts w:cs="Courier New"/>
          <w:noProof w:val="0"/>
          <w:snapToGrid w:val="0"/>
          <w:szCs w:val="16"/>
        </w:rPr>
      </w:pPr>
    </w:p>
    <w:p w14:paraId="3AE7DC19" w14:textId="77777777" w:rsidR="00C11A4F" w:rsidRPr="001E4F1C" w:rsidRDefault="00C11A4F" w:rsidP="00C11A4F">
      <w:pPr>
        <w:pStyle w:val="PL"/>
        <w:spacing w:line="0" w:lineRule="atLeast"/>
        <w:rPr>
          <w:ins w:id="6991" w:author="Author"/>
          <w:rFonts w:cs="Courier New"/>
          <w:noProof w:val="0"/>
          <w:snapToGrid w:val="0"/>
          <w:szCs w:val="16"/>
        </w:rPr>
      </w:pPr>
      <w:ins w:id="6992"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6993" w:author="Author"/>
          <w:rFonts w:cs="Courier New"/>
          <w:noProof w:val="0"/>
          <w:snapToGrid w:val="0"/>
          <w:szCs w:val="16"/>
        </w:rPr>
      </w:pPr>
      <w:ins w:id="6994"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6995" w:author="R3-204218" w:date="2020-06-15T17:30:00Z"/>
          <w:rFonts w:cs="Courier New"/>
          <w:noProof w:val="0"/>
          <w:snapToGrid w:val="0"/>
          <w:szCs w:val="16"/>
        </w:rPr>
      </w:pPr>
      <w:ins w:id="6996" w:author="Author">
        <w:r w:rsidRPr="001E4F1C">
          <w:rPr>
            <w:rFonts w:cs="Courier New"/>
            <w:noProof w:val="0"/>
            <w:snapToGrid w:val="0"/>
            <w:szCs w:val="16"/>
          </w:rPr>
          <w:tab/>
        </w:r>
      </w:ins>
      <w:ins w:id="6997" w:author="R3-204218" w:date="2020-06-15T17:30:00Z">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6998" w:author="Author"/>
          <w:rFonts w:cs="Courier New"/>
          <w:noProof w:val="0"/>
          <w:snapToGrid w:val="0"/>
          <w:szCs w:val="16"/>
        </w:rPr>
      </w:pPr>
      <w:ins w:id="6999" w:author="R3-204218" w:date="2020-06-15T17:30:00Z">
        <w:r>
          <w:rPr>
            <w:rFonts w:cs="Courier New"/>
            <w:noProof w:val="0"/>
            <w:snapToGrid w:val="0"/>
            <w:szCs w:val="16"/>
          </w:rPr>
          <w:tab/>
        </w:r>
      </w:ins>
      <w:ins w:id="7000" w:author="Autho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7001" w:author="Author"/>
          <w:rFonts w:cs="Courier New"/>
          <w:noProof w:val="0"/>
          <w:snapToGrid w:val="0"/>
          <w:szCs w:val="16"/>
        </w:rPr>
      </w:pPr>
      <w:ins w:id="7002"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7003" w:author="Author"/>
          <w:snapToGrid w:val="0"/>
        </w:rPr>
      </w:pPr>
      <w:ins w:id="7004"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7005"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lastRenderedPageBreak/>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7006" w:author="Author"/>
          <w:snapToGrid w:val="0"/>
        </w:rPr>
      </w:pPr>
    </w:p>
    <w:p w14:paraId="34FFB3E6" w14:textId="77777777" w:rsidR="00C11A4F" w:rsidRPr="00707B3F" w:rsidRDefault="00C11A4F" w:rsidP="00C11A4F">
      <w:pPr>
        <w:pStyle w:val="PL"/>
        <w:spacing w:line="0" w:lineRule="atLeast"/>
        <w:rPr>
          <w:ins w:id="7007" w:author="Author"/>
          <w:snapToGrid w:val="0"/>
        </w:rPr>
      </w:pPr>
      <w:ins w:id="7008" w:author="Author">
        <w:r w:rsidRPr="00707B3F">
          <w:rPr>
            <w:snapToGrid w:val="0"/>
          </w:rPr>
          <w:t>-- **************************************************************</w:t>
        </w:r>
      </w:ins>
    </w:p>
    <w:p w14:paraId="50A55745" w14:textId="77777777" w:rsidR="00C11A4F" w:rsidRPr="00707B3F" w:rsidRDefault="00C11A4F" w:rsidP="00C11A4F">
      <w:pPr>
        <w:pStyle w:val="PL"/>
        <w:spacing w:line="0" w:lineRule="atLeast"/>
        <w:rPr>
          <w:ins w:id="7009" w:author="Author"/>
          <w:snapToGrid w:val="0"/>
        </w:rPr>
      </w:pPr>
      <w:ins w:id="7010" w:author="Author">
        <w:r w:rsidRPr="00707B3F">
          <w:rPr>
            <w:snapToGrid w:val="0"/>
          </w:rPr>
          <w:t>--</w:t>
        </w:r>
      </w:ins>
    </w:p>
    <w:p w14:paraId="7211CE4D" w14:textId="77777777" w:rsidR="00C11A4F" w:rsidRPr="00707B3F" w:rsidRDefault="00C11A4F" w:rsidP="00C11A4F">
      <w:pPr>
        <w:pStyle w:val="PL"/>
        <w:spacing w:line="0" w:lineRule="atLeast"/>
        <w:outlineLvl w:val="3"/>
        <w:rPr>
          <w:ins w:id="7011" w:author="Author"/>
          <w:snapToGrid w:val="0"/>
        </w:rPr>
      </w:pPr>
      <w:ins w:id="7012"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7013" w:author="Author"/>
          <w:snapToGrid w:val="0"/>
        </w:rPr>
      </w:pPr>
      <w:ins w:id="7014" w:author="Author">
        <w:r w:rsidRPr="00707B3F">
          <w:rPr>
            <w:snapToGrid w:val="0"/>
          </w:rPr>
          <w:t>--</w:t>
        </w:r>
      </w:ins>
    </w:p>
    <w:p w14:paraId="7C3D2AAE" w14:textId="77777777" w:rsidR="00C11A4F" w:rsidRPr="00707B3F" w:rsidRDefault="00C11A4F" w:rsidP="00C11A4F">
      <w:pPr>
        <w:pStyle w:val="PL"/>
        <w:spacing w:line="0" w:lineRule="atLeast"/>
        <w:rPr>
          <w:ins w:id="7015" w:author="Author"/>
          <w:snapToGrid w:val="0"/>
        </w:rPr>
      </w:pPr>
      <w:ins w:id="7016" w:author="Author">
        <w:r w:rsidRPr="00707B3F">
          <w:rPr>
            <w:snapToGrid w:val="0"/>
          </w:rPr>
          <w:t>-- **************************************************************</w:t>
        </w:r>
      </w:ins>
    </w:p>
    <w:p w14:paraId="519B3D5C" w14:textId="77777777" w:rsidR="00C11A4F" w:rsidRPr="00707B3F" w:rsidRDefault="00C11A4F" w:rsidP="00C11A4F">
      <w:pPr>
        <w:pStyle w:val="PL"/>
        <w:tabs>
          <w:tab w:val="left" w:pos="11100"/>
        </w:tabs>
        <w:rPr>
          <w:ins w:id="7017" w:author="Author"/>
          <w:snapToGrid w:val="0"/>
        </w:rPr>
      </w:pPr>
    </w:p>
    <w:p w14:paraId="4B8DDED8" w14:textId="77777777" w:rsidR="00C11A4F" w:rsidRPr="00707B3F" w:rsidRDefault="00C11A4F" w:rsidP="00C11A4F">
      <w:pPr>
        <w:pStyle w:val="PL"/>
        <w:tabs>
          <w:tab w:val="left" w:pos="11100"/>
        </w:tabs>
        <w:rPr>
          <w:ins w:id="7018" w:author="Author"/>
          <w:snapToGrid w:val="0"/>
        </w:rPr>
      </w:pPr>
      <w:ins w:id="7019"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7020" w:author="Author"/>
          <w:snapToGrid w:val="0"/>
        </w:rPr>
      </w:pPr>
      <w:ins w:id="702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7022" w:author="Author"/>
          <w:snapToGrid w:val="0"/>
        </w:rPr>
      </w:pPr>
      <w:ins w:id="7023" w:author="Author">
        <w:r w:rsidRPr="00707B3F">
          <w:rPr>
            <w:snapToGrid w:val="0"/>
          </w:rPr>
          <w:tab/>
          <w:t>...</w:t>
        </w:r>
      </w:ins>
    </w:p>
    <w:p w14:paraId="48AD4332" w14:textId="77777777" w:rsidR="00C11A4F" w:rsidRPr="00707B3F" w:rsidRDefault="00C11A4F" w:rsidP="00C11A4F">
      <w:pPr>
        <w:pStyle w:val="PL"/>
        <w:tabs>
          <w:tab w:val="left" w:pos="11100"/>
        </w:tabs>
        <w:rPr>
          <w:ins w:id="7024" w:author="Author"/>
          <w:snapToGrid w:val="0"/>
        </w:rPr>
      </w:pPr>
      <w:ins w:id="7025" w:author="Author">
        <w:r w:rsidRPr="00707B3F">
          <w:rPr>
            <w:snapToGrid w:val="0"/>
          </w:rPr>
          <w:t>}</w:t>
        </w:r>
      </w:ins>
    </w:p>
    <w:p w14:paraId="39F7A9E9" w14:textId="77777777" w:rsidR="00C11A4F" w:rsidRPr="00707B3F" w:rsidRDefault="00C11A4F" w:rsidP="00C11A4F">
      <w:pPr>
        <w:pStyle w:val="PL"/>
        <w:tabs>
          <w:tab w:val="left" w:pos="11100"/>
        </w:tabs>
        <w:rPr>
          <w:ins w:id="7026" w:author="Author"/>
          <w:snapToGrid w:val="0"/>
        </w:rPr>
      </w:pPr>
    </w:p>
    <w:p w14:paraId="6D3E13D4" w14:textId="77777777" w:rsidR="00C11A4F" w:rsidRPr="00707B3F" w:rsidRDefault="00C11A4F" w:rsidP="00C11A4F">
      <w:pPr>
        <w:pStyle w:val="PL"/>
        <w:tabs>
          <w:tab w:val="left" w:pos="11100"/>
        </w:tabs>
        <w:rPr>
          <w:ins w:id="7027" w:author="Author"/>
          <w:snapToGrid w:val="0"/>
        </w:rPr>
      </w:pPr>
      <w:ins w:id="7028"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7029" w:author="Author"/>
          <w:snapToGrid w:val="0"/>
        </w:rPr>
      </w:pPr>
      <w:ins w:id="7030"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7031" w:author="Author"/>
          <w:snapToGrid w:val="0"/>
        </w:rPr>
      </w:pPr>
      <w:ins w:id="7032" w:author="Author">
        <w:r w:rsidRPr="00707B3F">
          <w:rPr>
            <w:snapToGrid w:val="0"/>
          </w:rPr>
          <w:tab/>
          <w:t>...</w:t>
        </w:r>
      </w:ins>
    </w:p>
    <w:p w14:paraId="50DD404B" w14:textId="77777777" w:rsidR="00C11A4F" w:rsidRPr="00707B3F" w:rsidRDefault="00C11A4F" w:rsidP="00C11A4F">
      <w:pPr>
        <w:pStyle w:val="PL"/>
        <w:tabs>
          <w:tab w:val="left" w:pos="11100"/>
        </w:tabs>
        <w:rPr>
          <w:ins w:id="7033" w:author="Author"/>
          <w:snapToGrid w:val="0"/>
        </w:rPr>
      </w:pPr>
      <w:ins w:id="7034" w:author="Author">
        <w:r w:rsidRPr="00707B3F">
          <w:rPr>
            <w:snapToGrid w:val="0"/>
          </w:rPr>
          <w:t>}</w:t>
        </w:r>
      </w:ins>
    </w:p>
    <w:p w14:paraId="52F864A5" w14:textId="77777777" w:rsidR="00C11A4F" w:rsidRPr="00707B3F" w:rsidRDefault="00C11A4F" w:rsidP="00C11A4F">
      <w:pPr>
        <w:pStyle w:val="PL"/>
        <w:tabs>
          <w:tab w:val="left" w:pos="11100"/>
        </w:tabs>
        <w:rPr>
          <w:ins w:id="7035" w:author="Author"/>
          <w:snapToGrid w:val="0"/>
        </w:rPr>
      </w:pPr>
    </w:p>
    <w:p w14:paraId="1E3A0142" w14:textId="77777777" w:rsidR="00C11A4F" w:rsidRPr="00707B3F" w:rsidRDefault="00C11A4F" w:rsidP="00C11A4F">
      <w:pPr>
        <w:pStyle w:val="PL"/>
        <w:spacing w:line="0" w:lineRule="atLeast"/>
        <w:rPr>
          <w:ins w:id="7036" w:author="Author"/>
          <w:snapToGrid w:val="0"/>
        </w:rPr>
      </w:pPr>
      <w:ins w:id="7037" w:author="Author">
        <w:r w:rsidRPr="00707B3F">
          <w:rPr>
            <w:snapToGrid w:val="0"/>
          </w:rPr>
          <w:t>-- **************************************************************</w:t>
        </w:r>
      </w:ins>
    </w:p>
    <w:p w14:paraId="324F095C" w14:textId="77777777" w:rsidR="00C11A4F" w:rsidRPr="00707B3F" w:rsidRDefault="00C11A4F" w:rsidP="00C11A4F">
      <w:pPr>
        <w:pStyle w:val="PL"/>
        <w:spacing w:line="0" w:lineRule="atLeast"/>
        <w:rPr>
          <w:ins w:id="7038" w:author="Author"/>
          <w:snapToGrid w:val="0"/>
        </w:rPr>
      </w:pPr>
      <w:ins w:id="7039" w:author="Author">
        <w:r w:rsidRPr="00707B3F">
          <w:rPr>
            <w:snapToGrid w:val="0"/>
          </w:rPr>
          <w:t>--</w:t>
        </w:r>
      </w:ins>
    </w:p>
    <w:p w14:paraId="1D26D3BC" w14:textId="77777777" w:rsidR="00C11A4F" w:rsidRPr="00707B3F" w:rsidRDefault="00C11A4F" w:rsidP="00C11A4F">
      <w:pPr>
        <w:pStyle w:val="PL"/>
        <w:spacing w:line="0" w:lineRule="atLeast"/>
        <w:outlineLvl w:val="3"/>
        <w:rPr>
          <w:ins w:id="7040" w:author="Author"/>
          <w:snapToGrid w:val="0"/>
        </w:rPr>
      </w:pPr>
      <w:ins w:id="7041"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7042" w:author="Author"/>
          <w:snapToGrid w:val="0"/>
        </w:rPr>
      </w:pPr>
      <w:ins w:id="7043" w:author="Author">
        <w:r w:rsidRPr="00707B3F">
          <w:rPr>
            <w:snapToGrid w:val="0"/>
          </w:rPr>
          <w:t>--</w:t>
        </w:r>
      </w:ins>
    </w:p>
    <w:p w14:paraId="047A0A71" w14:textId="77777777" w:rsidR="00C11A4F" w:rsidRPr="00707B3F" w:rsidRDefault="00C11A4F" w:rsidP="00C11A4F">
      <w:pPr>
        <w:pStyle w:val="PL"/>
        <w:spacing w:line="0" w:lineRule="atLeast"/>
        <w:rPr>
          <w:ins w:id="7044" w:author="Author"/>
          <w:snapToGrid w:val="0"/>
        </w:rPr>
      </w:pPr>
      <w:ins w:id="7045" w:author="Author">
        <w:r w:rsidRPr="00707B3F">
          <w:rPr>
            <w:snapToGrid w:val="0"/>
          </w:rPr>
          <w:t>-- **************************************************************</w:t>
        </w:r>
      </w:ins>
    </w:p>
    <w:p w14:paraId="58EF456D" w14:textId="77777777" w:rsidR="00C11A4F" w:rsidRPr="00707B3F" w:rsidRDefault="00C11A4F" w:rsidP="00C11A4F">
      <w:pPr>
        <w:pStyle w:val="PL"/>
        <w:tabs>
          <w:tab w:val="left" w:pos="11100"/>
        </w:tabs>
        <w:rPr>
          <w:ins w:id="7046" w:author="Author"/>
          <w:snapToGrid w:val="0"/>
        </w:rPr>
      </w:pPr>
    </w:p>
    <w:p w14:paraId="6E473F29" w14:textId="77777777" w:rsidR="00C11A4F" w:rsidRPr="00707B3F" w:rsidRDefault="00C11A4F" w:rsidP="00C11A4F">
      <w:pPr>
        <w:pStyle w:val="PL"/>
        <w:tabs>
          <w:tab w:val="left" w:pos="11100"/>
        </w:tabs>
        <w:rPr>
          <w:ins w:id="7047" w:author="Author"/>
          <w:snapToGrid w:val="0"/>
        </w:rPr>
      </w:pPr>
      <w:ins w:id="7048"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7049" w:author="Author"/>
          <w:snapToGrid w:val="0"/>
        </w:rPr>
      </w:pPr>
      <w:ins w:id="7050"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7051" w:author="Author"/>
          <w:snapToGrid w:val="0"/>
        </w:rPr>
      </w:pPr>
      <w:ins w:id="7052" w:author="Author">
        <w:r w:rsidRPr="00707B3F">
          <w:rPr>
            <w:snapToGrid w:val="0"/>
          </w:rPr>
          <w:tab/>
          <w:t>...</w:t>
        </w:r>
      </w:ins>
    </w:p>
    <w:p w14:paraId="4C2A8A36" w14:textId="77777777" w:rsidR="00C11A4F" w:rsidRPr="00707B3F" w:rsidRDefault="00C11A4F" w:rsidP="00C11A4F">
      <w:pPr>
        <w:pStyle w:val="PL"/>
        <w:tabs>
          <w:tab w:val="left" w:pos="11100"/>
        </w:tabs>
        <w:rPr>
          <w:ins w:id="7053" w:author="Author"/>
          <w:snapToGrid w:val="0"/>
        </w:rPr>
      </w:pPr>
      <w:ins w:id="7054" w:author="Author">
        <w:r w:rsidRPr="00707B3F">
          <w:rPr>
            <w:snapToGrid w:val="0"/>
          </w:rPr>
          <w:t>}</w:t>
        </w:r>
      </w:ins>
    </w:p>
    <w:p w14:paraId="170516C2" w14:textId="77777777" w:rsidR="00C11A4F" w:rsidRPr="00707B3F" w:rsidRDefault="00C11A4F" w:rsidP="00C11A4F">
      <w:pPr>
        <w:pStyle w:val="PL"/>
        <w:tabs>
          <w:tab w:val="left" w:pos="11100"/>
        </w:tabs>
        <w:rPr>
          <w:ins w:id="7055" w:author="Author"/>
          <w:snapToGrid w:val="0"/>
        </w:rPr>
      </w:pPr>
    </w:p>
    <w:p w14:paraId="3946BB7C" w14:textId="77777777" w:rsidR="00C11A4F" w:rsidRPr="00707B3F" w:rsidRDefault="00C11A4F" w:rsidP="00C11A4F">
      <w:pPr>
        <w:pStyle w:val="PL"/>
        <w:tabs>
          <w:tab w:val="left" w:pos="11100"/>
        </w:tabs>
        <w:rPr>
          <w:ins w:id="7056" w:author="Author"/>
          <w:snapToGrid w:val="0"/>
        </w:rPr>
      </w:pPr>
      <w:ins w:id="7057"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7058" w:author="Author"/>
          <w:snapToGrid w:val="0"/>
        </w:rPr>
      </w:pPr>
      <w:ins w:id="7059"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7060" w:author="Author"/>
          <w:snapToGrid w:val="0"/>
        </w:rPr>
      </w:pPr>
      <w:ins w:id="7061"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7062" w:author="Author"/>
          <w:snapToGrid w:val="0"/>
        </w:rPr>
      </w:pPr>
      <w:ins w:id="7063" w:author="Author">
        <w:r w:rsidRPr="00707B3F">
          <w:rPr>
            <w:snapToGrid w:val="0"/>
          </w:rPr>
          <w:tab/>
          <w:t>...</w:t>
        </w:r>
      </w:ins>
    </w:p>
    <w:p w14:paraId="47726434" w14:textId="77777777" w:rsidR="00C11A4F" w:rsidRPr="00707B3F" w:rsidRDefault="00C11A4F" w:rsidP="00C11A4F">
      <w:pPr>
        <w:pStyle w:val="PL"/>
        <w:tabs>
          <w:tab w:val="left" w:pos="11100"/>
        </w:tabs>
        <w:rPr>
          <w:ins w:id="7064" w:author="Author"/>
          <w:snapToGrid w:val="0"/>
        </w:rPr>
      </w:pPr>
      <w:ins w:id="7065" w:author="Author">
        <w:r w:rsidRPr="00707B3F">
          <w:rPr>
            <w:snapToGrid w:val="0"/>
          </w:rPr>
          <w:t>}</w:t>
        </w:r>
      </w:ins>
    </w:p>
    <w:p w14:paraId="0A7B0579" w14:textId="77777777" w:rsidR="00C11A4F" w:rsidRPr="00707B3F" w:rsidRDefault="00C11A4F" w:rsidP="00C11A4F">
      <w:pPr>
        <w:pStyle w:val="PL"/>
        <w:tabs>
          <w:tab w:val="left" w:pos="11100"/>
        </w:tabs>
        <w:rPr>
          <w:ins w:id="7066" w:author="Author"/>
          <w:snapToGrid w:val="0"/>
        </w:rPr>
      </w:pPr>
    </w:p>
    <w:p w14:paraId="2C8D999F" w14:textId="77777777" w:rsidR="00C11A4F" w:rsidRPr="00707B3F" w:rsidRDefault="00C11A4F" w:rsidP="00C11A4F">
      <w:pPr>
        <w:pStyle w:val="PL"/>
        <w:spacing w:line="0" w:lineRule="atLeast"/>
        <w:rPr>
          <w:ins w:id="7067" w:author="Author"/>
          <w:snapToGrid w:val="0"/>
        </w:rPr>
      </w:pPr>
      <w:ins w:id="7068" w:author="Author">
        <w:r w:rsidRPr="00707B3F">
          <w:rPr>
            <w:snapToGrid w:val="0"/>
          </w:rPr>
          <w:t>-- **************************************************************</w:t>
        </w:r>
      </w:ins>
    </w:p>
    <w:p w14:paraId="4F4B381C" w14:textId="77777777" w:rsidR="00C11A4F" w:rsidRPr="00707B3F" w:rsidRDefault="00C11A4F" w:rsidP="00C11A4F">
      <w:pPr>
        <w:pStyle w:val="PL"/>
        <w:spacing w:line="0" w:lineRule="atLeast"/>
        <w:rPr>
          <w:ins w:id="7069" w:author="Author"/>
          <w:snapToGrid w:val="0"/>
        </w:rPr>
      </w:pPr>
      <w:ins w:id="7070" w:author="Author">
        <w:r w:rsidRPr="00707B3F">
          <w:rPr>
            <w:snapToGrid w:val="0"/>
          </w:rPr>
          <w:t>--</w:t>
        </w:r>
      </w:ins>
    </w:p>
    <w:p w14:paraId="13B471BA" w14:textId="77777777" w:rsidR="00C11A4F" w:rsidRPr="00707B3F" w:rsidRDefault="00C11A4F" w:rsidP="00C11A4F">
      <w:pPr>
        <w:pStyle w:val="PL"/>
        <w:spacing w:line="0" w:lineRule="atLeast"/>
        <w:outlineLvl w:val="3"/>
        <w:rPr>
          <w:ins w:id="7071" w:author="Author"/>
          <w:snapToGrid w:val="0"/>
        </w:rPr>
      </w:pPr>
      <w:ins w:id="7072"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7073" w:author="Author"/>
          <w:snapToGrid w:val="0"/>
        </w:rPr>
      </w:pPr>
      <w:ins w:id="7074" w:author="Author">
        <w:r w:rsidRPr="00707B3F">
          <w:rPr>
            <w:snapToGrid w:val="0"/>
          </w:rPr>
          <w:t>--</w:t>
        </w:r>
      </w:ins>
    </w:p>
    <w:p w14:paraId="7DDFFC38" w14:textId="77777777" w:rsidR="00C11A4F" w:rsidRPr="00707B3F" w:rsidRDefault="00C11A4F" w:rsidP="00C11A4F">
      <w:pPr>
        <w:pStyle w:val="PL"/>
        <w:spacing w:line="0" w:lineRule="atLeast"/>
        <w:rPr>
          <w:ins w:id="7075" w:author="Author"/>
          <w:snapToGrid w:val="0"/>
        </w:rPr>
      </w:pPr>
      <w:ins w:id="7076" w:author="Author">
        <w:r w:rsidRPr="00707B3F">
          <w:rPr>
            <w:snapToGrid w:val="0"/>
          </w:rPr>
          <w:t>-- **************************************************************</w:t>
        </w:r>
      </w:ins>
    </w:p>
    <w:p w14:paraId="14DBDCC5" w14:textId="77777777" w:rsidR="00C11A4F" w:rsidRPr="00707B3F" w:rsidRDefault="00C11A4F" w:rsidP="00C11A4F">
      <w:pPr>
        <w:pStyle w:val="PL"/>
        <w:tabs>
          <w:tab w:val="left" w:pos="11100"/>
        </w:tabs>
        <w:rPr>
          <w:ins w:id="7077" w:author="Author"/>
          <w:snapToGrid w:val="0"/>
        </w:rPr>
      </w:pPr>
    </w:p>
    <w:p w14:paraId="51B11EBF" w14:textId="77777777" w:rsidR="00C11A4F" w:rsidRPr="00707B3F" w:rsidRDefault="00C11A4F" w:rsidP="00C11A4F">
      <w:pPr>
        <w:pStyle w:val="PL"/>
        <w:tabs>
          <w:tab w:val="left" w:pos="11100"/>
        </w:tabs>
        <w:rPr>
          <w:ins w:id="7078" w:author="Author"/>
          <w:snapToGrid w:val="0"/>
        </w:rPr>
      </w:pPr>
      <w:ins w:id="7079"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7080" w:author="Author"/>
          <w:snapToGrid w:val="0"/>
        </w:rPr>
      </w:pPr>
      <w:ins w:id="7081"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7082" w:author="Author"/>
          <w:snapToGrid w:val="0"/>
        </w:rPr>
      </w:pPr>
      <w:ins w:id="7083" w:author="Author">
        <w:r w:rsidRPr="00707B3F">
          <w:rPr>
            <w:snapToGrid w:val="0"/>
          </w:rPr>
          <w:tab/>
          <w:t>...</w:t>
        </w:r>
      </w:ins>
    </w:p>
    <w:p w14:paraId="4A9A3BC8" w14:textId="77777777" w:rsidR="00C11A4F" w:rsidRPr="00707B3F" w:rsidRDefault="00C11A4F" w:rsidP="00C11A4F">
      <w:pPr>
        <w:pStyle w:val="PL"/>
        <w:tabs>
          <w:tab w:val="left" w:pos="11100"/>
        </w:tabs>
        <w:rPr>
          <w:ins w:id="7084" w:author="Author"/>
          <w:snapToGrid w:val="0"/>
        </w:rPr>
      </w:pPr>
      <w:ins w:id="7085" w:author="Author">
        <w:r w:rsidRPr="00707B3F">
          <w:rPr>
            <w:snapToGrid w:val="0"/>
          </w:rPr>
          <w:t>}</w:t>
        </w:r>
      </w:ins>
    </w:p>
    <w:p w14:paraId="19F44EAF" w14:textId="77777777" w:rsidR="00C11A4F" w:rsidRPr="00707B3F" w:rsidRDefault="00C11A4F" w:rsidP="00C11A4F">
      <w:pPr>
        <w:pStyle w:val="PL"/>
        <w:tabs>
          <w:tab w:val="left" w:pos="11100"/>
        </w:tabs>
        <w:rPr>
          <w:ins w:id="7086" w:author="Author"/>
          <w:snapToGrid w:val="0"/>
        </w:rPr>
      </w:pPr>
    </w:p>
    <w:p w14:paraId="4C7B600C" w14:textId="77777777" w:rsidR="00C11A4F" w:rsidRPr="00707B3F" w:rsidRDefault="00C11A4F" w:rsidP="00C11A4F">
      <w:pPr>
        <w:pStyle w:val="PL"/>
        <w:tabs>
          <w:tab w:val="left" w:pos="11100"/>
        </w:tabs>
        <w:rPr>
          <w:ins w:id="7087" w:author="Author"/>
          <w:snapToGrid w:val="0"/>
        </w:rPr>
      </w:pPr>
      <w:ins w:id="7088"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7089" w:author="Author"/>
          <w:snapToGrid w:val="0"/>
        </w:rPr>
      </w:pPr>
      <w:ins w:id="7090"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7091" w:author="Author"/>
          <w:snapToGrid w:val="0"/>
        </w:rPr>
      </w:pPr>
      <w:ins w:id="7092"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7093" w:author="Author"/>
          <w:snapToGrid w:val="0"/>
        </w:rPr>
      </w:pPr>
      <w:ins w:id="7094" w:author="Author">
        <w:r w:rsidRPr="00707B3F">
          <w:rPr>
            <w:snapToGrid w:val="0"/>
          </w:rPr>
          <w:tab/>
          <w:t>...</w:t>
        </w:r>
      </w:ins>
    </w:p>
    <w:p w14:paraId="4E35DB1D" w14:textId="77777777" w:rsidR="00C11A4F" w:rsidRPr="00707B3F" w:rsidRDefault="00C11A4F" w:rsidP="00C11A4F">
      <w:pPr>
        <w:pStyle w:val="PL"/>
        <w:tabs>
          <w:tab w:val="left" w:pos="11100"/>
        </w:tabs>
        <w:rPr>
          <w:ins w:id="7095" w:author="Author"/>
          <w:snapToGrid w:val="0"/>
        </w:rPr>
      </w:pPr>
      <w:ins w:id="7096" w:author="Author">
        <w:r w:rsidRPr="00707B3F">
          <w:rPr>
            <w:snapToGrid w:val="0"/>
          </w:rPr>
          <w:t>}</w:t>
        </w:r>
      </w:ins>
    </w:p>
    <w:p w14:paraId="0323B8FC" w14:textId="77777777" w:rsidR="00C11A4F" w:rsidRDefault="00C11A4F" w:rsidP="00C11A4F">
      <w:pPr>
        <w:pStyle w:val="PL"/>
        <w:tabs>
          <w:tab w:val="left" w:pos="11100"/>
        </w:tabs>
        <w:rPr>
          <w:ins w:id="7097" w:author="Author"/>
          <w:snapToGrid w:val="0"/>
        </w:rPr>
      </w:pPr>
    </w:p>
    <w:p w14:paraId="0C7C6009" w14:textId="77777777" w:rsidR="00C11A4F" w:rsidRPr="00707B3F" w:rsidRDefault="00C11A4F" w:rsidP="00C11A4F">
      <w:pPr>
        <w:pStyle w:val="PL"/>
        <w:spacing w:line="0" w:lineRule="atLeast"/>
        <w:rPr>
          <w:ins w:id="7098" w:author="Author"/>
          <w:snapToGrid w:val="0"/>
        </w:rPr>
      </w:pPr>
      <w:ins w:id="7099" w:author="Author">
        <w:r w:rsidRPr="00707B3F">
          <w:rPr>
            <w:snapToGrid w:val="0"/>
          </w:rPr>
          <w:t>-- **************************************************************</w:t>
        </w:r>
      </w:ins>
    </w:p>
    <w:p w14:paraId="1A7CED80" w14:textId="77777777" w:rsidR="00C11A4F" w:rsidRPr="00707B3F" w:rsidRDefault="00C11A4F" w:rsidP="00C11A4F">
      <w:pPr>
        <w:pStyle w:val="PL"/>
        <w:spacing w:line="0" w:lineRule="atLeast"/>
        <w:rPr>
          <w:ins w:id="7100" w:author="Author"/>
          <w:snapToGrid w:val="0"/>
        </w:rPr>
      </w:pPr>
      <w:ins w:id="7101" w:author="Author">
        <w:r w:rsidRPr="00707B3F">
          <w:rPr>
            <w:snapToGrid w:val="0"/>
          </w:rPr>
          <w:t>--</w:t>
        </w:r>
      </w:ins>
    </w:p>
    <w:p w14:paraId="45B002C2" w14:textId="77777777" w:rsidR="00C11A4F" w:rsidRPr="00707B3F" w:rsidRDefault="00C11A4F" w:rsidP="00C11A4F">
      <w:pPr>
        <w:pStyle w:val="PL"/>
        <w:spacing w:line="0" w:lineRule="atLeast"/>
        <w:outlineLvl w:val="3"/>
        <w:rPr>
          <w:ins w:id="7102" w:author="Author"/>
          <w:snapToGrid w:val="0"/>
        </w:rPr>
      </w:pPr>
      <w:ins w:id="7103"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7104" w:author="Author"/>
          <w:snapToGrid w:val="0"/>
        </w:rPr>
      </w:pPr>
      <w:ins w:id="7105" w:author="Author">
        <w:r w:rsidRPr="00707B3F">
          <w:rPr>
            <w:snapToGrid w:val="0"/>
          </w:rPr>
          <w:t>--</w:t>
        </w:r>
      </w:ins>
    </w:p>
    <w:p w14:paraId="5AA3C093" w14:textId="77777777" w:rsidR="00C11A4F" w:rsidRPr="00707B3F" w:rsidRDefault="00C11A4F" w:rsidP="00C11A4F">
      <w:pPr>
        <w:pStyle w:val="PL"/>
        <w:spacing w:line="0" w:lineRule="atLeast"/>
        <w:rPr>
          <w:ins w:id="7106" w:author="Author"/>
          <w:snapToGrid w:val="0"/>
        </w:rPr>
      </w:pPr>
      <w:ins w:id="7107" w:author="Author">
        <w:r w:rsidRPr="00707B3F">
          <w:rPr>
            <w:snapToGrid w:val="0"/>
          </w:rPr>
          <w:t>-- **************************************************************</w:t>
        </w:r>
      </w:ins>
    </w:p>
    <w:p w14:paraId="571FBAB7" w14:textId="77777777" w:rsidR="00C11A4F" w:rsidRPr="00707B3F" w:rsidRDefault="00C11A4F" w:rsidP="00C11A4F">
      <w:pPr>
        <w:pStyle w:val="PL"/>
        <w:tabs>
          <w:tab w:val="left" w:pos="11100"/>
        </w:tabs>
        <w:rPr>
          <w:ins w:id="7108" w:author="Author"/>
          <w:snapToGrid w:val="0"/>
        </w:rPr>
      </w:pPr>
    </w:p>
    <w:p w14:paraId="774AED39" w14:textId="77777777" w:rsidR="00C11A4F" w:rsidRPr="00707B3F" w:rsidRDefault="00C11A4F" w:rsidP="00C11A4F">
      <w:pPr>
        <w:pStyle w:val="PL"/>
        <w:tabs>
          <w:tab w:val="left" w:pos="11100"/>
        </w:tabs>
        <w:rPr>
          <w:ins w:id="7109" w:author="Author"/>
          <w:snapToGrid w:val="0"/>
        </w:rPr>
      </w:pPr>
      <w:ins w:id="7110"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7111" w:author="Author"/>
          <w:snapToGrid w:val="0"/>
        </w:rPr>
      </w:pPr>
      <w:ins w:id="7112"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7113" w:author="Author"/>
          <w:snapToGrid w:val="0"/>
        </w:rPr>
      </w:pPr>
      <w:ins w:id="7114" w:author="Author">
        <w:r w:rsidRPr="00707B3F">
          <w:rPr>
            <w:snapToGrid w:val="0"/>
          </w:rPr>
          <w:tab/>
          <w:t>...</w:t>
        </w:r>
      </w:ins>
    </w:p>
    <w:p w14:paraId="5F67CDA5" w14:textId="77777777" w:rsidR="00C11A4F" w:rsidRPr="00707B3F" w:rsidRDefault="00C11A4F" w:rsidP="00C11A4F">
      <w:pPr>
        <w:pStyle w:val="PL"/>
        <w:tabs>
          <w:tab w:val="left" w:pos="11100"/>
        </w:tabs>
        <w:rPr>
          <w:ins w:id="7115" w:author="Author"/>
          <w:snapToGrid w:val="0"/>
        </w:rPr>
      </w:pPr>
      <w:ins w:id="7116" w:author="Author">
        <w:r w:rsidRPr="00707B3F">
          <w:rPr>
            <w:snapToGrid w:val="0"/>
          </w:rPr>
          <w:t>}</w:t>
        </w:r>
      </w:ins>
    </w:p>
    <w:p w14:paraId="2C49097C" w14:textId="77777777" w:rsidR="00C11A4F" w:rsidRPr="00707B3F" w:rsidRDefault="00C11A4F" w:rsidP="00C11A4F">
      <w:pPr>
        <w:pStyle w:val="PL"/>
        <w:tabs>
          <w:tab w:val="left" w:pos="11100"/>
        </w:tabs>
        <w:rPr>
          <w:ins w:id="7117" w:author="Author"/>
          <w:snapToGrid w:val="0"/>
        </w:rPr>
      </w:pPr>
    </w:p>
    <w:p w14:paraId="08FDAC06" w14:textId="77777777" w:rsidR="00C11A4F" w:rsidRPr="00707B3F" w:rsidRDefault="00C11A4F" w:rsidP="00C11A4F">
      <w:pPr>
        <w:pStyle w:val="PL"/>
        <w:tabs>
          <w:tab w:val="left" w:pos="11100"/>
        </w:tabs>
        <w:rPr>
          <w:ins w:id="7118" w:author="Author"/>
          <w:snapToGrid w:val="0"/>
        </w:rPr>
      </w:pPr>
      <w:ins w:id="7119"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7120" w:author="Author"/>
          <w:snapToGrid w:val="0"/>
        </w:rPr>
      </w:pPr>
      <w:ins w:id="7121"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7122" w:author="Author"/>
          <w:snapToGrid w:val="0"/>
        </w:rPr>
      </w:pPr>
      <w:ins w:id="7123" w:author="Author">
        <w:r w:rsidRPr="00707B3F">
          <w:rPr>
            <w:snapToGrid w:val="0"/>
          </w:rPr>
          <w:tab/>
          <w:t>...</w:t>
        </w:r>
      </w:ins>
    </w:p>
    <w:p w14:paraId="457731BE" w14:textId="77777777" w:rsidR="00C11A4F" w:rsidRPr="00707B3F" w:rsidRDefault="00C11A4F" w:rsidP="00C11A4F">
      <w:pPr>
        <w:pStyle w:val="PL"/>
        <w:tabs>
          <w:tab w:val="left" w:pos="11100"/>
        </w:tabs>
        <w:rPr>
          <w:ins w:id="7124" w:author="Author"/>
          <w:snapToGrid w:val="0"/>
        </w:rPr>
      </w:pPr>
      <w:ins w:id="7125" w:author="Author">
        <w:r w:rsidRPr="00707B3F">
          <w:rPr>
            <w:snapToGrid w:val="0"/>
          </w:rPr>
          <w:t>}</w:t>
        </w:r>
      </w:ins>
    </w:p>
    <w:p w14:paraId="08BC2A48" w14:textId="77777777" w:rsidR="00C11A4F" w:rsidRDefault="00C11A4F" w:rsidP="00C11A4F">
      <w:pPr>
        <w:pStyle w:val="PL"/>
        <w:tabs>
          <w:tab w:val="left" w:pos="11100"/>
        </w:tabs>
        <w:rPr>
          <w:ins w:id="7126" w:author="Author"/>
          <w:snapToGrid w:val="0"/>
        </w:rPr>
      </w:pPr>
    </w:p>
    <w:p w14:paraId="35AEC0FB" w14:textId="77777777" w:rsidR="00C11A4F" w:rsidRPr="00707B3F" w:rsidRDefault="00C11A4F" w:rsidP="00C11A4F">
      <w:pPr>
        <w:pStyle w:val="PL"/>
        <w:spacing w:line="0" w:lineRule="atLeast"/>
        <w:rPr>
          <w:ins w:id="7127" w:author="Author"/>
          <w:snapToGrid w:val="0"/>
        </w:rPr>
      </w:pPr>
      <w:bookmarkStart w:id="7128" w:name="_Hlk40736469"/>
      <w:ins w:id="7129" w:author="Author">
        <w:r w:rsidRPr="00707B3F">
          <w:rPr>
            <w:snapToGrid w:val="0"/>
          </w:rPr>
          <w:t>-- **************************************************************</w:t>
        </w:r>
      </w:ins>
    </w:p>
    <w:p w14:paraId="0C2E3933" w14:textId="77777777" w:rsidR="00C11A4F" w:rsidRPr="00707B3F" w:rsidRDefault="00C11A4F" w:rsidP="00C11A4F">
      <w:pPr>
        <w:pStyle w:val="PL"/>
        <w:spacing w:line="0" w:lineRule="atLeast"/>
        <w:rPr>
          <w:ins w:id="7130" w:author="Author"/>
          <w:snapToGrid w:val="0"/>
        </w:rPr>
      </w:pPr>
      <w:ins w:id="7131" w:author="Author">
        <w:r w:rsidRPr="00707B3F">
          <w:rPr>
            <w:snapToGrid w:val="0"/>
          </w:rPr>
          <w:t>--</w:t>
        </w:r>
      </w:ins>
    </w:p>
    <w:p w14:paraId="64550F19" w14:textId="77777777" w:rsidR="00C11A4F" w:rsidRPr="00707B3F" w:rsidRDefault="00C11A4F" w:rsidP="00C11A4F">
      <w:pPr>
        <w:pStyle w:val="PL"/>
        <w:spacing w:line="0" w:lineRule="atLeast"/>
        <w:outlineLvl w:val="3"/>
        <w:rPr>
          <w:ins w:id="7132" w:author="Author"/>
          <w:snapToGrid w:val="0"/>
        </w:rPr>
      </w:pPr>
      <w:ins w:id="7133"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7134" w:author="Author"/>
          <w:snapToGrid w:val="0"/>
        </w:rPr>
      </w:pPr>
      <w:ins w:id="7135" w:author="Author">
        <w:r w:rsidRPr="00707B3F">
          <w:rPr>
            <w:snapToGrid w:val="0"/>
          </w:rPr>
          <w:t>--</w:t>
        </w:r>
      </w:ins>
    </w:p>
    <w:p w14:paraId="2FA81499" w14:textId="77777777" w:rsidR="00C11A4F" w:rsidRPr="00707B3F" w:rsidRDefault="00C11A4F" w:rsidP="00C11A4F">
      <w:pPr>
        <w:pStyle w:val="PL"/>
        <w:spacing w:line="0" w:lineRule="atLeast"/>
        <w:rPr>
          <w:ins w:id="7136" w:author="Author"/>
          <w:snapToGrid w:val="0"/>
        </w:rPr>
      </w:pPr>
      <w:ins w:id="7137" w:author="Author">
        <w:r w:rsidRPr="00707B3F">
          <w:rPr>
            <w:snapToGrid w:val="0"/>
          </w:rPr>
          <w:t>-- **************************************************************</w:t>
        </w:r>
      </w:ins>
    </w:p>
    <w:p w14:paraId="5E2B0A4C" w14:textId="77777777" w:rsidR="00C11A4F" w:rsidRPr="00707B3F" w:rsidRDefault="00C11A4F" w:rsidP="00C11A4F">
      <w:pPr>
        <w:pStyle w:val="PL"/>
        <w:tabs>
          <w:tab w:val="left" w:pos="11100"/>
        </w:tabs>
        <w:rPr>
          <w:ins w:id="7138" w:author="Author"/>
          <w:snapToGrid w:val="0"/>
        </w:rPr>
      </w:pPr>
    </w:p>
    <w:p w14:paraId="3436E1D9" w14:textId="77777777" w:rsidR="00C11A4F" w:rsidRPr="00707B3F" w:rsidRDefault="00C11A4F" w:rsidP="00C11A4F">
      <w:pPr>
        <w:pStyle w:val="PL"/>
        <w:tabs>
          <w:tab w:val="left" w:pos="11100"/>
        </w:tabs>
        <w:rPr>
          <w:ins w:id="7139" w:author="Author"/>
          <w:snapToGrid w:val="0"/>
        </w:rPr>
      </w:pPr>
      <w:ins w:id="7140"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7141" w:author="Author"/>
          <w:snapToGrid w:val="0"/>
        </w:rPr>
      </w:pPr>
      <w:ins w:id="7142"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7143" w:author="Author"/>
          <w:snapToGrid w:val="0"/>
        </w:rPr>
      </w:pPr>
      <w:ins w:id="7144" w:author="Author">
        <w:r w:rsidRPr="00DE3665">
          <w:rPr>
            <w:snapToGrid w:val="0"/>
          </w:rPr>
          <w:lastRenderedPageBreak/>
          <w:tab/>
        </w:r>
        <w:r w:rsidRPr="00707B3F">
          <w:rPr>
            <w:snapToGrid w:val="0"/>
          </w:rPr>
          <w:t>...</w:t>
        </w:r>
      </w:ins>
    </w:p>
    <w:p w14:paraId="33247756" w14:textId="77777777" w:rsidR="00C11A4F" w:rsidRPr="00707B3F" w:rsidRDefault="00C11A4F" w:rsidP="00C11A4F">
      <w:pPr>
        <w:pStyle w:val="PL"/>
        <w:tabs>
          <w:tab w:val="left" w:pos="11100"/>
        </w:tabs>
        <w:rPr>
          <w:ins w:id="7145" w:author="Author"/>
          <w:snapToGrid w:val="0"/>
        </w:rPr>
      </w:pPr>
      <w:ins w:id="7146" w:author="Author">
        <w:r w:rsidRPr="00707B3F">
          <w:rPr>
            <w:snapToGrid w:val="0"/>
          </w:rPr>
          <w:t>}</w:t>
        </w:r>
      </w:ins>
    </w:p>
    <w:p w14:paraId="1902EC65" w14:textId="77777777" w:rsidR="00C11A4F" w:rsidRPr="00707B3F" w:rsidRDefault="00C11A4F" w:rsidP="00C11A4F">
      <w:pPr>
        <w:pStyle w:val="PL"/>
        <w:tabs>
          <w:tab w:val="left" w:pos="11100"/>
        </w:tabs>
        <w:rPr>
          <w:ins w:id="7147" w:author="Author"/>
          <w:snapToGrid w:val="0"/>
        </w:rPr>
      </w:pPr>
    </w:p>
    <w:p w14:paraId="2033A37A" w14:textId="77777777" w:rsidR="00C11A4F" w:rsidRPr="00707B3F" w:rsidRDefault="00C11A4F" w:rsidP="00C11A4F">
      <w:pPr>
        <w:pStyle w:val="PL"/>
        <w:tabs>
          <w:tab w:val="left" w:pos="11100"/>
        </w:tabs>
        <w:rPr>
          <w:ins w:id="7148" w:author="Author"/>
          <w:snapToGrid w:val="0"/>
        </w:rPr>
      </w:pPr>
      <w:ins w:id="7149"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7150" w:author="Author"/>
          <w:snapToGrid w:val="0"/>
        </w:rPr>
      </w:pPr>
      <w:ins w:id="7151" w:author="Author">
        <w:r>
          <w:rPr>
            <w:snapToGrid w:val="0"/>
          </w:rPr>
          <w:tab/>
        </w:r>
        <w:r w:rsidRPr="00707B3F">
          <w:rPr>
            <w:snapToGrid w:val="0"/>
          </w:rPr>
          <w:t>{ ID id-LMF</w:t>
        </w:r>
        <w:del w:id="7152" w:author="R3-204331" w:date="2020-06-15T18:00:00Z">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7153" w:author="Author"/>
          <w:snapToGrid w:val="0"/>
        </w:rPr>
      </w:pPr>
      <w:ins w:id="7154" w:author="Author">
        <w:del w:id="7155" w:author="R3-204331" w:date="2020-06-15T18:01:00Z">
          <w:r w:rsidRPr="003910D3" w:rsidDel="006570BA">
            <w:rPr>
              <w:snapToGrid w:val="0"/>
              <w:highlight w:val="yellow"/>
              <w:rPrChange w:id="7156" w:author="R3-Edit" w:date="2020-06-15T09:28:00Z">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ins>
      <w:ins w:id="7157" w:author="R3-204331" w:date="2020-06-15T18:00:00Z">
        <w:r w:rsidR="006570BA" w:rsidRPr="006570BA">
          <w:rPr>
            <w:snapToGrid w:val="0"/>
            <w:rPrChange w:id="7158" w:author="R3-204331" w:date="2020-06-15T18:00:00Z">
              <w:rPr>
                <w:snapToGrid w:val="0"/>
                <w:highlight w:val="yellow"/>
              </w:rPr>
            </w:rPrChange>
          </w:rPr>
          <w:t>mandatory</w:t>
        </w:r>
      </w:ins>
      <w:ins w:id="7159" w:author="Author">
        <w:del w:id="7160" w:author="R3-204331" w:date="2020-06-15T18:00:00Z">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7161" w:author="Author"/>
          <w:snapToGrid w:val="0"/>
        </w:rPr>
      </w:pPr>
      <w:ins w:id="7162"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7163" w:author="Author"/>
          <w:snapToGrid w:val="0"/>
        </w:rPr>
      </w:pPr>
      <w:ins w:id="7164" w:author="Autho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7165" w:author="Author"/>
          <w:snapToGrid w:val="0"/>
        </w:rPr>
      </w:pPr>
      <w:ins w:id="7166"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7167" w:author="Author"/>
          <w:noProof w:val="0"/>
          <w:snapToGrid w:val="0"/>
        </w:rPr>
      </w:pPr>
      <w:ins w:id="7168"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7169" w:author="R3-204208" w:date="2020-06-15T09:57:00Z"/>
          <w:snapToGrid w:val="0"/>
        </w:rPr>
      </w:pPr>
      <w:ins w:id="7170"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ins w:id="7171" w:author="R3-204208" w:date="2020-06-15T09:57:00Z">
        <w:r w:rsidR="008739D5">
          <w:rPr>
            <w:snapToGrid w:val="0"/>
          </w:rPr>
          <w:t>|</w:t>
        </w:r>
      </w:ins>
    </w:p>
    <w:p w14:paraId="1BEB792C" w14:textId="266F93B9" w:rsidR="00C11A4F" w:rsidRPr="00707B3F" w:rsidRDefault="008739D5" w:rsidP="00C11A4F">
      <w:pPr>
        <w:pStyle w:val="PL"/>
        <w:tabs>
          <w:tab w:val="left" w:pos="11100"/>
        </w:tabs>
        <w:rPr>
          <w:ins w:id="7172" w:author="Author"/>
          <w:snapToGrid w:val="0"/>
        </w:rPr>
      </w:pPr>
      <w:ins w:id="7173" w:author="R3-204208" w:date="2020-06-15T09:57:00Z">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ins>
      <w:ins w:id="7174" w:author="R3-204208" w:date="2020-06-15T09:58:00Z">
        <w:r>
          <w:t>MeasurementBeamInfo</w:t>
        </w:r>
        <w:r w:rsidRPr="00825ABE">
          <w:t>Request</w:t>
        </w:r>
        <w:r>
          <w:tab/>
        </w:r>
      </w:ins>
      <w:ins w:id="7175" w:author="R3-204208" w:date="2020-06-15T09:57:00Z">
        <w:r w:rsidRPr="00707B3F">
          <w:rPr>
            <w:snapToGrid w:val="0"/>
          </w:rPr>
          <w:t xml:space="preserve">PRESENCE </w:t>
        </w:r>
        <w:r>
          <w:rPr>
            <w:snapToGrid w:val="0"/>
          </w:rPr>
          <w:t>optional</w:t>
        </w:r>
        <w:r w:rsidRPr="00707B3F">
          <w:rPr>
            <w:snapToGrid w:val="0"/>
          </w:rPr>
          <w:t>}</w:t>
        </w:r>
      </w:ins>
      <w:ins w:id="7176" w:author="Author">
        <w:r w:rsidR="00C11A4F">
          <w:rPr>
            <w:snapToGrid w:val="0"/>
          </w:rPr>
          <w:t>,</w:t>
        </w:r>
      </w:ins>
    </w:p>
    <w:p w14:paraId="339454D7" w14:textId="77777777" w:rsidR="00C11A4F" w:rsidRPr="00707B3F" w:rsidRDefault="00C11A4F" w:rsidP="00C11A4F">
      <w:pPr>
        <w:pStyle w:val="PL"/>
        <w:tabs>
          <w:tab w:val="left" w:pos="11100"/>
        </w:tabs>
        <w:rPr>
          <w:ins w:id="7177" w:author="Author"/>
          <w:snapToGrid w:val="0"/>
        </w:rPr>
      </w:pPr>
      <w:ins w:id="7178" w:author="Author">
        <w:r w:rsidRPr="00707B3F">
          <w:rPr>
            <w:snapToGrid w:val="0"/>
          </w:rPr>
          <w:tab/>
          <w:t>...</w:t>
        </w:r>
      </w:ins>
    </w:p>
    <w:p w14:paraId="5C879D5C" w14:textId="77777777" w:rsidR="00C11A4F" w:rsidRPr="00707B3F" w:rsidRDefault="00C11A4F" w:rsidP="00C11A4F">
      <w:pPr>
        <w:pStyle w:val="PL"/>
        <w:tabs>
          <w:tab w:val="left" w:pos="11100"/>
        </w:tabs>
        <w:rPr>
          <w:ins w:id="7179" w:author="Author"/>
          <w:snapToGrid w:val="0"/>
        </w:rPr>
      </w:pPr>
      <w:ins w:id="7180" w:author="Author">
        <w:r w:rsidRPr="00707B3F">
          <w:rPr>
            <w:snapToGrid w:val="0"/>
          </w:rPr>
          <w:t>}</w:t>
        </w:r>
      </w:ins>
    </w:p>
    <w:p w14:paraId="59ACC9C8" w14:textId="77777777" w:rsidR="00C11A4F" w:rsidRPr="00707B3F" w:rsidRDefault="00C11A4F" w:rsidP="00C11A4F">
      <w:pPr>
        <w:pStyle w:val="PL"/>
        <w:tabs>
          <w:tab w:val="left" w:pos="11100"/>
        </w:tabs>
        <w:rPr>
          <w:ins w:id="7181" w:author="Author"/>
          <w:snapToGrid w:val="0"/>
        </w:rPr>
      </w:pPr>
    </w:p>
    <w:p w14:paraId="54C5E50E" w14:textId="77777777" w:rsidR="00C11A4F" w:rsidRPr="00707B3F" w:rsidRDefault="00C11A4F" w:rsidP="00C11A4F">
      <w:pPr>
        <w:pStyle w:val="PL"/>
        <w:spacing w:line="0" w:lineRule="atLeast"/>
        <w:rPr>
          <w:ins w:id="7182" w:author="Author"/>
          <w:snapToGrid w:val="0"/>
        </w:rPr>
      </w:pPr>
      <w:ins w:id="7183" w:author="Author">
        <w:r w:rsidRPr="00707B3F">
          <w:rPr>
            <w:snapToGrid w:val="0"/>
          </w:rPr>
          <w:t>-- **************************************************************</w:t>
        </w:r>
      </w:ins>
    </w:p>
    <w:p w14:paraId="46F13D67" w14:textId="77777777" w:rsidR="00C11A4F" w:rsidRPr="00707B3F" w:rsidRDefault="00C11A4F" w:rsidP="00C11A4F">
      <w:pPr>
        <w:pStyle w:val="PL"/>
        <w:spacing w:line="0" w:lineRule="atLeast"/>
        <w:rPr>
          <w:ins w:id="7184" w:author="Author"/>
          <w:snapToGrid w:val="0"/>
        </w:rPr>
      </w:pPr>
      <w:ins w:id="7185" w:author="Author">
        <w:r w:rsidRPr="00707B3F">
          <w:rPr>
            <w:snapToGrid w:val="0"/>
          </w:rPr>
          <w:t>--</w:t>
        </w:r>
      </w:ins>
    </w:p>
    <w:p w14:paraId="2FCD60CD" w14:textId="77777777" w:rsidR="00C11A4F" w:rsidRPr="00707B3F" w:rsidRDefault="00C11A4F" w:rsidP="00C11A4F">
      <w:pPr>
        <w:pStyle w:val="PL"/>
        <w:spacing w:line="0" w:lineRule="atLeast"/>
        <w:outlineLvl w:val="3"/>
        <w:rPr>
          <w:ins w:id="7186" w:author="Author"/>
          <w:snapToGrid w:val="0"/>
        </w:rPr>
      </w:pPr>
      <w:ins w:id="7187"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7188" w:author="Author"/>
          <w:snapToGrid w:val="0"/>
        </w:rPr>
      </w:pPr>
      <w:ins w:id="7189" w:author="Author">
        <w:r w:rsidRPr="00707B3F">
          <w:rPr>
            <w:snapToGrid w:val="0"/>
          </w:rPr>
          <w:t>--</w:t>
        </w:r>
      </w:ins>
    </w:p>
    <w:p w14:paraId="36A59C2C" w14:textId="77777777" w:rsidR="00C11A4F" w:rsidRPr="00707B3F" w:rsidRDefault="00C11A4F" w:rsidP="00C11A4F">
      <w:pPr>
        <w:pStyle w:val="PL"/>
        <w:spacing w:line="0" w:lineRule="atLeast"/>
        <w:rPr>
          <w:ins w:id="7190" w:author="Author"/>
          <w:snapToGrid w:val="0"/>
        </w:rPr>
      </w:pPr>
      <w:ins w:id="7191" w:author="Author">
        <w:r w:rsidRPr="00707B3F">
          <w:rPr>
            <w:snapToGrid w:val="0"/>
          </w:rPr>
          <w:t>-- **************************************************************</w:t>
        </w:r>
      </w:ins>
    </w:p>
    <w:p w14:paraId="0A6507A6" w14:textId="77777777" w:rsidR="00C11A4F" w:rsidRPr="00707B3F" w:rsidRDefault="00C11A4F" w:rsidP="00C11A4F">
      <w:pPr>
        <w:pStyle w:val="PL"/>
        <w:tabs>
          <w:tab w:val="left" w:pos="11100"/>
        </w:tabs>
        <w:rPr>
          <w:ins w:id="7192" w:author="Author"/>
          <w:snapToGrid w:val="0"/>
        </w:rPr>
      </w:pPr>
    </w:p>
    <w:p w14:paraId="60E31F9A" w14:textId="77777777" w:rsidR="00C11A4F" w:rsidRPr="00707B3F" w:rsidRDefault="00C11A4F" w:rsidP="00C11A4F">
      <w:pPr>
        <w:pStyle w:val="PL"/>
        <w:tabs>
          <w:tab w:val="left" w:pos="11100"/>
        </w:tabs>
        <w:rPr>
          <w:ins w:id="7193" w:author="Author"/>
          <w:snapToGrid w:val="0"/>
        </w:rPr>
      </w:pPr>
      <w:ins w:id="7194"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7195" w:author="Author"/>
          <w:snapToGrid w:val="0"/>
        </w:rPr>
      </w:pPr>
      <w:ins w:id="7196"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7197" w:author="Author"/>
          <w:snapToGrid w:val="0"/>
        </w:rPr>
      </w:pPr>
      <w:ins w:id="7198" w:author="Author">
        <w:r w:rsidRPr="00707B3F">
          <w:rPr>
            <w:snapToGrid w:val="0"/>
          </w:rPr>
          <w:tab/>
          <w:t>...</w:t>
        </w:r>
      </w:ins>
    </w:p>
    <w:p w14:paraId="0DC887BD" w14:textId="77777777" w:rsidR="00C11A4F" w:rsidRPr="00707B3F" w:rsidRDefault="00C11A4F" w:rsidP="00C11A4F">
      <w:pPr>
        <w:pStyle w:val="PL"/>
        <w:tabs>
          <w:tab w:val="left" w:pos="11100"/>
        </w:tabs>
        <w:rPr>
          <w:ins w:id="7199" w:author="Author"/>
          <w:snapToGrid w:val="0"/>
        </w:rPr>
      </w:pPr>
      <w:ins w:id="7200" w:author="Author">
        <w:r w:rsidRPr="00707B3F">
          <w:rPr>
            <w:snapToGrid w:val="0"/>
          </w:rPr>
          <w:t>}</w:t>
        </w:r>
      </w:ins>
    </w:p>
    <w:p w14:paraId="610C2909" w14:textId="77777777" w:rsidR="00C11A4F" w:rsidRPr="00707B3F" w:rsidRDefault="00C11A4F" w:rsidP="00C11A4F">
      <w:pPr>
        <w:pStyle w:val="PL"/>
        <w:tabs>
          <w:tab w:val="left" w:pos="11100"/>
        </w:tabs>
        <w:rPr>
          <w:ins w:id="7201" w:author="Author"/>
          <w:snapToGrid w:val="0"/>
        </w:rPr>
      </w:pPr>
    </w:p>
    <w:p w14:paraId="2A8F3422" w14:textId="77777777" w:rsidR="00C11A4F" w:rsidRPr="00707B3F" w:rsidRDefault="00C11A4F" w:rsidP="00C11A4F">
      <w:pPr>
        <w:pStyle w:val="PL"/>
        <w:tabs>
          <w:tab w:val="left" w:pos="11100"/>
        </w:tabs>
        <w:rPr>
          <w:ins w:id="7202" w:author="Author"/>
          <w:snapToGrid w:val="0"/>
        </w:rPr>
      </w:pPr>
      <w:ins w:id="7203"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7204" w:author="Author"/>
          <w:snapToGrid w:val="0"/>
        </w:rPr>
      </w:pPr>
      <w:ins w:id="7205" w:author="Author">
        <w:r w:rsidRPr="00707B3F">
          <w:rPr>
            <w:snapToGrid w:val="0"/>
          </w:rPr>
          <w:tab/>
          <w:t>{ ID id-LMF-</w:t>
        </w:r>
        <w:del w:id="7206" w:author="R3-204331" w:date="2020-06-15T18:02:00Z">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7207" w:author="Author"/>
          <w:snapToGrid w:val="0"/>
        </w:rPr>
      </w:pPr>
      <w:ins w:id="7208" w:author="Author">
        <w:r w:rsidRPr="00707B3F">
          <w:rPr>
            <w:snapToGrid w:val="0"/>
          </w:rPr>
          <w:tab/>
          <w:t>{ ID id-RAN-</w:t>
        </w:r>
        <w:del w:id="7209" w:author="R3-204331" w:date="2020-06-15T18:02:00Z">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7210" w:author="Author"/>
          <w:snapToGrid w:val="0"/>
        </w:rPr>
      </w:pPr>
      <w:ins w:id="7211" w:author="Author">
        <w:del w:id="7212" w:author="R3-204331" w:date="2020-06-15T18:02:00Z">
          <w:r w:rsidRPr="003910D3" w:rsidDel="006570BA">
            <w:rPr>
              <w:snapToGrid w:val="0"/>
              <w:highlight w:val="yellow"/>
              <w:rPrChange w:id="7213" w:author="R3-Edit" w:date="2020-06-15T09:29:00Z">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7214" w:name="_Hlk40090605"/>
        <w:r>
          <w:rPr>
            <w:snapToGrid w:val="0"/>
          </w:rPr>
          <w:t xml:space="preserve">TRP-MeasurementResponseList </w:t>
        </w:r>
        <w:bookmarkEnd w:id="7214"/>
        <w:r w:rsidRPr="00707B3F">
          <w:rPr>
            <w:snapToGrid w:val="0"/>
          </w:rPr>
          <w:t>PRESENCE</w:t>
        </w:r>
      </w:ins>
      <w:ins w:id="7215" w:author="R3-204331" w:date="2020-06-15T18:02:00Z">
        <w:r w:rsidR="006570BA">
          <w:rPr>
            <w:snapToGrid w:val="0"/>
          </w:rPr>
          <w:t xml:space="preserve"> mandatory</w:t>
        </w:r>
      </w:ins>
      <w:ins w:id="7216" w:author="Author">
        <w:del w:id="7217" w:author="R3-204331" w:date="2020-06-15T18:02:00Z">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7218" w:author="Author"/>
          <w:snapToGrid w:val="0"/>
        </w:rPr>
      </w:pPr>
      <w:ins w:id="7219"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7220" w:author="Author"/>
          <w:snapToGrid w:val="0"/>
        </w:rPr>
      </w:pPr>
      <w:ins w:id="7221" w:author="Author">
        <w:r w:rsidRPr="00707B3F">
          <w:rPr>
            <w:snapToGrid w:val="0"/>
          </w:rPr>
          <w:tab/>
          <w:t>...</w:t>
        </w:r>
      </w:ins>
    </w:p>
    <w:p w14:paraId="3E42BC9E" w14:textId="77777777" w:rsidR="00C11A4F" w:rsidRPr="00707B3F" w:rsidRDefault="00C11A4F" w:rsidP="00C11A4F">
      <w:pPr>
        <w:pStyle w:val="PL"/>
        <w:tabs>
          <w:tab w:val="left" w:pos="11100"/>
        </w:tabs>
        <w:rPr>
          <w:ins w:id="7222" w:author="Author"/>
          <w:snapToGrid w:val="0"/>
        </w:rPr>
      </w:pPr>
      <w:ins w:id="7223" w:author="Author">
        <w:r w:rsidRPr="00707B3F">
          <w:rPr>
            <w:snapToGrid w:val="0"/>
          </w:rPr>
          <w:t>}</w:t>
        </w:r>
      </w:ins>
    </w:p>
    <w:p w14:paraId="214AD6D6" w14:textId="77777777" w:rsidR="00C11A4F" w:rsidRPr="00707B3F" w:rsidRDefault="00C11A4F" w:rsidP="00C11A4F">
      <w:pPr>
        <w:pStyle w:val="PL"/>
        <w:tabs>
          <w:tab w:val="left" w:pos="11100"/>
        </w:tabs>
        <w:rPr>
          <w:ins w:id="7224" w:author="Author"/>
          <w:snapToGrid w:val="0"/>
        </w:rPr>
      </w:pPr>
    </w:p>
    <w:p w14:paraId="4F2096A0" w14:textId="77777777" w:rsidR="00C11A4F" w:rsidRPr="00707B3F" w:rsidRDefault="00C11A4F" w:rsidP="00C11A4F">
      <w:pPr>
        <w:pStyle w:val="PL"/>
        <w:spacing w:line="0" w:lineRule="atLeast"/>
        <w:rPr>
          <w:ins w:id="7225" w:author="Author"/>
          <w:snapToGrid w:val="0"/>
        </w:rPr>
      </w:pPr>
      <w:ins w:id="7226" w:author="Author">
        <w:r w:rsidRPr="00707B3F">
          <w:rPr>
            <w:snapToGrid w:val="0"/>
          </w:rPr>
          <w:t>-- **************************************************************</w:t>
        </w:r>
      </w:ins>
    </w:p>
    <w:p w14:paraId="303F4B85" w14:textId="77777777" w:rsidR="00C11A4F" w:rsidRPr="00707B3F" w:rsidRDefault="00C11A4F" w:rsidP="00C11A4F">
      <w:pPr>
        <w:pStyle w:val="PL"/>
        <w:spacing w:line="0" w:lineRule="atLeast"/>
        <w:rPr>
          <w:ins w:id="7227" w:author="Author"/>
          <w:snapToGrid w:val="0"/>
        </w:rPr>
      </w:pPr>
      <w:ins w:id="7228" w:author="Author">
        <w:r w:rsidRPr="00707B3F">
          <w:rPr>
            <w:snapToGrid w:val="0"/>
          </w:rPr>
          <w:t>--</w:t>
        </w:r>
      </w:ins>
    </w:p>
    <w:p w14:paraId="07410D87" w14:textId="77777777" w:rsidR="00C11A4F" w:rsidRPr="00707B3F" w:rsidRDefault="00C11A4F" w:rsidP="00C11A4F">
      <w:pPr>
        <w:pStyle w:val="PL"/>
        <w:spacing w:line="0" w:lineRule="atLeast"/>
        <w:outlineLvl w:val="3"/>
        <w:rPr>
          <w:ins w:id="7229" w:author="Author"/>
          <w:snapToGrid w:val="0"/>
        </w:rPr>
      </w:pPr>
      <w:ins w:id="7230"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7231" w:author="Author"/>
          <w:snapToGrid w:val="0"/>
        </w:rPr>
      </w:pPr>
      <w:ins w:id="7232" w:author="Author">
        <w:r w:rsidRPr="00707B3F">
          <w:rPr>
            <w:snapToGrid w:val="0"/>
          </w:rPr>
          <w:t>--</w:t>
        </w:r>
      </w:ins>
    </w:p>
    <w:p w14:paraId="4664DBFD" w14:textId="77777777" w:rsidR="00C11A4F" w:rsidRPr="00707B3F" w:rsidRDefault="00C11A4F" w:rsidP="00C11A4F">
      <w:pPr>
        <w:pStyle w:val="PL"/>
        <w:spacing w:line="0" w:lineRule="atLeast"/>
        <w:rPr>
          <w:ins w:id="7233" w:author="Author"/>
          <w:snapToGrid w:val="0"/>
        </w:rPr>
      </w:pPr>
      <w:ins w:id="7234" w:author="Author">
        <w:r w:rsidRPr="00707B3F">
          <w:rPr>
            <w:snapToGrid w:val="0"/>
          </w:rPr>
          <w:t>-- **************************************************************</w:t>
        </w:r>
      </w:ins>
    </w:p>
    <w:p w14:paraId="2658409E" w14:textId="77777777" w:rsidR="00C11A4F" w:rsidRPr="00707B3F" w:rsidRDefault="00C11A4F" w:rsidP="00C11A4F">
      <w:pPr>
        <w:pStyle w:val="PL"/>
        <w:tabs>
          <w:tab w:val="left" w:pos="11100"/>
        </w:tabs>
        <w:rPr>
          <w:ins w:id="7235" w:author="Author"/>
          <w:snapToGrid w:val="0"/>
        </w:rPr>
      </w:pPr>
    </w:p>
    <w:p w14:paraId="22B3C0B9" w14:textId="77777777" w:rsidR="00C11A4F" w:rsidRPr="00707B3F" w:rsidRDefault="00C11A4F" w:rsidP="00C11A4F">
      <w:pPr>
        <w:pStyle w:val="PL"/>
        <w:tabs>
          <w:tab w:val="left" w:pos="11100"/>
        </w:tabs>
        <w:rPr>
          <w:ins w:id="7236" w:author="Author"/>
          <w:snapToGrid w:val="0"/>
        </w:rPr>
      </w:pPr>
      <w:ins w:id="7237"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7238" w:author="Author"/>
          <w:snapToGrid w:val="0"/>
        </w:rPr>
      </w:pPr>
      <w:ins w:id="7239"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7240" w:author="Author"/>
          <w:snapToGrid w:val="0"/>
        </w:rPr>
      </w:pPr>
      <w:ins w:id="7241" w:author="Author">
        <w:r w:rsidRPr="00707B3F">
          <w:rPr>
            <w:snapToGrid w:val="0"/>
          </w:rPr>
          <w:tab/>
          <w:t>...</w:t>
        </w:r>
      </w:ins>
    </w:p>
    <w:p w14:paraId="6BAF8626" w14:textId="77777777" w:rsidR="00C11A4F" w:rsidRPr="00707B3F" w:rsidRDefault="00C11A4F" w:rsidP="00C11A4F">
      <w:pPr>
        <w:pStyle w:val="PL"/>
        <w:tabs>
          <w:tab w:val="left" w:pos="11100"/>
        </w:tabs>
        <w:rPr>
          <w:ins w:id="7242" w:author="Author"/>
          <w:snapToGrid w:val="0"/>
        </w:rPr>
      </w:pPr>
      <w:ins w:id="7243" w:author="Author">
        <w:r w:rsidRPr="00707B3F">
          <w:rPr>
            <w:snapToGrid w:val="0"/>
          </w:rPr>
          <w:t>}</w:t>
        </w:r>
      </w:ins>
    </w:p>
    <w:p w14:paraId="47BA5165" w14:textId="77777777" w:rsidR="00C11A4F" w:rsidRPr="00707B3F" w:rsidRDefault="00C11A4F" w:rsidP="00C11A4F">
      <w:pPr>
        <w:pStyle w:val="PL"/>
        <w:tabs>
          <w:tab w:val="left" w:pos="11100"/>
        </w:tabs>
        <w:rPr>
          <w:ins w:id="7244" w:author="Author"/>
          <w:snapToGrid w:val="0"/>
        </w:rPr>
      </w:pPr>
    </w:p>
    <w:p w14:paraId="51D1779E" w14:textId="77777777" w:rsidR="00C11A4F" w:rsidRPr="00707B3F" w:rsidRDefault="00C11A4F" w:rsidP="00C11A4F">
      <w:pPr>
        <w:pStyle w:val="PL"/>
        <w:tabs>
          <w:tab w:val="left" w:pos="11100"/>
        </w:tabs>
        <w:rPr>
          <w:ins w:id="7245" w:author="Author"/>
          <w:snapToGrid w:val="0"/>
        </w:rPr>
      </w:pPr>
      <w:ins w:id="7246"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7247" w:author="Author"/>
          <w:snapToGrid w:val="0"/>
        </w:rPr>
      </w:pPr>
      <w:ins w:id="7248" w:author="Author">
        <w:r w:rsidRPr="00707B3F">
          <w:rPr>
            <w:snapToGrid w:val="0"/>
          </w:rPr>
          <w:tab/>
          <w:t>{ ID id-LMF-</w:t>
        </w:r>
        <w:del w:id="7249" w:author="R3-204331" w:date="2020-06-15T18:01:00Z">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7250" w:author="Author"/>
          <w:del w:id="7251" w:author="R3-204331" w:date="2020-06-15T18:03:00Z"/>
          <w:snapToGrid w:val="0"/>
        </w:rPr>
      </w:pPr>
      <w:ins w:id="7252" w:author="Author">
        <w:del w:id="7253" w:author="R3-204331" w:date="2020-06-15T18:03:00Z">
          <w:r w:rsidRPr="00707B3F" w:rsidDel="006570BA">
            <w:rPr>
              <w:snapToGrid w:val="0"/>
            </w:rPr>
            <w:tab/>
          </w:r>
          <w:r w:rsidRPr="006570BA" w:rsidDel="006570BA">
            <w:rPr>
              <w:snapToGrid w:val="0"/>
              <w:rPrChange w:id="7254" w:author="R3-204331" w:date="2020-06-15T18:01:00Z">
                <w:rPr>
                  <w:snapToGrid w:val="0"/>
                  <w:highlight w:val="yellow"/>
                </w:rPr>
              </w:rPrChange>
            </w:rPr>
            <w:delText>{ ID id-RAN-</w:delText>
          </w:r>
        </w:del>
        <w:del w:id="7255" w:author="R3-204331" w:date="2020-06-15T18:01:00Z">
          <w:r w:rsidRPr="006570BA" w:rsidDel="006570BA">
            <w:rPr>
              <w:snapToGrid w:val="0"/>
              <w:rPrChange w:id="7256" w:author="R3-204331" w:date="2020-06-15T18:01:00Z">
                <w:rPr>
                  <w:snapToGrid w:val="0"/>
                  <w:highlight w:val="yellow"/>
                </w:rPr>
              </w:rPrChange>
            </w:rPr>
            <w:delText>UE-</w:delText>
          </w:r>
        </w:del>
        <w:del w:id="7257" w:author="R3-204331" w:date="2020-06-15T18:03:00Z">
          <w:r w:rsidRPr="006570BA" w:rsidDel="006570BA">
            <w:rPr>
              <w:snapToGrid w:val="0"/>
              <w:rPrChange w:id="7258" w:author="R3-204331" w:date="2020-06-15T18:01:00Z">
                <w:rPr>
                  <w:snapToGrid w:val="0"/>
                  <w:highlight w:val="yellow"/>
                </w:rPr>
              </w:rPrChange>
            </w:rPr>
            <w:delText>Measurement-ID</w:delText>
          </w:r>
          <w:r w:rsidRPr="006570BA" w:rsidDel="006570BA">
            <w:rPr>
              <w:snapToGrid w:val="0"/>
              <w:rPrChange w:id="7259" w:author="R3-204331" w:date="2020-06-15T18:01:00Z">
                <w:rPr>
                  <w:snapToGrid w:val="0"/>
                  <w:highlight w:val="yellow"/>
                </w:rPr>
              </w:rPrChange>
            </w:rPr>
            <w:tab/>
          </w:r>
          <w:r w:rsidRPr="006570BA" w:rsidDel="006570BA">
            <w:rPr>
              <w:snapToGrid w:val="0"/>
              <w:rPrChange w:id="7260" w:author="R3-204331" w:date="2020-06-15T18:01:00Z">
                <w:rPr>
                  <w:snapToGrid w:val="0"/>
                  <w:highlight w:val="yellow"/>
                </w:rPr>
              </w:rPrChange>
            </w:rPr>
            <w:tab/>
            <w:delText>CRITICALITY reject</w:delText>
          </w:r>
          <w:r w:rsidRPr="006570BA" w:rsidDel="006570BA">
            <w:rPr>
              <w:snapToGrid w:val="0"/>
              <w:rPrChange w:id="7261" w:author="R3-204331" w:date="2020-06-15T18:01:00Z">
                <w:rPr>
                  <w:snapToGrid w:val="0"/>
                  <w:highlight w:val="yellow"/>
                </w:rPr>
              </w:rPrChange>
            </w:rPr>
            <w:tab/>
            <w:delText>TYPE Measurement-ID</w:delText>
          </w:r>
          <w:r w:rsidRPr="006570BA" w:rsidDel="006570BA">
            <w:rPr>
              <w:snapToGrid w:val="0"/>
              <w:rPrChange w:id="7262" w:author="R3-204331" w:date="2020-06-15T18:01:00Z">
                <w:rPr>
                  <w:snapToGrid w:val="0"/>
                  <w:highlight w:val="yellow"/>
                </w:rPr>
              </w:rPrChange>
            </w:rPr>
            <w:tab/>
          </w:r>
          <w:r w:rsidRPr="006570BA" w:rsidDel="006570BA">
            <w:rPr>
              <w:snapToGrid w:val="0"/>
              <w:rPrChange w:id="7263" w:author="R3-204331" w:date="2020-06-15T18:01:00Z">
                <w:rPr>
                  <w:snapToGrid w:val="0"/>
                  <w:highlight w:val="yellow"/>
                </w:rPr>
              </w:rPrChange>
            </w:rPr>
            <w:tab/>
          </w:r>
          <w:r w:rsidRPr="006570BA" w:rsidDel="006570BA">
            <w:rPr>
              <w:snapToGrid w:val="0"/>
              <w:rPrChange w:id="7264" w:author="R3-204331" w:date="2020-06-15T18:01:00Z">
                <w:rPr>
                  <w:snapToGrid w:val="0"/>
                  <w:highlight w:val="yellow"/>
                </w:rPr>
              </w:rPrChange>
            </w:rPr>
            <w:tab/>
          </w:r>
          <w:r w:rsidRPr="006570BA" w:rsidDel="006570BA">
            <w:rPr>
              <w:snapToGrid w:val="0"/>
              <w:rPrChange w:id="7265" w:author="R3-204331" w:date="2020-06-15T18:01:00Z">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7266" w:author="Author"/>
          <w:snapToGrid w:val="0"/>
        </w:rPr>
      </w:pPr>
      <w:ins w:id="7267"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7268" w:author="Author"/>
          <w:snapToGrid w:val="0"/>
        </w:rPr>
      </w:pPr>
      <w:ins w:id="7269"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7270" w:author="Author"/>
          <w:snapToGrid w:val="0"/>
        </w:rPr>
      </w:pPr>
      <w:ins w:id="7271" w:author="Author">
        <w:r w:rsidRPr="00707B3F">
          <w:rPr>
            <w:snapToGrid w:val="0"/>
          </w:rPr>
          <w:tab/>
          <w:t>...</w:t>
        </w:r>
      </w:ins>
    </w:p>
    <w:p w14:paraId="693643C4" w14:textId="77777777" w:rsidR="00C11A4F" w:rsidRPr="00707B3F" w:rsidRDefault="00C11A4F" w:rsidP="00C11A4F">
      <w:pPr>
        <w:pStyle w:val="PL"/>
        <w:tabs>
          <w:tab w:val="left" w:pos="11100"/>
        </w:tabs>
        <w:rPr>
          <w:ins w:id="7272" w:author="Author"/>
          <w:snapToGrid w:val="0"/>
        </w:rPr>
      </w:pPr>
      <w:ins w:id="7273" w:author="Author">
        <w:r w:rsidRPr="00707B3F">
          <w:rPr>
            <w:snapToGrid w:val="0"/>
          </w:rPr>
          <w:t>}</w:t>
        </w:r>
      </w:ins>
    </w:p>
    <w:p w14:paraId="61D2A279" w14:textId="77777777" w:rsidR="00C11A4F" w:rsidRDefault="00C11A4F" w:rsidP="00C11A4F">
      <w:pPr>
        <w:pStyle w:val="PL"/>
        <w:tabs>
          <w:tab w:val="left" w:pos="11100"/>
        </w:tabs>
        <w:rPr>
          <w:ins w:id="7274" w:author="Author"/>
          <w:snapToGrid w:val="0"/>
        </w:rPr>
      </w:pPr>
    </w:p>
    <w:p w14:paraId="68AFE7DA" w14:textId="77777777" w:rsidR="00C11A4F" w:rsidRPr="00707B3F" w:rsidRDefault="00C11A4F" w:rsidP="00C11A4F">
      <w:pPr>
        <w:pStyle w:val="PL"/>
        <w:spacing w:line="0" w:lineRule="atLeast"/>
        <w:rPr>
          <w:ins w:id="7275" w:author="Author"/>
          <w:snapToGrid w:val="0"/>
        </w:rPr>
      </w:pPr>
      <w:ins w:id="7276" w:author="Author">
        <w:r w:rsidRPr="00707B3F">
          <w:rPr>
            <w:snapToGrid w:val="0"/>
          </w:rPr>
          <w:lastRenderedPageBreak/>
          <w:t>-- **************************************************************</w:t>
        </w:r>
      </w:ins>
    </w:p>
    <w:p w14:paraId="3F5E859D" w14:textId="77777777" w:rsidR="00C11A4F" w:rsidRPr="00707B3F" w:rsidRDefault="00C11A4F" w:rsidP="00C11A4F">
      <w:pPr>
        <w:pStyle w:val="PL"/>
        <w:spacing w:line="0" w:lineRule="atLeast"/>
        <w:rPr>
          <w:ins w:id="7277" w:author="Author"/>
          <w:snapToGrid w:val="0"/>
        </w:rPr>
      </w:pPr>
      <w:ins w:id="7278" w:author="Author">
        <w:r w:rsidRPr="00707B3F">
          <w:rPr>
            <w:snapToGrid w:val="0"/>
          </w:rPr>
          <w:t>--</w:t>
        </w:r>
      </w:ins>
    </w:p>
    <w:p w14:paraId="2838B5B3" w14:textId="77777777" w:rsidR="00C11A4F" w:rsidRPr="00707B3F" w:rsidRDefault="00C11A4F" w:rsidP="00C11A4F">
      <w:pPr>
        <w:pStyle w:val="PL"/>
        <w:spacing w:line="0" w:lineRule="atLeast"/>
        <w:outlineLvl w:val="3"/>
        <w:rPr>
          <w:ins w:id="7279" w:author="Author"/>
          <w:snapToGrid w:val="0"/>
        </w:rPr>
      </w:pPr>
      <w:ins w:id="7280"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7281" w:author="Author"/>
          <w:snapToGrid w:val="0"/>
        </w:rPr>
      </w:pPr>
      <w:ins w:id="7282" w:author="Author">
        <w:r w:rsidRPr="00707B3F">
          <w:rPr>
            <w:snapToGrid w:val="0"/>
          </w:rPr>
          <w:t>--</w:t>
        </w:r>
      </w:ins>
    </w:p>
    <w:p w14:paraId="53D1AE2C" w14:textId="77777777" w:rsidR="00C11A4F" w:rsidRPr="00707B3F" w:rsidRDefault="00C11A4F" w:rsidP="00C11A4F">
      <w:pPr>
        <w:pStyle w:val="PL"/>
        <w:spacing w:line="0" w:lineRule="atLeast"/>
        <w:rPr>
          <w:ins w:id="7283" w:author="Author"/>
          <w:snapToGrid w:val="0"/>
        </w:rPr>
      </w:pPr>
      <w:ins w:id="7284" w:author="Author">
        <w:r w:rsidRPr="00707B3F">
          <w:rPr>
            <w:snapToGrid w:val="0"/>
          </w:rPr>
          <w:t>-- **************************************************************</w:t>
        </w:r>
      </w:ins>
    </w:p>
    <w:p w14:paraId="2E13AF51" w14:textId="77777777" w:rsidR="00C11A4F" w:rsidRPr="00707B3F" w:rsidRDefault="00C11A4F" w:rsidP="00C11A4F">
      <w:pPr>
        <w:pStyle w:val="PL"/>
        <w:tabs>
          <w:tab w:val="left" w:pos="11100"/>
        </w:tabs>
        <w:rPr>
          <w:ins w:id="7285" w:author="Author"/>
          <w:snapToGrid w:val="0"/>
        </w:rPr>
      </w:pPr>
    </w:p>
    <w:p w14:paraId="44398E64" w14:textId="77777777" w:rsidR="00C11A4F" w:rsidRPr="00707B3F" w:rsidRDefault="00C11A4F" w:rsidP="00C11A4F">
      <w:pPr>
        <w:pStyle w:val="PL"/>
        <w:tabs>
          <w:tab w:val="left" w:pos="11100"/>
        </w:tabs>
        <w:rPr>
          <w:ins w:id="7286" w:author="Author"/>
          <w:snapToGrid w:val="0"/>
        </w:rPr>
      </w:pPr>
      <w:ins w:id="7287"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7288" w:author="Author"/>
          <w:snapToGrid w:val="0"/>
        </w:rPr>
      </w:pPr>
      <w:ins w:id="7289"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7290" w:author="Author"/>
          <w:snapToGrid w:val="0"/>
        </w:rPr>
      </w:pPr>
      <w:ins w:id="7291" w:author="Author">
        <w:r w:rsidRPr="00707B3F">
          <w:rPr>
            <w:snapToGrid w:val="0"/>
          </w:rPr>
          <w:tab/>
          <w:t>...</w:t>
        </w:r>
      </w:ins>
    </w:p>
    <w:p w14:paraId="699A57DB" w14:textId="77777777" w:rsidR="00C11A4F" w:rsidRPr="00707B3F" w:rsidRDefault="00C11A4F" w:rsidP="00C11A4F">
      <w:pPr>
        <w:pStyle w:val="PL"/>
        <w:tabs>
          <w:tab w:val="left" w:pos="11100"/>
        </w:tabs>
        <w:rPr>
          <w:ins w:id="7292" w:author="Author"/>
          <w:snapToGrid w:val="0"/>
        </w:rPr>
      </w:pPr>
      <w:ins w:id="7293" w:author="Author">
        <w:r w:rsidRPr="00707B3F">
          <w:rPr>
            <w:snapToGrid w:val="0"/>
          </w:rPr>
          <w:t>}</w:t>
        </w:r>
      </w:ins>
    </w:p>
    <w:p w14:paraId="612969FD" w14:textId="77777777" w:rsidR="00C11A4F" w:rsidRPr="00707B3F" w:rsidRDefault="00C11A4F" w:rsidP="00C11A4F">
      <w:pPr>
        <w:pStyle w:val="PL"/>
        <w:tabs>
          <w:tab w:val="left" w:pos="11100"/>
        </w:tabs>
        <w:rPr>
          <w:ins w:id="7294" w:author="Author"/>
          <w:snapToGrid w:val="0"/>
        </w:rPr>
      </w:pPr>
    </w:p>
    <w:p w14:paraId="0CD3EB4D" w14:textId="77777777" w:rsidR="00C11A4F" w:rsidRPr="00707B3F" w:rsidRDefault="00C11A4F" w:rsidP="00C11A4F">
      <w:pPr>
        <w:pStyle w:val="PL"/>
        <w:tabs>
          <w:tab w:val="left" w:pos="11100"/>
        </w:tabs>
        <w:rPr>
          <w:ins w:id="7295" w:author="Author"/>
          <w:snapToGrid w:val="0"/>
        </w:rPr>
      </w:pPr>
      <w:ins w:id="7296"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7297" w:author="Author"/>
          <w:snapToGrid w:val="0"/>
        </w:rPr>
      </w:pPr>
      <w:ins w:id="7298" w:author="Author">
        <w:r w:rsidRPr="00707B3F">
          <w:rPr>
            <w:snapToGrid w:val="0"/>
          </w:rPr>
          <w:tab/>
          <w:t>{ ID id-LMF-</w:t>
        </w:r>
        <w:del w:id="7299" w:author="R3-204331" w:date="2020-06-15T18:20:00Z">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7300" w:author="Author"/>
          <w:snapToGrid w:val="0"/>
        </w:rPr>
      </w:pPr>
      <w:ins w:id="7301" w:author="Author">
        <w:r w:rsidRPr="00707B3F">
          <w:rPr>
            <w:snapToGrid w:val="0"/>
          </w:rPr>
          <w:tab/>
          <w:t>{ ID id-RAN-</w:t>
        </w:r>
        <w:del w:id="7302" w:author="R3-204331" w:date="2020-06-15T18:20:00Z">
          <w:r w:rsidRPr="00707B3F" w:rsidDel="00793DAB">
            <w:rPr>
              <w:snapToGrid w:val="0"/>
            </w:rPr>
            <w:delText>UE</w:delText>
          </w:r>
        </w:del>
        <w:del w:id="7303" w:author="R3-204331" w:date="2020-06-15T18:21:00Z">
          <w:r w:rsidRPr="00707B3F" w:rsidDel="00793DAB">
            <w:rPr>
              <w:snapToGrid w:val="0"/>
            </w:rPr>
            <w:delText>-</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7304" w:author="R3-204331" w:date="2020-06-15T18:25:00Z"/>
          <w:rFonts w:cs="Courier New"/>
          <w:noProof w:val="0"/>
          <w:snapToGrid w:val="0"/>
          <w:szCs w:val="16"/>
        </w:rPr>
      </w:pPr>
      <w:ins w:id="7305" w:author="R3-204331" w:date="2020-06-15T18:25:00Z">
        <w:r>
          <w:rPr>
            <w:snapToGrid w:val="0"/>
          </w:rPr>
          <w:tab/>
        </w:r>
        <w:r w:rsidRPr="000A1ADC">
          <w:rPr>
            <w:snapToGrid w:val="0"/>
          </w:rPr>
          <w:t xml:space="preserve">{ ID </w:t>
        </w:r>
        <w:bookmarkStart w:id="7306" w:name="_Hlk40942744"/>
        <w:r w:rsidRPr="000A1ADC">
          <w:rPr>
            <w:snapToGrid w:val="0"/>
          </w:rPr>
          <w:t>id-TRP-MeasurementRe</w:t>
        </w:r>
        <w:r>
          <w:rPr>
            <w:snapToGrid w:val="0"/>
          </w:rPr>
          <w:t>port</w:t>
        </w:r>
        <w:r w:rsidRPr="000A1ADC">
          <w:rPr>
            <w:snapToGrid w:val="0"/>
          </w:rPr>
          <w:t>List</w:t>
        </w:r>
        <w:bookmarkEnd w:id="7306"/>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7307" w:author="R3-Edit" w:date="2020-06-15T09:26:00Z"/>
          <w:del w:id="7308" w:author="R3-204331" w:date="2020-06-15T18:20:00Z"/>
          <w:snapToGrid w:val="0"/>
        </w:rPr>
      </w:pPr>
      <w:ins w:id="7309" w:author="Author">
        <w:del w:id="7310" w:author="R3-204331" w:date="2020-06-15T18:20:00Z">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del>
      </w:ins>
      <w:ins w:id="7311" w:author="R3-Edit" w:date="2020-06-15T09:15:00Z">
        <w:del w:id="7312" w:author="R3-204331" w:date="2020-06-15T18:20:00Z">
          <w:r w:rsidR="007A34A8" w:rsidRPr="007A34A8" w:rsidDel="00793DAB">
            <w:rPr>
              <w:snapToGrid w:val="0"/>
              <w:highlight w:val="yellow"/>
              <w:rPrChange w:id="7313" w:author="R3-Edit" w:date="2020-06-15T09:16:00Z">
                <w:rPr>
                  <w:snapToGrid w:val="0"/>
                </w:rPr>
              </w:rPrChange>
            </w:rPr>
            <w:delText>mandatory</w:delText>
          </w:r>
          <w:r w:rsidR="007A34A8" w:rsidDel="00793DAB">
            <w:rPr>
              <w:snapToGrid w:val="0"/>
            </w:rPr>
            <w:delText xml:space="preserve"> </w:delText>
          </w:r>
        </w:del>
      </w:ins>
      <w:ins w:id="7314" w:author="Author">
        <w:del w:id="7315" w:author="R3-204331" w:date="2020-06-15T18:20:00Z">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7316" w:author="Author"/>
          <w:del w:id="7317" w:author="R3-204331" w:date="2020-06-15T18:20:00Z"/>
          <w:snapToGrid w:val="0"/>
        </w:rPr>
      </w:pPr>
      <w:ins w:id="7318" w:author="R3-Edit" w:date="2020-06-15T09:15:00Z">
        <w:del w:id="7319" w:author="R3-204331" w:date="2020-06-15T18:20:00Z">
          <w:r w:rsidDel="00793DAB">
            <w:rPr>
              <w:snapToGrid w:val="0"/>
            </w:rPr>
            <w:delText>--</w:delText>
          </w:r>
          <w:r w:rsidRPr="0054305F" w:rsidDel="00793DAB">
            <w:rPr>
              <w:snapToGrid w:val="0"/>
              <w:highlight w:val="yellow"/>
            </w:rPr>
            <w:delText>FFS</w:delText>
          </w:r>
        </w:del>
      </w:ins>
    </w:p>
    <w:p w14:paraId="35572DFF" w14:textId="7F9D4C16" w:rsidR="00C11A4F" w:rsidRPr="0054226D" w:rsidRDefault="00C11A4F" w:rsidP="00C11A4F">
      <w:pPr>
        <w:pStyle w:val="PL"/>
        <w:spacing w:line="0" w:lineRule="atLeast"/>
        <w:rPr>
          <w:ins w:id="7320" w:author="Author"/>
          <w:rFonts w:cs="Courier New"/>
          <w:noProof w:val="0"/>
          <w:snapToGrid w:val="0"/>
          <w:szCs w:val="16"/>
        </w:rPr>
      </w:pPr>
      <w:ins w:id="7321" w:author="Author">
        <w:r w:rsidRPr="0054226D">
          <w:rPr>
            <w:rFonts w:cs="Courier New"/>
            <w:noProof w:val="0"/>
            <w:snapToGrid w:val="0"/>
            <w:szCs w:val="16"/>
          </w:rPr>
          <w:tab/>
        </w:r>
        <w:del w:id="7322" w:author="R3-204331" w:date="2020-06-15T18:21:00Z">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7A34A8" w:rsidDel="00793DAB">
            <w:rPr>
              <w:rFonts w:cs="Courier New"/>
              <w:noProof w:val="0"/>
              <w:snapToGrid w:val="0"/>
              <w:szCs w:val="16"/>
              <w:highlight w:val="yellow"/>
              <w:rPrChange w:id="7323" w:author="R3-Edit" w:date="2020-06-15T09:15:00Z">
                <w:rPr>
                  <w:rFonts w:cs="Courier New"/>
                  <w:noProof w:val="0"/>
                  <w:snapToGrid w:val="0"/>
                  <w:szCs w:val="16"/>
                </w:rPr>
              </w:rPrChange>
            </w:rPr>
            <w:delText>T</w:delText>
          </w:r>
        </w:del>
      </w:ins>
      <w:ins w:id="7324" w:author="R3-Edit" w:date="2020-06-15T09:15:00Z">
        <w:del w:id="7325" w:author="R3-204331" w:date="2020-06-15T18:21:00Z">
          <w:r w:rsidR="007A34A8" w:rsidRPr="007A34A8" w:rsidDel="00793DAB">
            <w:rPr>
              <w:rFonts w:cs="Courier New"/>
              <w:noProof w:val="0"/>
              <w:snapToGrid w:val="0"/>
              <w:szCs w:val="16"/>
              <w:highlight w:val="yellow"/>
              <w:rPrChange w:id="7326" w:author="R3-Edit" w:date="2020-06-15T09:15:00Z">
                <w:rPr>
                  <w:rFonts w:cs="Courier New"/>
                  <w:noProof w:val="0"/>
                  <w:snapToGrid w:val="0"/>
                  <w:szCs w:val="16"/>
                </w:rPr>
              </w:rPrChange>
            </w:rPr>
            <w:delText>rp</w:delText>
          </w:r>
        </w:del>
      </w:ins>
      <w:ins w:id="7327" w:author="Author">
        <w:del w:id="7328" w:author="R3-204331" w:date="2020-06-15T18:21:00Z">
          <w:r w:rsidRPr="007A34A8" w:rsidDel="00793DAB">
            <w:rPr>
              <w:rFonts w:cs="Courier New"/>
              <w:noProof w:val="0"/>
              <w:snapToGrid w:val="0"/>
              <w:szCs w:val="16"/>
              <w:highlight w:val="yellow"/>
              <w:rPrChange w:id="7329" w:author="R3-Edit" w:date="2020-06-15T09:15:00Z">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del>
        <w:r>
          <w:rPr>
            <w:rFonts w:cs="Courier New"/>
            <w:noProof w:val="0"/>
            <w:snapToGrid w:val="0"/>
            <w:szCs w:val="16"/>
          </w:rPr>
          <w:t>,</w:t>
        </w:r>
      </w:ins>
    </w:p>
    <w:p w14:paraId="6C8C5192" w14:textId="1428BAEF" w:rsidR="00C11A4F" w:rsidRPr="0054226D" w:rsidDel="00793DAB" w:rsidRDefault="00C11A4F" w:rsidP="00C11A4F">
      <w:pPr>
        <w:pStyle w:val="PL"/>
        <w:spacing w:line="0" w:lineRule="atLeast"/>
        <w:rPr>
          <w:ins w:id="7330" w:author="Author"/>
          <w:del w:id="7331" w:author="R3-204331" w:date="2020-06-15T18:25:00Z"/>
          <w:rFonts w:cs="Courier New"/>
          <w:noProof w:val="0"/>
          <w:snapToGrid w:val="0"/>
          <w:szCs w:val="16"/>
        </w:rPr>
      </w:pPr>
    </w:p>
    <w:p w14:paraId="5E22483F" w14:textId="77777777" w:rsidR="00C11A4F" w:rsidRPr="00707B3F" w:rsidRDefault="00C11A4F" w:rsidP="00C11A4F">
      <w:pPr>
        <w:pStyle w:val="PL"/>
        <w:tabs>
          <w:tab w:val="left" w:pos="11100"/>
        </w:tabs>
        <w:rPr>
          <w:ins w:id="7332" w:author="Author"/>
          <w:snapToGrid w:val="0"/>
        </w:rPr>
      </w:pPr>
      <w:ins w:id="7333" w:author="Author">
        <w:r w:rsidRPr="00707B3F">
          <w:rPr>
            <w:snapToGrid w:val="0"/>
          </w:rPr>
          <w:tab/>
          <w:t>...</w:t>
        </w:r>
      </w:ins>
    </w:p>
    <w:p w14:paraId="643A7C9D" w14:textId="77777777" w:rsidR="00C11A4F" w:rsidRPr="00707B3F" w:rsidRDefault="00C11A4F" w:rsidP="00C11A4F">
      <w:pPr>
        <w:pStyle w:val="PL"/>
        <w:tabs>
          <w:tab w:val="left" w:pos="11100"/>
        </w:tabs>
        <w:rPr>
          <w:ins w:id="7334" w:author="Author"/>
          <w:snapToGrid w:val="0"/>
        </w:rPr>
      </w:pPr>
      <w:ins w:id="7335" w:author="Author">
        <w:r w:rsidRPr="00707B3F">
          <w:rPr>
            <w:snapToGrid w:val="0"/>
          </w:rPr>
          <w:t>}</w:t>
        </w:r>
      </w:ins>
    </w:p>
    <w:p w14:paraId="32CB8A2C" w14:textId="77777777" w:rsidR="00C11A4F" w:rsidRDefault="00C11A4F" w:rsidP="00C11A4F">
      <w:pPr>
        <w:pStyle w:val="PL"/>
        <w:tabs>
          <w:tab w:val="left" w:pos="11100"/>
        </w:tabs>
        <w:rPr>
          <w:ins w:id="7336" w:author="Author"/>
          <w:snapToGrid w:val="0"/>
        </w:rPr>
      </w:pPr>
    </w:p>
    <w:p w14:paraId="45808C7B" w14:textId="77777777" w:rsidR="00C11A4F" w:rsidRPr="00707B3F" w:rsidRDefault="00C11A4F" w:rsidP="00C11A4F">
      <w:pPr>
        <w:pStyle w:val="PL"/>
        <w:spacing w:line="0" w:lineRule="atLeast"/>
        <w:rPr>
          <w:ins w:id="7337" w:author="Author"/>
          <w:snapToGrid w:val="0"/>
        </w:rPr>
      </w:pPr>
      <w:ins w:id="7338" w:author="Author">
        <w:r w:rsidRPr="00707B3F">
          <w:rPr>
            <w:snapToGrid w:val="0"/>
          </w:rPr>
          <w:t>-- **************************************************************</w:t>
        </w:r>
      </w:ins>
    </w:p>
    <w:p w14:paraId="6F9A23FF" w14:textId="77777777" w:rsidR="00C11A4F" w:rsidRPr="00707B3F" w:rsidRDefault="00C11A4F" w:rsidP="00C11A4F">
      <w:pPr>
        <w:pStyle w:val="PL"/>
        <w:spacing w:line="0" w:lineRule="atLeast"/>
        <w:rPr>
          <w:ins w:id="7339" w:author="Author"/>
          <w:snapToGrid w:val="0"/>
        </w:rPr>
      </w:pPr>
      <w:ins w:id="7340" w:author="Author">
        <w:r w:rsidRPr="00707B3F">
          <w:rPr>
            <w:snapToGrid w:val="0"/>
          </w:rPr>
          <w:t>--</w:t>
        </w:r>
      </w:ins>
    </w:p>
    <w:p w14:paraId="0763DB43" w14:textId="77777777" w:rsidR="00C11A4F" w:rsidRPr="00707B3F" w:rsidRDefault="00C11A4F" w:rsidP="00C11A4F">
      <w:pPr>
        <w:pStyle w:val="PL"/>
        <w:spacing w:line="0" w:lineRule="atLeast"/>
        <w:outlineLvl w:val="3"/>
        <w:rPr>
          <w:ins w:id="7341" w:author="Author"/>
          <w:snapToGrid w:val="0"/>
        </w:rPr>
      </w:pPr>
      <w:ins w:id="7342"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7343" w:author="Author"/>
          <w:snapToGrid w:val="0"/>
        </w:rPr>
      </w:pPr>
      <w:ins w:id="7344" w:author="Author">
        <w:r w:rsidRPr="00707B3F">
          <w:rPr>
            <w:snapToGrid w:val="0"/>
          </w:rPr>
          <w:t>--</w:t>
        </w:r>
      </w:ins>
    </w:p>
    <w:p w14:paraId="3C1750AB" w14:textId="77777777" w:rsidR="00C11A4F" w:rsidRPr="00707B3F" w:rsidRDefault="00C11A4F" w:rsidP="00C11A4F">
      <w:pPr>
        <w:pStyle w:val="PL"/>
        <w:spacing w:line="0" w:lineRule="atLeast"/>
        <w:rPr>
          <w:ins w:id="7345" w:author="Author"/>
          <w:snapToGrid w:val="0"/>
        </w:rPr>
      </w:pPr>
      <w:ins w:id="7346" w:author="Author">
        <w:r w:rsidRPr="00707B3F">
          <w:rPr>
            <w:snapToGrid w:val="0"/>
          </w:rPr>
          <w:t>-- **************************************************************</w:t>
        </w:r>
      </w:ins>
    </w:p>
    <w:p w14:paraId="657E9067" w14:textId="77777777" w:rsidR="00C11A4F" w:rsidRPr="00707B3F" w:rsidRDefault="00C11A4F" w:rsidP="00C11A4F">
      <w:pPr>
        <w:pStyle w:val="PL"/>
        <w:tabs>
          <w:tab w:val="left" w:pos="11100"/>
        </w:tabs>
        <w:rPr>
          <w:ins w:id="7347" w:author="Author"/>
          <w:snapToGrid w:val="0"/>
        </w:rPr>
      </w:pPr>
    </w:p>
    <w:p w14:paraId="4376A8EB" w14:textId="77777777" w:rsidR="00C11A4F" w:rsidRPr="00707B3F" w:rsidRDefault="00C11A4F" w:rsidP="00C11A4F">
      <w:pPr>
        <w:pStyle w:val="PL"/>
        <w:tabs>
          <w:tab w:val="left" w:pos="11100"/>
        </w:tabs>
        <w:rPr>
          <w:ins w:id="7348" w:author="Author"/>
          <w:snapToGrid w:val="0"/>
        </w:rPr>
      </w:pPr>
      <w:ins w:id="7349"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7350" w:author="Author"/>
          <w:snapToGrid w:val="0"/>
        </w:rPr>
      </w:pPr>
      <w:ins w:id="7351"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7352" w:author="Author"/>
          <w:snapToGrid w:val="0"/>
        </w:rPr>
      </w:pPr>
      <w:ins w:id="7353" w:author="Author">
        <w:r w:rsidRPr="00707B3F">
          <w:rPr>
            <w:snapToGrid w:val="0"/>
          </w:rPr>
          <w:tab/>
          <w:t>...</w:t>
        </w:r>
      </w:ins>
    </w:p>
    <w:p w14:paraId="69ED4444" w14:textId="77777777" w:rsidR="00C11A4F" w:rsidRPr="00707B3F" w:rsidRDefault="00C11A4F" w:rsidP="00C11A4F">
      <w:pPr>
        <w:pStyle w:val="PL"/>
        <w:tabs>
          <w:tab w:val="left" w:pos="11100"/>
        </w:tabs>
        <w:rPr>
          <w:ins w:id="7354" w:author="Author"/>
          <w:snapToGrid w:val="0"/>
        </w:rPr>
      </w:pPr>
      <w:ins w:id="7355" w:author="Author">
        <w:r w:rsidRPr="00707B3F">
          <w:rPr>
            <w:snapToGrid w:val="0"/>
          </w:rPr>
          <w:t>}</w:t>
        </w:r>
      </w:ins>
    </w:p>
    <w:p w14:paraId="4E60CFB3" w14:textId="77777777" w:rsidR="00C11A4F" w:rsidRPr="00707B3F" w:rsidRDefault="00C11A4F" w:rsidP="00C11A4F">
      <w:pPr>
        <w:pStyle w:val="PL"/>
        <w:tabs>
          <w:tab w:val="left" w:pos="11100"/>
        </w:tabs>
        <w:rPr>
          <w:ins w:id="7356" w:author="Author"/>
          <w:snapToGrid w:val="0"/>
        </w:rPr>
      </w:pPr>
    </w:p>
    <w:p w14:paraId="730CEE8D" w14:textId="77777777" w:rsidR="00C11A4F" w:rsidRPr="00707B3F" w:rsidRDefault="00C11A4F" w:rsidP="00C11A4F">
      <w:pPr>
        <w:pStyle w:val="PL"/>
        <w:tabs>
          <w:tab w:val="left" w:pos="11100"/>
        </w:tabs>
        <w:rPr>
          <w:ins w:id="7357" w:author="Author"/>
          <w:snapToGrid w:val="0"/>
        </w:rPr>
      </w:pPr>
      <w:ins w:id="7358"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7359" w:author="Author"/>
          <w:snapToGrid w:val="0"/>
        </w:rPr>
      </w:pPr>
      <w:ins w:id="7360" w:author="Author">
        <w:r>
          <w:rPr>
            <w:snapToGrid w:val="0"/>
          </w:rPr>
          <w:tab/>
        </w:r>
        <w:r w:rsidRPr="00707B3F">
          <w:rPr>
            <w:snapToGrid w:val="0"/>
          </w:rPr>
          <w:t>{ ID id-LMF-UE-Measurement-ID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7361" w:author="Author"/>
          <w:snapToGrid w:val="0"/>
        </w:rPr>
      </w:pPr>
      <w:ins w:id="7362" w:author="Author">
        <w:r w:rsidRPr="00707B3F">
          <w:rPr>
            <w:snapToGrid w:val="0"/>
          </w:rPr>
          <w:tab/>
        </w:r>
        <w:r w:rsidRPr="00793DAB">
          <w:rPr>
            <w:snapToGrid w:val="0"/>
            <w:rPrChange w:id="7363" w:author="R3-204331" w:date="2020-06-15T18:26:00Z">
              <w:rPr>
                <w:snapToGrid w:val="0"/>
                <w:highlight w:val="yellow"/>
              </w:rPr>
            </w:rPrChange>
          </w:rPr>
          <w:t>{ ID id-RAN-</w:t>
        </w:r>
        <w:del w:id="7364" w:author="R3-204331" w:date="2020-06-15T18:25:00Z">
          <w:r w:rsidRPr="00793DAB" w:rsidDel="00793DAB">
            <w:rPr>
              <w:snapToGrid w:val="0"/>
              <w:rPrChange w:id="7365" w:author="R3-204331" w:date="2020-06-15T18:26:00Z">
                <w:rPr>
                  <w:snapToGrid w:val="0"/>
                  <w:highlight w:val="yellow"/>
                </w:rPr>
              </w:rPrChange>
            </w:rPr>
            <w:delText>UE-</w:delText>
          </w:r>
        </w:del>
        <w:r w:rsidRPr="00793DAB">
          <w:rPr>
            <w:snapToGrid w:val="0"/>
            <w:rPrChange w:id="7366" w:author="R3-204331" w:date="2020-06-15T18:26:00Z">
              <w:rPr>
                <w:snapToGrid w:val="0"/>
                <w:highlight w:val="yellow"/>
              </w:rPr>
            </w:rPrChange>
          </w:rPr>
          <w:t>Measurement-ID</w:t>
        </w:r>
        <w:r w:rsidRPr="00793DAB">
          <w:rPr>
            <w:snapToGrid w:val="0"/>
            <w:rPrChange w:id="7367" w:author="R3-204331" w:date="2020-06-15T18:26:00Z">
              <w:rPr>
                <w:snapToGrid w:val="0"/>
                <w:highlight w:val="yellow"/>
              </w:rPr>
            </w:rPrChange>
          </w:rPr>
          <w:tab/>
        </w:r>
        <w:r w:rsidRPr="00793DAB">
          <w:rPr>
            <w:snapToGrid w:val="0"/>
            <w:rPrChange w:id="7368" w:author="R3-204331" w:date="2020-06-15T18:26:00Z">
              <w:rPr>
                <w:snapToGrid w:val="0"/>
                <w:highlight w:val="yellow"/>
              </w:rPr>
            </w:rPrChange>
          </w:rPr>
          <w:tab/>
          <w:t>CRITICALITY reject</w:t>
        </w:r>
        <w:r w:rsidRPr="00793DAB">
          <w:rPr>
            <w:snapToGrid w:val="0"/>
            <w:rPrChange w:id="7369" w:author="R3-204331" w:date="2020-06-15T18:26:00Z">
              <w:rPr>
                <w:snapToGrid w:val="0"/>
                <w:highlight w:val="yellow"/>
              </w:rPr>
            </w:rPrChange>
          </w:rPr>
          <w:tab/>
          <w:t>TYPE Measurement-ID</w:t>
        </w:r>
        <w:r w:rsidRPr="00793DAB">
          <w:rPr>
            <w:snapToGrid w:val="0"/>
            <w:rPrChange w:id="7370" w:author="R3-204331" w:date="2020-06-15T18:26:00Z">
              <w:rPr>
                <w:snapToGrid w:val="0"/>
                <w:highlight w:val="yellow"/>
              </w:rPr>
            </w:rPrChange>
          </w:rPr>
          <w:tab/>
        </w:r>
        <w:r w:rsidRPr="00793DAB">
          <w:rPr>
            <w:snapToGrid w:val="0"/>
            <w:rPrChange w:id="7371" w:author="R3-204331" w:date="2020-06-15T18:26:00Z">
              <w:rPr>
                <w:snapToGrid w:val="0"/>
                <w:highlight w:val="yellow"/>
              </w:rPr>
            </w:rPrChange>
          </w:rPr>
          <w:tab/>
        </w:r>
        <w:r w:rsidRPr="00793DAB">
          <w:rPr>
            <w:snapToGrid w:val="0"/>
            <w:rPrChange w:id="7372" w:author="R3-204331" w:date="2020-06-15T18:26:00Z">
              <w:rPr>
                <w:snapToGrid w:val="0"/>
                <w:highlight w:val="yellow"/>
              </w:rPr>
            </w:rPrChange>
          </w:rPr>
          <w:tab/>
        </w:r>
        <w:r w:rsidRPr="00793DAB">
          <w:rPr>
            <w:snapToGrid w:val="0"/>
            <w:rPrChange w:id="7373" w:author="R3-204331" w:date="2020-06-15T18:26:00Z">
              <w:rPr>
                <w:snapToGrid w:val="0"/>
                <w:highlight w:val="yellow"/>
              </w:rPr>
            </w:rPrChange>
          </w:rPr>
          <w:tab/>
          <w:t>PRESENCE mandatory}|</w:t>
        </w:r>
      </w:ins>
    </w:p>
    <w:p w14:paraId="16C0326C" w14:textId="15A704BC" w:rsidR="00C11A4F" w:rsidRDefault="00C11A4F" w:rsidP="00C11A4F">
      <w:pPr>
        <w:pStyle w:val="PL"/>
        <w:tabs>
          <w:tab w:val="left" w:pos="11100"/>
        </w:tabs>
        <w:rPr>
          <w:ins w:id="7374" w:author="Author"/>
          <w:snapToGrid w:val="0"/>
        </w:rPr>
      </w:pPr>
      <w:ins w:id="7375" w:author="Author">
        <w:r w:rsidRPr="00793DAB">
          <w:rPr>
            <w:snapToGrid w:val="0"/>
          </w:rPr>
          <w:t>--</w:t>
        </w:r>
        <w:r>
          <w:rPr>
            <w:snapToGrid w:val="0"/>
          </w:rPr>
          <w:tab/>
        </w:r>
        <w:del w:id="7376" w:author="R3-204331" w:date="2020-06-15T18:26:00Z">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del>
      </w:ins>
      <w:ins w:id="7377" w:author="R3-Edit" w:date="2020-06-15T09:34:00Z">
        <w:del w:id="7378" w:author="R3-204331" w:date="2020-06-15T18:26:00Z">
          <w:r w:rsidR="007F2408" w:rsidRPr="007F2408" w:rsidDel="00793DAB">
            <w:rPr>
              <w:snapToGrid w:val="0"/>
              <w:highlight w:val="yellow"/>
              <w:rPrChange w:id="7379" w:author="R3-Edit" w:date="2020-06-15T09:35:00Z">
                <w:rPr>
                  <w:snapToGrid w:val="0"/>
                </w:rPr>
              </w:rPrChange>
            </w:rPr>
            <w:delText>FFS</w:delText>
          </w:r>
        </w:del>
      </w:ins>
      <w:ins w:id="7380" w:author="Author">
        <w:del w:id="7381" w:author="R3-204331" w:date="2020-06-15T18:26:00Z">
          <w:r w:rsidRPr="00707B3F" w:rsidDel="00793DAB">
            <w:rPr>
              <w:snapToGrid w:val="0"/>
            </w:rPr>
            <w:delText>}|</w:delText>
          </w:r>
        </w:del>
      </w:ins>
      <w:ins w:id="7382" w:author="R3-Edit" w:date="2020-06-15T09:15:00Z">
        <w:r w:rsidR="007A34A8">
          <w:rPr>
            <w:snapToGrid w:val="0"/>
          </w:rPr>
          <w:t xml:space="preserve"> </w:t>
        </w:r>
      </w:ins>
    </w:p>
    <w:p w14:paraId="665B1D31" w14:textId="77777777" w:rsidR="00C11A4F" w:rsidRPr="00707B3F" w:rsidRDefault="00C11A4F" w:rsidP="00C11A4F">
      <w:pPr>
        <w:pStyle w:val="PL"/>
        <w:tabs>
          <w:tab w:val="left" w:pos="11100"/>
        </w:tabs>
        <w:rPr>
          <w:ins w:id="7383" w:author="Author"/>
          <w:snapToGrid w:val="0"/>
        </w:rPr>
      </w:pPr>
      <w:ins w:id="7384"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7385" w:author="Author"/>
          <w:snapToGrid w:val="0"/>
        </w:rPr>
      </w:pPr>
      <w:ins w:id="7386" w:author="Author">
        <w:r w:rsidRPr="00707B3F">
          <w:rPr>
            <w:snapToGrid w:val="0"/>
          </w:rPr>
          <w:tab/>
          <w:t>...</w:t>
        </w:r>
      </w:ins>
    </w:p>
    <w:p w14:paraId="3A00E5B8" w14:textId="77777777" w:rsidR="00C11A4F" w:rsidRPr="00707B3F" w:rsidRDefault="00C11A4F" w:rsidP="00C11A4F">
      <w:pPr>
        <w:pStyle w:val="PL"/>
        <w:tabs>
          <w:tab w:val="left" w:pos="11100"/>
        </w:tabs>
        <w:rPr>
          <w:ins w:id="7387" w:author="Author"/>
          <w:snapToGrid w:val="0"/>
        </w:rPr>
      </w:pPr>
      <w:ins w:id="7388" w:author="Author">
        <w:r w:rsidRPr="00707B3F">
          <w:rPr>
            <w:snapToGrid w:val="0"/>
          </w:rPr>
          <w:t>}</w:t>
        </w:r>
      </w:ins>
    </w:p>
    <w:p w14:paraId="4F7997C3" w14:textId="77777777" w:rsidR="00C11A4F" w:rsidRDefault="00C11A4F" w:rsidP="00C11A4F">
      <w:pPr>
        <w:pStyle w:val="PL"/>
        <w:tabs>
          <w:tab w:val="left" w:pos="11100"/>
        </w:tabs>
        <w:rPr>
          <w:ins w:id="7389" w:author="Author"/>
          <w:snapToGrid w:val="0"/>
        </w:rPr>
      </w:pPr>
    </w:p>
    <w:p w14:paraId="06BFFE77" w14:textId="77777777" w:rsidR="00C11A4F" w:rsidRPr="00707B3F" w:rsidRDefault="00C11A4F" w:rsidP="00C11A4F">
      <w:pPr>
        <w:pStyle w:val="PL"/>
        <w:spacing w:line="0" w:lineRule="atLeast"/>
        <w:rPr>
          <w:ins w:id="7390" w:author="Author"/>
          <w:snapToGrid w:val="0"/>
        </w:rPr>
      </w:pPr>
      <w:ins w:id="7391" w:author="Author">
        <w:r w:rsidRPr="00707B3F">
          <w:rPr>
            <w:snapToGrid w:val="0"/>
          </w:rPr>
          <w:t>-- **************************************************************</w:t>
        </w:r>
      </w:ins>
    </w:p>
    <w:p w14:paraId="0E91E0EB" w14:textId="77777777" w:rsidR="00C11A4F" w:rsidRPr="00707B3F" w:rsidRDefault="00C11A4F" w:rsidP="00C11A4F">
      <w:pPr>
        <w:pStyle w:val="PL"/>
        <w:spacing w:line="0" w:lineRule="atLeast"/>
        <w:rPr>
          <w:ins w:id="7392" w:author="Author"/>
          <w:snapToGrid w:val="0"/>
        </w:rPr>
      </w:pPr>
      <w:ins w:id="7393" w:author="Author">
        <w:r w:rsidRPr="00707B3F">
          <w:rPr>
            <w:snapToGrid w:val="0"/>
          </w:rPr>
          <w:t>--</w:t>
        </w:r>
      </w:ins>
    </w:p>
    <w:p w14:paraId="0D6E4801" w14:textId="77777777" w:rsidR="00C11A4F" w:rsidRPr="00707B3F" w:rsidRDefault="00C11A4F" w:rsidP="00C11A4F">
      <w:pPr>
        <w:pStyle w:val="PL"/>
        <w:spacing w:line="0" w:lineRule="atLeast"/>
        <w:outlineLvl w:val="3"/>
        <w:rPr>
          <w:ins w:id="7394" w:author="Author"/>
          <w:snapToGrid w:val="0"/>
        </w:rPr>
      </w:pPr>
      <w:ins w:id="7395"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7396" w:author="Author"/>
          <w:snapToGrid w:val="0"/>
        </w:rPr>
      </w:pPr>
      <w:ins w:id="7397" w:author="Author">
        <w:r w:rsidRPr="00707B3F">
          <w:rPr>
            <w:snapToGrid w:val="0"/>
          </w:rPr>
          <w:t>--</w:t>
        </w:r>
      </w:ins>
    </w:p>
    <w:p w14:paraId="0522CE69" w14:textId="77777777" w:rsidR="00C11A4F" w:rsidRPr="00707B3F" w:rsidRDefault="00C11A4F" w:rsidP="00C11A4F">
      <w:pPr>
        <w:pStyle w:val="PL"/>
        <w:spacing w:line="0" w:lineRule="atLeast"/>
        <w:rPr>
          <w:ins w:id="7398" w:author="Author"/>
          <w:snapToGrid w:val="0"/>
        </w:rPr>
      </w:pPr>
      <w:ins w:id="7399" w:author="Author">
        <w:r w:rsidRPr="00707B3F">
          <w:rPr>
            <w:snapToGrid w:val="0"/>
          </w:rPr>
          <w:t>-- **************************************************************</w:t>
        </w:r>
      </w:ins>
    </w:p>
    <w:p w14:paraId="23555223" w14:textId="77777777" w:rsidR="00C11A4F" w:rsidRPr="00707B3F" w:rsidRDefault="00C11A4F" w:rsidP="00C11A4F">
      <w:pPr>
        <w:pStyle w:val="PL"/>
        <w:tabs>
          <w:tab w:val="left" w:pos="11100"/>
        </w:tabs>
        <w:rPr>
          <w:ins w:id="7400" w:author="Author"/>
          <w:snapToGrid w:val="0"/>
        </w:rPr>
      </w:pPr>
    </w:p>
    <w:p w14:paraId="1B3CC0D7" w14:textId="77777777" w:rsidR="00C11A4F" w:rsidRPr="00707B3F" w:rsidRDefault="00C11A4F" w:rsidP="00C11A4F">
      <w:pPr>
        <w:pStyle w:val="PL"/>
        <w:tabs>
          <w:tab w:val="left" w:pos="11100"/>
        </w:tabs>
        <w:rPr>
          <w:ins w:id="7401" w:author="Author"/>
          <w:snapToGrid w:val="0"/>
        </w:rPr>
      </w:pPr>
      <w:ins w:id="7402"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7403" w:author="Author"/>
          <w:snapToGrid w:val="0"/>
        </w:rPr>
      </w:pPr>
      <w:ins w:id="7404"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7405" w:author="Author"/>
          <w:snapToGrid w:val="0"/>
        </w:rPr>
      </w:pPr>
      <w:ins w:id="7406" w:author="Author">
        <w:r w:rsidRPr="00707B3F">
          <w:rPr>
            <w:snapToGrid w:val="0"/>
          </w:rPr>
          <w:tab/>
          <w:t>...</w:t>
        </w:r>
      </w:ins>
    </w:p>
    <w:p w14:paraId="06419D22" w14:textId="77777777" w:rsidR="00C11A4F" w:rsidRPr="00707B3F" w:rsidRDefault="00C11A4F" w:rsidP="00C11A4F">
      <w:pPr>
        <w:pStyle w:val="PL"/>
        <w:tabs>
          <w:tab w:val="left" w:pos="11100"/>
        </w:tabs>
        <w:rPr>
          <w:ins w:id="7407" w:author="Author"/>
          <w:snapToGrid w:val="0"/>
        </w:rPr>
      </w:pPr>
      <w:ins w:id="7408" w:author="Author">
        <w:r w:rsidRPr="00707B3F">
          <w:rPr>
            <w:snapToGrid w:val="0"/>
          </w:rPr>
          <w:t>}</w:t>
        </w:r>
      </w:ins>
    </w:p>
    <w:p w14:paraId="1E35D295" w14:textId="77777777" w:rsidR="00C11A4F" w:rsidRPr="00707B3F" w:rsidRDefault="00C11A4F" w:rsidP="00C11A4F">
      <w:pPr>
        <w:pStyle w:val="PL"/>
        <w:tabs>
          <w:tab w:val="left" w:pos="11100"/>
        </w:tabs>
        <w:rPr>
          <w:ins w:id="7409" w:author="Author"/>
          <w:snapToGrid w:val="0"/>
        </w:rPr>
      </w:pPr>
    </w:p>
    <w:p w14:paraId="11DC5E92" w14:textId="77777777" w:rsidR="00C11A4F" w:rsidRPr="00707B3F" w:rsidRDefault="00C11A4F" w:rsidP="00C11A4F">
      <w:pPr>
        <w:pStyle w:val="PL"/>
        <w:tabs>
          <w:tab w:val="left" w:pos="11100"/>
        </w:tabs>
        <w:rPr>
          <w:ins w:id="7410" w:author="Author"/>
          <w:snapToGrid w:val="0"/>
        </w:rPr>
      </w:pPr>
      <w:ins w:id="7411"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7412" w:author="Author"/>
          <w:snapToGrid w:val="0"/>
        </w:rPr>
      </w:pPr>
      <w:ins w:id="7413" w:author="Author">
        <w:r>
          <w:rPr>
            <w:snapToGrid w:val="0"/>
          </w:rPr>
          <w:tab/>
        </w:r>
        <w:r w:rsidRPr="00707B3F">
          <w:rPr>
            <w:snapToGrid w:val="0"/>
          </w:rPr>
          <w:t>{ ID id-LMF-</w:t>
        </w:r>
        <w:del w:id="7414" w:author="R3-204331" w:date="2020-06-15T18:26:00Z">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7415" w:author="Author"/>
          <w:snapToGrid w:val="0"/>
        </w:rPr>
      </w:pPr>
      <w:ins w:id="7416" w:author="Author">
        <w:r w:rsidRPr="00707B3F">
          <w:rPr>
            <w:snapToGrid w:val="0"/>
          </w:rPr>
          <w:lastRenderedPageBreak/>
          <w:tab/>
        </w:r>
        <w:r w:rsidRPr="00793DAB">
          <w:rPr>
            <w:snapToGrid w:val="0"/>
            <w:rPrChange w:id="7417" w:author="R3-204331" w:date="2020-06-15T18:26:00Z">
              <w:rPr>
                <w:snapToGrid w:val="0"/>
                <w:highlight w:val="yellow"/>
              </w:rPr>
            </w:rPrChange>
          </w:rPr>
          <w:t>{ ID id-RAN-</w:t>
        </w:r>
        <w:del w:id="7418" w:author="R3-204331" w:date="2020-06-15T18:26:00Z">
          <w:r w:rsidRPr="00793DAB" w:rsidDel="00793DAB">
            <w:rPr>
              <w:snapToGrid w:val="0"/>
              <w:rPrChange w:id="7419" w:author="R3-204331" w:date="2020-06-15T18:26:00Z">
                <w:rPr>
                  <w:snapToGrid w:val="0"/>
                  <w:highlight w:val="yellow"/>
                </w:rPr>
              </w:rPrChange>
            </w:rPr>
            <w:delText>UE-</w:delText>
          </w:r>
        </w:del>
        <w:r w:rsidRPr="00793DAB">
          <w:rPr>
            <w:snapToGrid w:val="0"/>
            <w:rPrChange w:id="7420" w:author="R3-204331" w:date="2020-06-15T18:26:00Z">
              <w:rPr>
                <w:snapToGrid w:val="0"/>
                <w:highlight w:val="yellow"/>
              </w:rPr>
            </w:rPrChange>
          </w:rPr>
          <w:t>Measurement-ID</w:t>
        </w:r>
        <w:r w:rsidRPr="00793DAB">
          <w:rPr>
            <w:snapToGrid w:val="0"/>
            <w:rPrChange w:id="7421" w:author="R3-204331" w:date="2020-06-15T18:26:00Z">
              <w:rPr>
                <w:snapToGrid w:val="0"/>
                <w:highlight w:val="yellow"/>
              </w:rPr>
            </w:rPrChange>
          </w:rPr>
          <w:tab/>
        </w:r>
        <w:r w:rsidRPr="00793DAB">
          <w:rPr>
            <w:snapToGrid w:val="0"/>
            <w:rPrChange w:id="7422" w:author="R3-204331" w:date="2020-06-15T18:26:00Z">
              <w:rPr>
                <w:snapToGrid w:val="0"/>
                <w:highlight w:val="yellow"/>
              </w:rPr>
            </w:rPrChange>
          </w:rPr>
          <w:tab/>
          <w:t>CRITICALITY reject</w:t>
        </w:r>
        <w:r w:rsidRPr="00793DAB">
          <w:rPr>
            <w:snapToGrid w:val="0"/>
            <w:rPrChange w:id="7423" w:author="R3-204331" w:date="2020-06-15T18:26:00Z">
              <w:rPr>
                <w:snapToGrid w:val="0"/>
                <w:highlight w:val="yellow"/>
              </w:rPr>
            </w:rPrChange>
          </w:rPr>
          <w:tab/>
          <w:t>TYPE Measurement-ID</w:t>
        </w:r>
        <w:r w:rsidRPr="00793DAB">
          <w:rPr>
            <w:snapToGrid w:val="0"/>
            <w:rPrChange w:id="7424" w:author="R3-204331" w:date="2020-06-15T18:26:00Z">
              <w:rPr>
                <w:snapToGrid w:val="0"/>
                <w:highlight w:val="yellow"/>
              </w:rPr>
            </w:rPrChange>
          </w:rPr>
          <w:tab/>
        </w:r>
        <w:r w:rsidRPr="00793DAB">
          <w:rPr>
            <w:snapToGrid w:val="0"/>
            <w:rPrChange w:id="7425" w:author="R3-204331" w:date="2020-06-15T18:26:00Z">
              <w:rPr>
                <w:snapToGrid w:val="0"/>
                <w:highlight w:val="yellow"/>
              </w:rPr>
            </w:rPrChange>
          </w:rPr>
          <w:tab/>
        </w:r>
        <w:r w:rsidRPr="00793DAB">
          <w:rPr>
            <w:snapToGrid w:val="0"/>
            <w:rPrChange w:id="7426" w:author="R3-204331" w:date="2020-06-15T18:26:00Z">
              <w:rPr>
                <w:snapToGrid w:val="0"/>
                <w:highlight w:val="yellow"/>
              </w:rPr>
            </w:rPrChange>
          </w:rPr>
          <w:tab/>
        </w:r>
        <w:r w:rsidRPr="00793DAB">
          <w:rPr>
            <w:snapToGrid w:val="0"/>
            <w:rPrChange w:id="7427" w:author="R3-204331" w:date="2020-06-15T18:26:00Z">
              <w:rPr>
                <w:snapToGrid w:val="0"/>
                <w:highlight w:val="yellow"/>
              </w:rPr>
            </w:rPrChange>
          </w:rPr>
          <w:tab/>
          <w:t>PRESENCE mandatory},</w:t>
        </w:r>
      </w:ins>
    </w:p>
    <w:p w14:paraId="108F1EB6" w14:textId="77777777" w:rsidR="00C11A4F" w:rsidRDefault="00C11A4F" w:rsidP="00C11A4F">
      <w:pPr>
        <w:pStyle w:val="PL"/>
        <w:tabs>
          <w:tab w:val="left" w:pos="11100"/>
        </w:tabs>
        <w:rPr>
          <w:ins w:id="7428" w:author="Author"/>
          <w:snapToGrid w:val="0"/>
        </w:rPr>
      </w:pPr>
    </w:p>
    <w:p w14:paraId="5D99D627" w14:textId="77777777" w:rsidR="00C11A4F" w:rsidRPr="00707B3F" w:rsidRDefault="00C11A4F" w:rsidP="00C11A4F">
      <w:pPr>
        <w:pStyle w:val="PL"/>
        <w:tabs>
          <w:tab w:val="left" w:pos="11100"/>
        </w:tabs>
        <w:rPr>
          <w:ins w:id="7429" w:author="Author"/>
          <w:snapToGrid w:val="0"/>
        </w:rPr>
      </w:pPr>
      <w:ins w:id="7430" w:author="Author">
        <w:r w:rsidRPr="00707B3F">
          <w:rPr>
            <w:snapToGrid w:val="0"/>
          </w:rPr>
          <w:tab/>
          <w:t>...</w:t>
        </w:r>
      </w:ins>
    </w:p>
    <w:p w14:paraId="71B96C2F" w14:textId="77777777" w:rsidR="00C11A4F" w:rsidRDefault="00C11A4F" w:rsidP="00C11A4F">
      <w:pPr>
        <w:pStyle w:val="PL"/>
        <w:tabs>
          <w:tab w:val="left" w:pos="11100"/>
        </w:tabs>
        <w:rPr>
          <w:ins w:id="7431" w:author="Author"/>
          <w:snapToGrid w:val="0"/>
        </w:rPr>
      </w:pPr>
      <w:ins w:id="7432" w:author="Author">
        <w:r w:rsidRPr="00707B3F">
          <w:rPr>
            <w:snapToGrid w:val="0"/>
          </w:rPr>
          <w:t>}</w:t>
        </w:r>
      </w:ins>
    </w:p>
    <w:p w14:paraId="717834FE" w14:textId="77777777" w:rsidR="00C11A4F" w:rsidRDefault="00C11A4F" w:rsidP="00C11A4F">
      <w:pPr>
        <w:pStyle w:val="PL"/>
        <w:tabs>
          <w:tab w:val="left" w:pos="11100"/>
        </w:tabs>
        <w:rPr>
          <w:ins w:id="7433" w:author="Author"/>
          <w:snapToGrid w:val="0"/>
        </w:rPr>
      </w:pPr>
    </w:p>
    <w:p w14:paraId="2B95E019" w14:textId="77777777" w:rsidR="00C11A4F" w:rsidRPr="00707B3F" w:rsidRDefault="00C11A4F" w:rsidP="00C11A4F">
      <w:pPr>
        <w:pStyle w:val="PL"/>
        <w:spacing w:line="0" w:lineRule="atLeast"/>
        <w:rPr>
          <w:ins w:id="7434" w:author="Author"/>
          <w:snapToGrid w:val="0"/>
        </w:rPr>
      </w:pPr>
      <w:ins w:id="7435" w:author="Author">
        <w:r w:rsidRPr="00707B3F">
          <w:rPr>
            <w:snapToGrid w:val="0"/>
          </w:rPr>
          <w:t>-- **************************************************************</w:t>
        </w:r>
      </w:ins>
    </w:p>
    <w:p w14:paraId="2FC2E13F" w14:textId="77777777" w:rsidR="00C11A4F" w:rsidRPr="00707B3F" w:rsidRDefault="00C11A4F" w:rsidP="00C11A4F">
      <w:pPr>
        <w:pStyle w:val="PL"/>
        <w:spacing w:line="0" w:lineRule="atLeast"/>
        <w:rPr>
          <w:ins w:id="7436" w:author="Author"/>
          <w:snapToGrid w:val="0"/>
        </w:rPr>
      </w:pPr>
      <w:ins w:id="7437" w:author="Author">
        <w:r w:rsidRPr="00707B3F">
          <w:rPr>
            <w:snapToGrid w:val="0"/>
          </w:rPr>
          <w:t>--</w:t>
        </w:r>
      </w:ins>
    </w:p>
    <w:p w14:paraId="6247F045" w14:textId="77777777" w:rsidR="00C11A4F" w:rsidRPr="00707B3F" w:rsidRDefault="00C11A4F" w:rsidP="00C11A4F">
      <w:pPr>
        <w:pStyle w:val="PL"/>
        <w:spacing w:line="0" w:lineRule="atLeast"/>
        <w:outlineLvl w:val="3"/>
        <w:rPr>
          <w:ins w:id="7438" w:author="Author"/>
          <w:snapToGrid w:val="0"/>
        </w:rPr>
      </w:pPr>
      <w:ins w:id="7439"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7440" w:author="Author"/>
          <w:snapToGrid w:val="0"/>
        </w:rPr>
      </w:pPr>
      <w:ins w:id="7441" w:author="Author">
        <w:r w:rsidRPr="00707B3F">
          <w:rPr>
            <w:snapToGrid w:val="0"/>
          </w:rPr>
          <w:t>--</w:t>
        </w:r>
      </w:ins>
    </w:p>
    <w:p w14:paraId="3FC57823" w14:textId="77777777" w:rsidR="00C11A4F" w:rsidRPr="00707B3F" w:rsidRDefault="00C11A4F" w:rsidP="00C11A4F">
      <w:pPr>
        <w:pStyle w:val="PL"/>
        <w:spacing w:line="0" w:lineRule="atLeast"/>
        <w:rPr>
          <w:ins w:id="7442" w:author="Author"/>
          <w:snapToGrid w:val="0"/>
        </w:rPr>
      </w:pPr>
      <w:ins w:id="7443" w:author="Author">
        <w:r w:rsidRPr="00707B3F">
          <w:rPr>
            <w:snapToGrid w:val="0"/>
          </w:rPr>
          <w:t>-- **************************************************************</w:t>
        </w:r>
      </w:ins>
    </w:p>
    <w:p w14:paraId="159EA2C5" w14:textId="77777777" w:rsidR="00C11A4F" w:rsidRPr="00707B3F" w:rsidRDefault="00C11A4F" w:rsidP="00C11A4F">
      <w:pPr>
        <w:pStyle w:val="PL"/>
        <w:tabs>
          <w:tab w:val="left" w:pos="11100"/>
        </w:tabs>
        <w:rPr>
          <w:ins w:id="7444" w:author="Author"/>
          <w:snapToGrid w:val="0"/>
        </w:rPr>
      </w:pPr>
    </w:p>
    <w:p w14:paraId="01D7210F" w14:textId="77777777" w:rsidR="00C11A4F" w:rsidRPr="00707B3F" w:rsidRDefault="00C11A4F" w:rsidP="00C11A4F">
      <w:pPr>
        <w:pStyle w:val="PL"/>
        <w:tabs>
          <w:tab w:val="left" w:pos="11100"/>
        </w:tabs>
        <w:rPr>
          <w:ins w:id="7445" w:author="Author"/>
          <w:snapToGrid w:val="0"/>
        </w:rPr>
      </w:pPr>
      <w:ins w:id="7446"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7447" w:author="Author"/>
          <w:snapToGrid w:val="0"/>
        </w:rPr>
      </w:pPr>
      <w:ins w:id="744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7449" w:author="Author"/>
          <w:snapToGrid w:val="0"/>
        </w:rPr>
      </w:pPr>
      <w:ins w:id="7450" w:author="Author">
        <w:r w:rsidRPr="00707B3F">
          <w:rPr>
            <w:snapToGrid w:val="0"/>
          </w:rPr>
          <w:tab/>
          <w:t>...</w:t>
        </w:r>
      </w:ins>
    </w:p>
    <w:p w14:paraId="0510DFBD" w14:textId="77777777" w:rsidR="00C11A4F" w:rsidRPr="00707B3F" w:rsidRDefault="00C11A4F" w:rsidP="00C11A4F">
      <w:pPr>
        <w:pStyle w:val="PL"/>
        <w:tabs>
          <w:tab w:val="left" w:pos="11100"/>
        </w:tabs>
        <w:rPr>
          <w:ins w:id="7451" w:author="Author"/>
          <w:snapToGrid w:val="0"/>
        </w:rPr>
      </w:pPr>
      <w:ins w:id="7452" w:author="Author">
        <w:r w:rsidRPr="00707B3F">
          <w:rPr>
            <w:snapToGrid w:val="0"/>
          </w:rPr>
          <w:t>}</w:t>
        </w:r>
      </w:ins>
    </w:p>
    <w:p w14:paraId="736411FA" w14:textId="77777777" w:rsidR="00C11A4F" w:rsidRPr="00707B3F" w:rsidRDefault="00C11A4F" w:rsidP="00C11A4F">
      <w:pPr>
        <w:pStyle w:val="PL"/>
        <w:tabs>
          <w:tab w:val="left" w:pos="11100"/>
        </w:tabs>
        <w:rPr>
          <w:ins w:id="7453" w:author="Author"/>
          <w:snapToGrid w:val="0"/>
        </w:rPr>
      </w:pPr>
    </w:p>
    <w:p w14:paraId="61128620" w14:textId="77777777" w:rsidR="00C11A4F" w:rsidRPr="00707B3F" w:rsidRDefault="00C11A4F" w:rsidP="00C11A4F">
      <w:pPr>
        <w:pStyle w:val="PL"/>
        <w:tabs>
          <w:tab w:val="left" w:pos="11100"/>
        </w:tabs>
        <w:rPr>
          <w:ins w:id="7454" w:author="Author"/>
          <w:snapToGrid w:val="0"/>
        </w:rPr>
      </w:pPr>
      <w:ins w:id="7455"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7456" w:author="Author"/>
          <w:snapToGrid w:val="0"/>
        </w:rPr>
      </w:pPr>
      <w:ins w:id="7457" w:author="Author">
        <w:r w:rsidRPr="00707B3F">
          <w:rPr>
            <w:snapToGrid w:val="0"/>
          </w:rPr>
          <w:tab/>
          <w:t>{ ID id-LMF-</w:t>
        </w:r>
        <w:del w:id="7458" w:author="R3-204331" w:date="2020-06-15T18:26:00Z">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7459" w:author="Author"/>
          <w:snapToGrid w:val="0"/>
        </w:rPr>
      </w:pPr>
      <w:ins w:id="7460" w:author="Author">
        <w:r w:rsidRPr="00707B3F">
          <w:rPr>
            <w:snapToGrid w:val="0"/>
          </w:rPr>
          <w:tab/>
          <w:t>{ ID id-</w:t>
        </w:r>
        <w:r>
          <w:rPr>
            <w:snapToGrid w:val="0"/>
          </w:rPr>
          <w:t>RAN</w:t>
        </w:r>
        <w:r w:rsidRPr="00707B3F">
          <w:rPr>
            <w:snapToGrid w:val="0"/>
          </w:rPr>
          <w:t>-</w:t>
        </w:r>
        <w:del w:id="7461" w:author="R3-204331" w:date="2020-06-15T18:26:00Z">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7462" w:author="Author"/>
          <w:snapToGrid w:val="0"/>
        </w:rPr>
      </w:pPr>
      <w:ins w:id="7463"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7464" w:author="Author"/>
          <w:snapToGrid w:val="0"/>
        </w:rPr>
      </w:pPr>
      <w:ins w:id="7465" w:author="Author">
        <w:r w:rsidRPr="00707B3F">
          <w:rPr>
            <w:snapToGrid w:val="0"/>
          </w:rPr>
          <w:tab/>
          <w:t>...</w:t>
        </w:r>
      </w:ins>
    </w:p>
    <w:p w14:paraId="16C6CEC3" w14:textId="77777777" w:rsidR="00C11A4F" w:rsidRPr="00707B3F" w:rsidRDefault="00C11A4F" w:rsidP="00C11A4F">
      <w:pPr>
        <w:pStyle w:val="PL"/>
        <w:tabs>
          <w:tab w:val="left" w:pos="11100"/>
        </w:tabs>
        <w:rPr>
          <w:ins w:id="7466" w:author="Author"/>
          <w:snapToGrid w:val="0"/>
        </w:rPr>
      </w:pPr>
      <w:ins w:id="7467" w:author="Author">
        <w:r w:rsidRPr="00707B3F">
          <w:rPr>
            <w:snapToGrid w:val="0"/>
          </w:rPr>
          <w:t>}</w:t>
        </w:r>
      </w:ins>
    </w:p>
    <w:bookmarkEnd w:id="7128"/>
    <w:p w14:paraId="63F6D918" w14:textId="77777777" w:rsidR="00C11A4F" w:rsidRDefault="00C11A4F" w:rsidP="00C11A4F">
      <w:pPr>
        <w:pStyle w:val="PL"/>
        <w:tabs>
          <w:tab w:val="left" w:pos="11100"/>
        </w:tabs>
        <w:rPr>
          <w:ins w:id="7468" w:author="Author"/>
          <w:snapToGrid w:val="0"/>
        </w:rPr>
      </w:pPr>
    </w:p>
    <w:p w14:paraId="0FF347C9" w14:textId="77777777" w:rsidR="00C11A4F" w:rsidRPr="0041327F" w:rsidRDefault="00C11A4F" w:rsidP="00C11A4F">
      <w:pPr>
        <w:pStyle w:val="PL"/>
        <w:spacing w:line="0" w:lineRule="atLeast"/>
        <w:rPr>
          <w:ins w:id="7469" w:author="Author"/>
          <w:snapToGrid w:val="0"/>
        </w:rPr>
      </w:pPr>
      <w:ins w:id="7470" w:author="Author">
        <w:r w:rsidRPr="0041327F">
          <w:rPr>
            <w:snapToGrid w:val="0"/>
          </w:rPr>
          <w:t>-- **************************************************************</w:t>
        </w:r>
      </w:ins>
    </w:p>
    <w:p w14:paraId="0315AA3D" w14:textId="77777777" w:rsidR="00C11A4F" w:rsidRPr="0041327F" w:rsidRDefault="00C11A4F" w:rsidP="00C11A4F">
      <w:pPr>
        <w:pStyle w:val="PL"/>
        <w:spacing w:line="0" w:lineRule="atLeast"/>
        <w:rPr>
          <w:ins w:id="7471" w:author="Author"/>
          <w:snapToGrid w:val="0"/>
        </w:rPr>
      </w:pPr>
      <w:ins w:id="7472" w:author="Author">
        <w:r w:rsidRPr="0041327F">
          <w:rPr>
            <w:snapToGrid w:val="0"/>
          </w:rPr>
          <w:t>--</w:t>
        </w:r>
      </w:ins>
    </w:p>
    <w:p w14:paraId="71308CD2" w14:textId="77777777" w:rsidR="00C11A4F" w:rsidRPr="0041327F" w:rsidRDefault="00C11A4F" w:rsidP="00C11A4F">
      <w:pPr>
        <w:pStyle w:val="PL"/>
        <w:spacing w:line="0" w:lineRule="atLeast"/>
        <w:outlineLvl w:val="3"/>
        <w:rPr>
          <w:ins w:id="7473" w:author="Author"/>
          <w:snapToGrid w:val="0"/>
        </w:rPr>
      </w:pPr>
      <w:ins w:id="7474" w:author="Author">
        <w:r w:rsidRPr="0041327F">
          <w:rPr>
            <w:snapToGrid w:val="0"/>
          </w:rPr>
          <w:t>-- TRP INFORMATION REQUEST</w:t>
        </w:r>
      </w:ins>
    </w:p>
    <w:p w14:paraId="6E974A00" w14:textId="77777777" w:rsidR="00C11A4F" w:rsidRPr="0041327F" w:rsidRDefault="00C11A4F" w:rsidP="00C11A4F">
      <w:pPr>
        <w:pStyle w:val="PL"/>
        <w:spacing w:line="0" w:lineRule="atLeast"/>
        <w:rPr>
          <w:ins w:id="7475" w:author="Author"/>
          <w:snapToGrid w:val="0"/>
        </w:rPr>
      </w:pPr>
      <w:ins w:id="7476" w:author="Author">
        <w:r w:rsidRPr="0041327F">
          <w:rPr>
            <w:snapToGrid w:val="0"/>
          </w:rPr>
          <w:t>--</w:t>
        </w:r>
      </w:ins>
    </w:p>
    <w:p w14:paraId="3CFEE08E" w14:textId="77777777" w:rsidR="00C11A4F" w:rsidRPr="0041327F" w:rsidRDefault="00C11A4F" w:rsidP="00C11A4F">
      <w:pPr>
        <w:pStyle w:val="PL"/>
        <w:spacing w:line="0" w:lineRule="atLeast"/>
        <w:rPr>
          <w:ins w:id="7477" w:author="Author"/>
          <w:snapToGrid w:val="0"/>
        </w:rPr>
      </w:pPr>
      <w:ins w:id="7478" w:author="Author">
        <w:r w:rsidRPr="0041327F">
          <w:rPr>
            <w:snapToGrid w:val="0"/>
          </w:rPr>
          <w:t>-- **************************************************************</w:t>
        </w:r>
      </w:ins>
    </w:p>
    <w:p w14:paraId="18F9797C" w14:textId="77777777" w:rsidR="00C11A4F" w:rsidRPr="0041327F" w:rsidRDefault="00C11A4F" w:rsidP="00C11A4F">
      <w:pPr>
        <w:pStyle w:val="PL"/>
        <w:tabs>
          <w:tab w:val="left" w:pos="11100"/>
        </w:tabs>
        <w:rPr>
          <w:ins w:id="7479" w:author="Author"/>
          <w:snapToGrid w:val="0"/>
        </w:rPr>
      </w:pPr>
    </w:p>
    <w:p w14:paraId="35B651FB" w14:textId="77777777" w:rsidR="00C11A4F" w:rsidRPr="0041327F" w:rsidRDefault="00C11A4F" w:rsidP="00C11A4F">
      <w:pPr>
        <w:pStyle w:val="PL"/>
        <w:tabs>
          <w:tab w:val="left" w:pos="11100"/>
        </w:tabs>
        <w:rPr>
          <w:ins w:id="7480" w:author="Author"/>
          <w:snapToGrid w:val="0"/>
        </w:rPr>
      </w:pPr>
      <w:ins w:id="7481"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7482" w:author="Author"/>
          <w:snapToGrid w:val="0"/>
          <w:lang w:val="it-IT"/>
        </w:rPr>
      </w:pPr>
      <w:ins w:id="7483"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7484" w:author="Author"/>
          <w:snapToGrid w:val="0"/>
        </w:rPr>
      </w:pPr>
      <w:ins w:id="7485"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7486" w:author="Author"/>
          <w:snapToGrid w:val="0"/>
        </w:rPr>
      </w:pPr>
      <w:ins w:id="7487" w:author="Author">
        <w:r w:rsidRPr="0041327F">
          <w:rPr>
            <w:snapToGrid w:val="0"/>
          </w:rPr>
          <w:t>}</w:t>
        </w:r>
      </w:ins>
    </w:p>
    <w:p w14:paraId="62231ED5" w14:textId="77777777" w:rsidR="00C11A4F" w:rsidRPr="0041327F" w:rsidRDefault="00C11A4F" w:rsidP="00C11A4F">
      <w:pPr>
        <w:pStyle w:val="PL"/>
        <w:tabs>
          <w:tab w:val="left" w:pos="11100"/>
        </w:tabs>
        <w:rPr>
          <w:ins w:id="7488" w:author="Author"/>
          <w:snapToGrid w:val="0"/>
        </w:rPr>
      </w:pPr>
    </w:p>
    <w:p w14:paraId="7862AB84" w14:textId="77777777" w:rsidR="00C11A4F" w:rsidRPr="0041327F" w:rsidRDefault="00C11A4F" w:rsidP="00C11A4F">
      <w:pPr>
        <w:pStyle w:val="PL"/>
        <w:tabs>
          <w:tab w:val="left" w:pos="11100"/>
        </w:tabs>
        <w:rPr>
          <w:ins w:id="7489" w:author="Author"/>
          <w:snapToGrid w:val="0"/>
        </w:rPr>
      </w:pPr>
      <w:ins w:id="7490" w:author="Author">
        <w:r w:rsidRPr="0041327F">
          <w:rPr>
            <w:snapToGrid w:val="0"/>
          </w:rPr>
          <w:t>TRPInformationRequest-IEs NRPPA-PROTOCOL-IES ::= {</w:t>
        </w:r>
      </w:ins>
    </w:p>
    <w:p w14:paraId="7C5AD47F" w14:textId="77777777" w:rsidR="00C11A4F" w:rsidRPr="00A4335D" w:rsidRDefault="00C11A4F" w:rsidP="00C11A4F">
      <w:pPr>
        <w:pStyle w:val="PL"/>
        <w:tabs>
          <w:tab w:val="left" w:pos="11100"/>
        </w:tabs>
        <w:rPr>
          <w:ins w:id="7491" w:author="Author"/>
          <w:snapToGrid w:val="0"/>
        </w:rPr>
      </w:pPr>
      <w:ins w:id="7492" w:author="Author">
        <w:r w:rsidRPr="0041327F">
          <w:rPr>
            <w:snapToGrid w:val="0"/>
          </w:rPr>
          <w:tab/>
        </w:r>
        <w:r w:rsidRPr="00A4335D">
          <w:rPr>
            <w:snapToGrid w:val="0"/>
          </w:rPr>
          <w:t>{ ID id-</w:t>
        </w:r>
        <w:r>
          <w:rPr>
            <w:snapToGrid w:val="0"/>
          </w:rPr>
          <w:t>TRP</w:t>
        </w:r>
        <w:r w:rsidRPr="00A4335D">
          <w:rPr>
            <w:snapToGrid w:val="0"/>
          </w:rPr>
          <w:t>InformationType</w:t>
        </w:r>
        <w:r w:rsidRPr="00A4335D">
          <w:rPr>
            <w:snapToGrid w:val="0"/>
          </w:rPr>
          <w:tab/>
        </w:r>
        <w:r w:rsidRPr="00A4335D">
          <w:rPr>
            <w:snapToGrid w:val="0"/>
          </w:rPr>
          <w:tab/>
          <w:t>CRITICALITY reject</w:t>
        </w:r>
        <w:r w:rsidRPr="00A4335D">
          <w:rPr>
            <w:snapToGrid w:val="0"/>
          </w:rPr>
          <w:tab/>
          <w:t xml:space="preserve">TYPE </w:t>
        </w:r>
        <w:r>
          <w:rPr>
            <w:snapToGrid w:val="0"/>
          </w:rPr>
          <w:t>TRP</w:t>
        </w:r>
        <w:r w:rsidRPr="00A4335D">
          <w:rPr>
            <w:snapToGrid w:val="0"/>
          </w:rPr>
          <w:t>InformationType</w:t>
        </w:r>
        <w:r w:rsidRPr="00A4335D">
          <w:rPr>
            <w:snapToGrid w:val="0"/>
          </w:rPr>
          <w:tab/>
        </w:r>
        <w:r w:rsidRPr="00A4335D">
          <w:rPr>
            <w:snapToGrid w:val="0"/>
          </w:rPr>
          <w:tab/>
          <w:t>PRESENCE mandatory},</w:t>
        </w:r>
      </w:ins>
    </w:p>
    <w:p w14:paraId="4396FB8E" w14:textId="77777777" w:rsidR="00C11A4F" w:rsidRPr="00A4335D" w:rsidRDefault="00C11A4F" w:rsidP="00C11A4F">
      <w:pPr>
        <w:pStyle w:val="PL"/>
        <w:tabs>
          <w:tab w:val="left" w:pos="11100"/>
        </w:tabs>
        <w:rPr>
          <w:ins w:id="7493" w:author="Author"/>
          <w:snapToGrid w:val="0"/>
          <w:lang w:val="fr-FR"/>
        </w:rPr>
      </w:pPr>
      <w:ins w:id="7494" w:author="Author">
        <w:r w:rsidRPr="00A4335D">
          <w:rPr>
            <w:snapToGrid w:val="0"/>
          </w:rPr>
          <w:tab/>
        </w:r>
        <w:r w:rsidRPr="00A4335D">
          <w:rPr>
            <w:snapToGrid w:val="0"/>
            <w:lang w:val="fr-FR"/>
          </w:rPr>
          <w:t>...</w:t>
        </w:r>
      </w:ins>
    </w:p>
    <w:p w14:paraId="123D5453" w14:textId="77777777" w:rsidR="00C11A4F" w:rsidRPr="00A4335D" w:rsidRDefault="00C11A4F" w:rsidP="00C11A4F">
      <w:pPr>
        <w:pStyle w:val="PL"/>
        <w:tabs>
          <w:tab w:val="left" w:pos="11100"/>
        </w:tabs>
        <w:rPr>
          <w:ins w:id="7495" w:author="Author"/>
          <w:snapToGrid w:val="0"/>
          <w:lang w:val="fr-FR"/>
        </w:rPr>
      </w:pPr>
      <w:ins w:id="7496" w:author="Author">
        <w:r w:rsidRPr="00A4335D">
          <w:rPr>
            <w:snapToGrid w:val="0"/>
            <w:lang w:val="fr-FR"/>
          </w:rPr>
          <w:t>}</w:t>
        </w:r>
      </w:ins>
    </w:p>
    <w:p w14:paraId="55D8B08B" w14:textId="77777777" w:rsidR="00C11A4F" w:rsidRPr="00A4335D" w:rsidRDefault="00C11A4F" w:rsidP="00C11A4F">
      <w:pPr>
        <w:pStyle w:val="PL"/>
        <w:tabs>
          <w:tab w:val="left" w:pos="11100"/>
        </w:tabs>
        <w:rPr>
          <w:ins w:id="7497" w:author="Author"/>
          <w:snapToGrid w:val="0"/>
          <w:lang w:val="fr-FR"/>
        </w:rPr>
      </w:pPr>
    </w:p>
    <w:p w14:paraId="74F9ADC4" w14:textId="77777777" w:rsidR="00C11A4F" w:rsidRPr="00A4335D" w:rsidRDefault="00C11A4F" w:rsidP="00C11A4F">
      <w:pPr>
        <w:pStyle w:val="PL"/>
        <w:spacing w:line="0" w:lineRule="atLeast"/>
        <w:rPr>
          <w:ins w:id="7498" w:author="Author"/>
          <w:snapToGrid w:val="0"/>
          <w:lang w:val="fr-FR"/>
        </w:rPr>
      </w:pPr>
      <w:ins w:id="7499" w:author="Author">
        <w:r w:rsidRPr="00A4335D">
          <w:rPr>
            <w:snapToGrid w:val="0"/>
            <w:lang w:val="fr-FR"/>
          </w:rPr>
          <w:t>-- **************************************************************</w:t>
        </w:r>
      </w:ins>
    </w:p>
    <w:p w14:paraId="298C4046" w14:textId="77777777" w:rsidR="00C11A4F" w:rsidRPr="00A4335D" w:rsidRDefault="00C11A4F" w:rsidP="00C11A4F">
      <w:pPr>
        <w:pStyle w:val="PL"/>
        <w:spacing w:line="0" w:lineRule="atLeast"/>
        <w:rPr>
          <w:ins w:id="7500" w:author="Author"/>
          <w:snapToGrid w:val="0"/>
          <w:lang w:val="fr-FR"/>
        </w:rPr>
      </w:pPr>
      <w:ins w:id="7501"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7502" w:author="Author"/>
          <w:snapToGrid w:val="0"/>
          <w:lang w:val="fr-FR"/>
        </w:rPr>
      </w:pPr>
      <w:ins w:id="7503"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7504" w:author="Author"/>
          <w:snapToGrid w:val="0"/>
          <w:lang w:val="fr-FR"/>
        </w:rPr>
      </w:pPr>
      <w:ins w:id="7505" w:author="Author">
        <w:r w:rsidRPr="00A4335D">
          <w:rPr>
            <w:snapToGrid w:val="0"/>
            <w:lang w:val="fr-FR"/>
          </w:rPr>
          <w:t>--</w:t>
        </w:r>
      </w:ins>
    </w:p>
    <w:p w14:paraId="6A007AEB" w14:textId="77777777" w:rsidR="00C11A4F" w:rsidRPr="00A4335D" w:rsidRDefault="00C11A4F" w:rsidP="00C11A4F">
      <w:pPr>
        <w:pStyle w:val="PL"/>
        <w:spacing w:line="0" w:lineRule="atLeast"/>
        <w:rPr>
          <w:ins w:id="7506" w:author="Author"/>
          <w:snapToGrid w:val="0"/>
          <w:lang w:val="fr-FR"/>
        </w:rPr>
      </w:pPr>
      <w:ins w:id="7507" w:author="Author">
        <w:r w:rsidRPr="00A4335D">
          <w:rPr>
            <w:snapToGrid w:val="0"/>
            <w:lang w:val="fr-FR"/>
          </w:rPr>
          <w:t>-- **************************************************************</w:t>
        </w:r>
      </w:ins>
    </w:p>
    <w:p w14:paraId="2F78895A" w14:textId="77777777" w:rsidR="00C11A4F" w:rsidRPr="00A4335D" w:rsidRDefault="00C11A4F" w:rsidP="00C11A4F">
      <w:pPr>
        <w:pStyle w:val="PL"/>
        <w:tabs>
          <w:tab w:val="left" w:pos="11100"/>
        </w:tabs>
        <w:rPr>
          <w:ins w:id="7508" w:author="Author"/>
          <w:snapToGrid w:val="0"/>
          <w:lang w:val="fr-FR"/>
        </w:rPr>
      </w:pPr>
    </w:p>
    <w:p w14:paraId="3E39FE76" w14:textId="77777777" w:rsidR="00C11A4F" w:rsidRPr="00A4335D" w:rsidRDefault="00C11A4F" w:rsidP="00C11A4F">
      <w:pPr>
        <w:pStyle w:val="PL"/>
        <w:tabs>
          <w:tab w:val="left" w:pos="11100"/>
        </w:tabs>
        <w:rPr>
          <w:ins w:id="7509" w:author="Author"/>
          <w:snapToGrid w:val="0"/>
          <w:lang w:val="fr-FR"/>
        </w:rPr>
      </w:pPr>
      <w:ins w:id="7510"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7511" w:author="Author"/>
          <w:snapToGrid w:val="0"/>
          <w:lang w:val="fr-FR"/>
        </w:rPr>
      </w:pPr>
      <w:ins w:id="7512"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7513" w:author="Author"/>
          <w:snapToGrid w:val="0"/>
          <w:lang w:val="fr-FR"/>
        </w:rPr>
      </w:pPr>
      <w:ins w:id="7514" w:author="Author">
        <w:r w:rsidRPr="00A4335D">
          <w:rPr>
            <w:snapToGrid w:val="0"/>
            <w:lang w:val="fr-FR"/>
          </w:rPr>
          <w:tab/>
          <w:t>...</w:t>
        </w:r>
      </w:ins>
    </w:p>
    <w:p w14:paraId="11143E9B" w14:textId="77777777" w:rsidR="00C11A4F" w:rsidRPr="00A4335D" w:rsidRDefault="00C11A4F" w:rsidP="00C11A4F">
      <w:pPr>
        <w:pStyle w:val="PL"/>
        <w:tabs>
          <w:tab w:val="left" w:pos="11100"/>
        </w:tabs>
        <w:rPr>
          <w:ins w:id="7515" w:author="Author"/>
          <w:snapToGrid w:val="0"/>
          <w:lang w:val="fr-FR"/>
        </w:rPr>
      </w:pPr>
      <w:ins w:id="7516" w:author="Author">
        <w:r w:rsidRPr="00A4335D">
          <w:rPr>
            <w:snapToGrid w:val="0"/>
            <w:lang w:val="fr-FR"/>
          </w:rPr>
          <w:t>}</w:t>
        </w:r>
      </w:ins>
    </w:p>
    <w:p w14:paraId="50B27D60" w14:textId="77777777" w:rsidR="00C11A4F" w:rsidRPr="00A4335D" w:rsidRDefault="00C11A4F" w:rsidP="00C11A4F">
      <w:pPr>
        <w:pStyle w:val="PL"/>
        <w:tabs>
          <w:tab w:val="left" w:pos="11100"/>
        </w:tabs>
        <w:rPr>
          <w:ins w:id="7517" w:author="Author"/>
          <w:snapToGrid w:val="0"/>
          <w:lang w:val="fr-FR"/>
        </w:rPr>
      </w:pPr>
    </w:p>
    <w:p w14:paraId="6A80A723" w14:textId="77777777" w:rsidR="00C11A4F" w:rsidRPr="00A4335D" w:rsidRDefault="00C11A4F" w:rsidP="00C11A4F">
      <w:pPr>
        <w:pStyle w:val="PL"/>
        <w:tabs>
          <w:tab w:val="left" w:pos="11100"/>
        </w:tabs>
        <w:rPr>
          <w:ins w:id="7518" w:author="Author"/>
          <w:snapToGrid w:val="0"/>
          <w:lang w:val="fr-FR"/>
        </w:rPr>
      </w:pPr>
      <w:ins w:id="7519"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7520" w:author="Author"/>
          <w:snapToGrid w:val="0"/>
          <w:lang w:val="fr-FR"/>
        </w:rPr>
      </w:pPr>
      <w:ins w:id="7521"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7522" w:author="Author"/>
          <w:snapToGrid w:val="0"/>
          <w:lang w:val="fr-FR"/>
        </w:rPr>
      </w:pPr>
      <w:ins w:id="7523"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7524" w:author="Author"/>
          <w:snapToGrid w:val="0"/>
          <w:lang w:val="fr-FR"/>
        </w:rPr>
      </w:pPr>
      <w:ins w:id="7525" w:author="Author">
        <w:r w:rsidRPr="00A4335D">
          <w:rPr>
            <w:snapToGrid w:val="0"/>
            <w:lang w:val="fr-FR"/>
          </w:rPr>
          <w:lastRenderedPageBreak/>
          <w:tab/>
          <w:t>...</w:t>
        </w:r>
      </w:ins>
    </w:p>
    <w:p w14:paraId="0E58361D" w14:textId="77777777" w:rsidR="00C11A4F" w:rsidRPr="00A4335D" w:rsidRDefault="00C11A4F" w:rsidP="00C11A4F">
      <w:pPr>
        <w:pStyle w:val="PL"/>
        <w:tabs>
          <w:tab w:val="left" w:pos="11100"/>
        </w:tabs>
        <w:rPr>
          <w:ins w:id="7526" w:author="Author"/>
          <w:snapToGrid w:val="0"/>
          <w:lang w:val="fr-FR"/>
        </w:rPr>
      </w:pPr>
      <w:ins w:id="7527" w:author="Author">
        <w:r w:rsidRPr="00A4335D">
          <w:rPr>
            <w:snapToGrid w:val="0"/>
            <w:lang w:val="fr-FR"/>
          </w:rPr>
          <w:t>}</w:t>
        </w:r>
      </w:ins>
    </w:p>
    <w:p w14:paraId="6920BAA5" w14:textId="77777777" w:rsidR="00C11A4F" w:rsidRPr="00A4335D" w:rsidRDefault="00C11A4F" w:rsidP="00C11A4F">
      <w:pPr>
        <w:pStyle w:val="PL"/>
        <w:tabs>
          <w:tab w:val="left" w:pos="11100"/>
        </w:tabs>
        <w:rPr>
          <w:ins w:id="7528" w:author="Author"/>
          <w:snapToGrid w:val="0"/>
          <w:lang w:val="fr-FR"/>
        </w:rPr>
      </w:pPr>
    </w:p>
    <w:p w14:paraId="27A52A0E" w14:textId="77777777" w:rsidR="00C11A4F" w:rsidRPr="00A4335D" w:rsidRDefault="00C11A4F" w:rsidP="00C11A4F">
      <w:pPr>
        <w:pStyle w:val="PL"/>
        <w:spacing w:line="0" w:lineRule="atLeast"/>
        <w:rPr>
          <w:ins w:id="7529" w:author="Author"/>
          <w:snapToGrid w:val="0"/>
          <w:lang w:val="fr-FR"/>
        </w:rPr>
      </w:pPr>
      <w:ins w:id="7530" w:author="Author">
        <w:r w:rsidRPr="00A4335D">
          <w:rPr>
            <w:snapToGrid w:val="0"/>
            <w:lang w:val="fr-FR"/>
          </w:rPr>
          <w:t>-- **************************************************************</w:t>
        </w:r>
      </w:ins>
    </w:p>
    <w:p w14:paraId="064B13F6" w14:textId="77777777" w:rsidR="00C11A4F" w:rsidRPr="00A4335D" w:rsidRDefault="00C11A4F" w:rsidP="00C11A4F">
      <w:pPr>
        <w:pStyle w:val="PL"/>
        <w:spacing w:line="0" w:lineRule="atLeast"/>
        <w:rPr>
          <w:ins w:id="7531" w:author="Author"/>
          <w:snapToGrid w:val="0"/>
          <w:lang w:val="fr-FR"/>
        </w:rPr>
      </w:pPr>
      <w:ins w:id="7532"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7533" w:author="Author"/>
          <w:snapToGrid w:val="0"/>
          <w:lang w:val="fr-FR"/>
        </w:rPr>
      </w:pPr>
      <w:ins w:id="7534"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7535" w:author="Author"/>
          <w:snapToGrid w:val="0"/>
          <w:lang w:val="fr-FR"/>
        </w:rPr>
      </w:pPr>
      <w:ins w:id="7536" w:author="Author">
        <w:r w:rsidRPr="00A4335D">
          <w:rPr>
            <w:snapToGrid w:val="0"/>
            <w:lang w:val="fr-FR"/>
          </w:rPr>
          <w:t>--</w:t>
        </w:r>
      </w:ins>
    </w:p>
    <w:p w14:paraId="472B9303" w14:textId="77777777" w:rsidR="00C11A4F" w:rsidRPr="00A4335D" w:rsidRDefault="00C11A4F" w:rsidP="00C11A4F">
      <w:pPr>
        <w:pStyle w:val="PL"/>
        <w:spacing w:line="0" w:lineRule="atLeast"/>
        <w:rPr>
          <w:ins w:id="7537" w:author="Author"/>
          <w:snapToGrid w:val="0"/>
          <w:lang w:val="fr-FR"/>
        </w:rPr>
      </w:pPr>
      <w:ins w:id="7538" w:author="Author">
        <w:r w:rsidRPr="00A4335D">
          <w:rPr>
            <w:snapToGrid w:val="0"/>
            <w:lang w:val="fr-FR"/>
          </w:rPr>
          <w:t>-- **************************************************************</w:t>
        </w:r>
      </w:ins>
    </w:p>
    <w:p w14:paraId="6DB3B4D3" w14:textId="77777777" w:rsidR="00C11A4F" w:rsidRPr="00A4335D" w:rsidRDefault="00C11A4F" w:rsidP="00C11A4F">
      <w:pPr>
        <w:pStyle w:val="PL"/>
        <w:tabs>
          <w:tab w:val="left" w:pos="11100"/>
        </w:tabs>
        <w:rPr>
          <w:ins w:id="7539" w:author="Author"/>
          <w:snapToGrid w:val="0"/>
          <w:lang w:val="fr-FR"/>
        </w:rPr>
      </w:pPr>
    </w:p>
    <w:p w14:paraId="222D0195" w14:textId="77777777" w:rsidR="00C11A4F" w:rsidRPr="00A4335D" w:rsidRDefault="00C11A4F" w:rsidP="00C11A4F">
      <w:pPr>
        <w:pStyle w:val="PL"/>
        <w:tabs>
          <w:tab w:val="left" w:pos="11100"/>
        </w:tabs>
        <w:rPr>
          <w:ins w:id="7540" w:author="Author"/>
          <w:snapToGrid w:val="0"/>
          <w:lang w:val="fr-FR"/>
        </w:rPr>
      </w:pPr>
      <w:ins w:id="7541"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7542" w:author="Author"/>
          <w:snapToGrid w:val="0"/>
          <w:lang w:val="fr-FR"/>
        </w:rPr>
      </w:pPr>
      <w:ins w:id="7543"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7544" w:author="Author"/>
          <w:snapToGrid w:val="0"/>
          <w:lang w:val="fr-FR"/>
        </w:rPr>
      </w:pPr>
      <w:ins w:id="7545" w:author="Author">
        <w:r w:rsidRPr="00A4335D">
          <w:rPr>
            <w:snapToGrid w:val="0"/>
            <w:lang w:val="fr-FR"/>
          </w:rPr>
          <w:tab/>
          <w:t>...</w:t>
        </w:r>
      </w:ins>
    </w:p>
    <w:p w14:paraId="6E45E236" w14:textId="77777777" w:rsidR="00C11A4F" w:rsidRPr="00A4335D" w:rsidRDefault="00C11A4F" w:rsidP="00C11A4F">
      <w:pPr>
        <w:pStyle w:val="PL"/>
        <w:tabs>
          <w:tab w:val="left" w:pos="11100"/>
        </w:tabs>
        <w:rPr>
          <w:ins w:id="7546" w:author="Author"/>
          <w:snapToGrid w:val="0"/>
          <w:lang w:val="fr-FR"/>
        </w:rPr>
      </w:pPr>
      <w:ins w:id="7547" w:author="Author">
        <w:r w:rsidRPr="00A4335D">
          <w:rPr>
            <w:snapToGrid w:val="0"/>
            <w:lang w:val="fr-FR"/>
          </w:rPr>
          <w:t>}</w:t>
        </w:r>
      </w:ins>
    </w:p>
    <w:p w14:paraId="0A0413B4" w14:textId="77777777" w:rsidR="00C11A4F" w:rsidRPr="00A4335D" w:rsidRDefault="00C11A4F" w:rsidP="00C11A4F">
      <w:pPr>
        <w:pStyle w:val="PL"/>
        <w:tabs>
          <w:tab w:val="left" w:pos="11100"/>
        </w:tabs>
        <w:rPr>
          <w:ins w:id="7548" w:author="Author"/>
          <w:snapToGrid w:val="0"/>
          <w:lang w:val="fr-FR"/>
        </w:rPr>
      </w:pPr>
    </w:p>
    <w:p w14:paraId="59748B06" w14:textId="77777777" w:rsidR="00C11A4F" w:rsidRPr="00A4335D" w:rsidRDefault="00C11A4F" w:rsidP="00C11A4F">
      <w:pPr>
        <w:pStyle w:val="PL"/>
        <w:tabs>
          <w:tab w:val="left" w:pos="11100"/>
        </w:tabs>
        <w:rPr>
          <w:ins w:id="7549" w:author="Author"/>
          <w:snapToGrid w:val="0"/>
          <w:lang w:val="fr-FR"/>
        </w:rPr>
      </w:pPr>
      <w:ins w:id="7550"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7551" w:author="Author"/>
          <w:snapToGrid w:val="0"/>
          <w:lang w:val="fr-FR"/>
        </w:rPr>
      </w:pPr>
      <w:ins w:id="7552" w:author="Autho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7553" w:author="Author"/>
          <w:snapToGrid w:val="0"/>
          <w:lang w:val="fr-FR"/>
        </w:rPr>
      </w:pPr>
      <w:ins w:id="7554"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7555" w:author="Author"/>
          <w:snapToGrid w:val="0"/>
        </w:rPr>
      </w:pPr>
      <w:ins w:id="7556"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7557" w:author="Author"/>
          <w:snapToGrid w:val="0"/>
        </w:rPr>
      </w:pPr>
      <w:ins w:id="7558" w:author="Author">
        <w:r w:rsidRPr="00A4335D">
          <w:rPr>
            <w:snapToGrid w:val="0"/>
          </w:rPr>
          <w:t>}</w:t>
        </w:r>
      </w:ins>
    </w:p>
    <w:p w14:paraId="4AA6CA62" w14:textId="77777777" w:rsidR="00C11A4F" w:rsidRPr="00707B3F" w:rsidRDefault="00C11A4F" w:rsidP="00C11A4F">
      <w:pPr>
        <w:pStyle w:val="PL"/>
        <w:tabs>
          <w:tab w:val="left" w:pos="11100"/>
        </w:tabs>
        <w:rPr>
          <w:ins w:id="7559" w:author="Author"/>
          <w:snapToGrid w:val="0"/>
        </w:rPr>
      </w:pPr>
    </w:p>
    <w:p w14:paraId="7BAEFA59" w14:textId="77777777" w:rsidR="00C11A4F" w:rsidRDefault="00C11A4F" w:rsidP="00C11A4F">
      <w:pPr>
        <w:pStyle w:val="PL"/>
        <w:tabs>
          <w:tab w:val="left" w:pos="11100"/>
        </w:tabs>
        <w:rPr>
          <w:ins w:id="7560" w:author="Author"/>
          <w:snapToGrid w:val="0"/>
        </w:rPr>
      </w:pPr>
    </w:p>
    <w:p w14:paraId="244E941D" w14:textId="77777777" w:rsidR="001C1780" w:rsidRPr="00EA5FA7" w:rsidRDefault="001C1780" w:rsidP="001C1780">
      <w:pPr>
        <w:pStyle w:val="PL"/>
        <w:rPr>
          <w:ins w:id="7561" w:author="R3-204299" w:date="2020-06-15T19:09:00Z"/>
          <w:noProof w:val="0"/>
        </w:rPr>
      </w:pPr>
      <w:ins w:id="7562" w:author="R3-204299" w:date="2020-06-15T19:09:00Z">
        <w:r w:rsidRPr="00EA5FA7">
          <w:rPr>
            <w:noProof w:val="0"/>
          </w:rPr>
          <w:t>-- **************************************************************</w:t>
        </w:r>
      </w:ins>
    </w:p>
    <w:p w14:paraId="7594D8ED" w14:textId="77777777" w:rsidR="001C1780" w:rsidRPr="00EA5FA7" w:rsidRDefault="001C1780" w:rsidP="001C1780">
      <w:pPr>
        <w:pStyle w:val="PL"/>
        <w:rPr>
          <w:ins w:id="7563" w:author="R3-204299" w:date="2020-06-15T19:09:00Z"/>
          <w:noProof w:val="0"/>
        </w:rPr>
      </w:pPr>
      <w:ins w:id="7564" w:author="R3-204299" w:date="2020-06-15T19:09:00Z">
        <w:r w:rsidRPr="00EA5FA7">
          <w:rPr>
            <w:noProof w:val="0"/>
          </w:rPr>
          <w:t>--</w:t>
        </w:r>
      </w:ins>
    </w:p>
    <w:p w14:paraId="6A52F0DF" w14:textId="77777777" w:rsidR="001C1780" w:rsidRPr="00EA5FA7" w:rsidRDefault="001C1780" w:rsidP="001C1780">
      <w:pPr>
        <w:pStyle w:val="PL"/>
        <w:outlineLvl w:val="3"/>
        <w:rPr>
          <w:ins w:id="7565" w:author="R3-204299" w:date="2020-06-15T19:09:00Z"/>
          <w:noProof w:val="0"/>
        </w:rPr>
      </w:pPr>
      <w:ins w:id="7566" w:author="R3-204299" w:date="2020-06-15T19:09:00Z">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7567" w:author="R3-204299" w:date="2020-06-15T19:09:00Z"/>
          <w:noProof w:val="0"/>
        </w:rPr>
      </w:pPr>
      <w:ins w:id="7568" w:author="R3-204299" w:date="2020-06-15T19:09:00Z">
        <w:r w:rsidRPr="00EA5FA7">
          <w:rPr>
            <w:noProof w:val="0"/>
          </w:rPr>
          <w:t>--</w:t>
        </w:r>
      </w:ins>
    </w:p>
    <w:p w14:paraId="22C6B9D0" w14:textId="77777777" w:rsidR="001C1780" w:rsidRPr="00EA5FA7" w:rsidRDefault="001C1780" w:rsidP="001C1780">
      <w:pPr>
        <w:pStyle w:val="PL"/>
        <w:rPr>
          <w:ins w:id="7569" w:author="R3-204299" w:date="2020-06-15T19:09:00Z"/>
          <w:noProof w:val="0"/>
        </w:rPr>
      </w:pPr>
      <w:ins w:id="7570" w:author="R3-204299" w:date="2020-06-15T19:09:00Z">
        <w:r w:rsidRPr="00EA5FA7">
          <w:rPr>
            <w:noProof w:val="0"/>
          </w:rPr>
          <w:t>-- **************************************************************</w:t>
        </w:r>
      </w:ins>
    </w:p>
    <w:p w14:paraId="3CD32905" w14:textId="77777777" w:rsidR="001C1780" w:rsidRPr="00EA5FA7" w:rsidRDefault="001C1780" w:rsidP="001C1780">
      <w:pPr>
        <w:pStyle w:val="PL"/>
        <w:rPr>
          <w:ins w:id="7571" w:author="R3-204299" w:date="2020-06-15T19:09:00Z"/>
          <w:noProof w:val="0"/>
        </w:rPr>
      </w:pPr>
    </w:p>
    <w:p w14:paraId="0BD97119" w14:textId="77777777" w:rsidR="001C1780" w:rsidRPr="00EA5FA7" w:rsidRDefault="001C1780" w:rsidP="001C1780">
      <w:pPr>
        <w:pStyle w:val="PL"/>
        <w:rPr>
          <w:ins w:id="7572" w:author="R3-204299" w:date="2020-06-15T19:09:00Z"/>
          <w:noProof w:val="0"/>
        </w:rPr>
      </w:pPr>
      <w:ins w:id="7573" w:author="R3-204299" w:date="2020-06-15T19:09:00Z">
        <w:r w:rsidRPr="00EA5FA7">
          <w:rPr>
            <w:noProof w:val="0"/>
          </w:rPr>
          <w:t>-- **************************************************************</w:t>
        </w:r>
      </w:ins>
    </w:p>
    <w:p w14:paraId="2FD47C1D" w14:textId="77777777" w:rsidR="001C1780" w:rsidRPr="00EA5FA7" w:rsidRDefault="001C1780" w:rsidP="001C1780">
      <w:pPr>
        <w:pStyle w:val="PL"/>
        <w:rPr>
          <w:ins w:id="7574" w:author="R3-204299" w:date="2020-06-15T19:09:00Z"/>
          <w:noProof w:val="0"/>
        </w:rPr>
      </w:pPr>
      <w:ins w:id="7575" w:author="R3-204299" w:date="2020-06-15T19:09:00Z">
        <w:r w:rsidRPr="00EA5FA7">
          <w:rPr>
            <w:noProof w:val="0"/>
          </w:rPr>
          <w:t>--</w:t>
        </w:r>
      </w:ins>
    </w:p>
    <w:p w14:paraId="05AA2893" w14:textId="77777777" w:rsidR="001C1780" w:rsidRPr="00EA5FA7" w:rsidRDefault="001C1780" w:rsidP="001C1780">
      <w:pPr>
        <w:pStyle w:val="PL"/>
        <w:outlineLvl w:val="4"/>
        <w:rPr>
          <w:ins w:id="7576" w:author="R3-204299" w:date="2020-06-15T19:09:00Z"/>
          <w:noProof w:val="0"/>
        </w:rPr>
      </w:pPr>
      <w:ins w:id="7577" w:author="R3-204299" w:date="2020-06-15T19:09:00Z">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7578" w:author="R3-204299" w:date="2020-06-15T19:09:00Z"/>
          <w:noProof w:val="0"/>
        </w:rPr>
      </w:pPr>
      <w:ins w:id="7579" w:author="R3-204299" w:date="2020-06-15T19:09:00Z">
        <w:r w:rsidRPr="00EA5FA7">
          <w:rPr>
            <w:noProof w:val="0"/>
          </w:rPr>
          <w:t>--</w:t>
        </w:r>
      </w:ins>
    </w:p>
    <w:p w14:paraId="08220812" w14:textId="77777777" w:rsidR="001C1780" w:rsidRPr="00EA5FA7" w:rsidRDefault="001C1780" w:rsidP="001C1780">
      <w:pPr>
        <w:pStyle w:val="PL"/>
        <w:rPr>
          <w:ins w:id="7580" w:author="R3-204299" w:date="2020-06-15T19:09:00Z"/>
          <w:noProof w:val="0"/>
        </w:rPr>
      </w:pPr>
      <w:ins w:id="7581" w:author="R3-204299" w:date="2020-06-15T19:09:00Z">
        <w:r w:rsidRPr="00EA5FA7">
          <w:rPr>
            <w:noProof w:val="0"/>
          </w:rPr>
          <w:t>-- **************************************************************</w:t>
        </w:r>
      </w:ins>
    </w:p>
    <w:p w14:paraId="1C9C489F" w14:textId="77777777" w:rsidR="001C1780" w:rsidRPr="00EA5FA7" w:rsidRDefault="001C1780" w:rsidP="001C1780">
      <w:pPr>
        <w:pStyle w:val="PL"/>
        <w:rPr>
          <w:ins w:id="7582" w:author="R3-204299" w:date="2020-06-15T19:09:00Z"/>
          <w:noProof w:val="0"/>
        </w:rPr>
      </w:pPr>
    </w:p>
    <w:p w14:paraId="329ACA70" w14:textId="77777777" w:rsidR="001C1780" w:rsidRPr="00EA5FA7" w:rsidRDefault="001C1780" w:rsidP="001C1780">
      <w:pPr>
        <w:pStyle w:val="PL"/>
        <w:rPr>
          <w:ins w:id="7583" w:author="R3-204299" w:date="2020-06-15T19:09:00Z"/>
          <w:noProof w:val="0"/>
        </w:rPr>
      </w:pPr>
      <w:ins w:id="7584" w:author="R3-204299" w:date="2020-06-15T19:09:00Z">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7585" w:author="R3-204299" w:date="2020-06-15T19:09:00Z"/>
          <w:noProof w:val="0"/>
        </w:rPr>
      </w:pPr>
      <w:ins w:id="7586" w:author="R3-204299" w:date="2020-06-15T19:09: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7587" w:author="R3-204299" w:date="2020-06-15T19:09:00Z"/>
          <w:noProof w:val="0"/>
        </w:rPr>
      </w:pPr>
      <w:ins w:id="7588" w:author="R3-204299" w:date="2020-06-15T19:09:00Z">
        <w:r w:rsidRPr="00EA5FA7">
          <w:rPr>
            <w:noProof w:val="0"/>
          </w:rPr>
          <w:tab/>
          <w:t>...</w:t>
        </w:r>
      </w:ins>
    </w:p>
    <w:p w14:paraId="24970966" w14:textId="77777777" w:rsidR="001C1780" w:rsidRPr="00EA5FA7" w:rsidRDefault="001C1780" w:rsidP="001C1780">
      <w:pPr>
        <w:pStyle w:val="PL"/>
        <w:rPr>
          <w:ins w:id="7589" w:author="R3-204299" w:date="2020-06-15T19:09:00Z"/>
          <w:noProof w:val="0"/>
        </w:rPr>
      </w:pPr>
      <w:ins w:id="7590" w:author="R3-204299" w:date="2020-06-15T19:09:00Z">
        <w:r w:rsidRPr="00EA5FA7">
          <w:rPr>
            <w:noProof w:val="0"/>
          </w:rPr>
          <w:t>}</w:t>
        </w:r>
      </w:ins>
    </w:p>
    <w:p w14:paraId="51504D71" w14:textId="77777777" w:rsidR="001C1780" w:rsidRPr="00EA5FA7" w:rsidRDefault="001C1780" w:rsidP="001C1780">
      <w:pPr>
        <w:pStyle w:val="PL"/>
        <w:rPr>
          <w:ins w:id="7591" w:author="R3-204299" w:date="2020-06-15T19:09:00Z"/>
          <w:noProof w:val="0"/>
        </w:rPr>
      </w:pPr>
    </w:p>
    <w:p w14:paraId="10B7DB85" w14:textId="77777777" w:rsidR="001C1780" w:rsidRPr="00EA5FA7" w:rsidRDefault="001C1780" w:rsidP="001C1780">
      <w:pPr>
        <w:pStyle w:val="PL"/>
        <w:rPr>
          <w:ins w:id="7592" w:author="R3-204299" w:date="2020-06-15T19:09:00Z"/>
          <w:noProof w:val="0"/>
        </w:rPr>
      </w:pPr>
      <w:ins w:id="7593" w:author="R3-204299" w:date="2020-06-15T19:09:00Z">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77777777" w:rsidR="001C1780" w:rsidRDefault="001C1780" w:rsidP="001C1780">
      <w:pPr>
        <w:pStyle w:val="PL"/>
        <w:rPr>
          <w:ins w:id="7594" w:author="R3-204299" w:date="2020-06-15T19:09:00Z"/>
          <w:noProof w:val="0"/>
          <w:snapToGrid w:val="0"/>
          <w:lang w:eastAsia="zh-CN"/>
        </w:rPr>
      </w:pPr>
      <w:ins w:id="7595" w:author="R3-204299" w:date="2020-06-15T19:09:00Z">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0F6E9380" w14:textId="77777777" w:rsidR="001C1780" w:rsidRDefault="001C1780" w:rsidP="001C1780">
      <w:pPr>
        <w:pStyle w:val="PL"/>
        <w:rPr>
          <w:ins w:id="7596" w:author="R3-204299" w:date="2020-06-15T19:09:00Z"/>
          <w:noProof w:val="0"/>
          <w:snapToGrid w:val="0"/>
          <w:lang w:eastAsia="zh-CN"/>
        </w:rPr>
      </w:pPr>
      <w:ins w:id="7597" w:author="R3-204299" w:date="2020-06-15T19:09:00Z">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77777777" w:rsidR="001C1780" w:rsidRPr="00EA5FA7" w:rsidRDefault="001C1780" w:rsidP="001C1780">
      <w:pPr>
        <w:pStyle w:val="PL"/>
        <w:rPr>
          <w:ins w:id="7598" w:author="R3-204299" w:date="2020-06-15T19:09:00Z"/>
          <w:noProof w:val="0"/>
        </w:rPr>
      </w:pPr>
      <w:ins w:id="7599" w:author="R3-204299" w:date="2020-06-15T19:09:00Z">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7600" w:author="R3-204299" w:date="2020-06-15T19:09:00Z"/>
          <w:noProof w:val="0"/>
        </w:rPr>
      </w:pPr>
      <w:ins w:id="7601" w:author="R3-204299" w:date="2020-06-15T19:09:00Z">
        <w:r w:rsidRPr="00EA5FA7">
          <w:rPr>
            <w:noProof w:val="0"/>
          </w:rPr>
          <w:tab/>
          <w:t>...</w:t>
        </w:r>
      </w:ins>
    </w:p>
    <w:p w14:paraId="1DB9B0FB" w14:textId="77777777" w:rsidR="001C1780" w:rsidRPr="00EA5FA7" w:rsidRDefault="001C1780" w:rsidP="001C1780">
      <w:pPr>
        <w:pStyle w:val="PL"/>
        <w:rPr>
          <w:ins w:id="7602" w:author="R3-204299" w:date="2020-06-15T19:09:00Z"/>
          <w:noProof w:val="0"/>
        </w:rPr>
      </w:pPr>
      <w:ins w:id="7603" w:author="R3-204299" w:date="2020-06-15T19:09:00Z">
        <w:r w:rsidRPr="00EA5FA7">
          <w:rPr>
            <w:noProof w:val="0"/>
          </w:rPr>
          <w:t xml:space="preserve">} </w:t>
        </w:r>
      </w:ins>
    </w:p>
    <w:p w14:paraId="77C73C89" w14:textId="77777777" w:rsidR="001C1780" w:rsidRDefault="001C1780" w:rsidP="001C1780">
      <w:pPr>
        <w:pStyle w:val="PL"/>
        <w:rPr>
          <w:ins w:id="7604" w:author="R3-204299" w:date="2020-06-15T19:09:00Z"/>
          <w:noProof w:val="0"/>
        </w:rPr>
      </w:pPr>
    </w:p>
    <w:p w14:paraId="316A4C2E" w14:textId="77777777" w:rsidR="001C1780" w:rsidRPr="00EA5FA7" w:rsidRDefault="001C1780" w:rsidP="001C1780">
      <w:pPr>
        <w:pStyle w:val="PL"/>
        <w:rPr>
          <w:ins w:id="7605" w:author="R3-204299" w:date="2020-06-15T19:09:00Z"/>
          <w:noProof w:val="0"/>
          <w:snapToGrid w:val="0"/>
          <w:lang w:eastAsia="zh-CN"/>
        </w:rPr>
      </w:pPr>
      <w:ins w:id="7606" w:author="R3-204299" w:date="2020-06-15T19:09:00Z">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7607" w:author="R3-204299" w:date="2020-06-15T19:09:00Z"/>
          <w:noProof w:val="0"/>
          <w:snapToGrid w:val="0"/>
          <w:lang w:eastAsia="zh-CN"/>
        </w:rPr>
      </w:pPr>
      <w:ins w:id="7608" w:author="R3-204299" w:date="2020-06-15T19:09:00Z">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7609" w:author="R3-204299" w:date="2020-06-15T19:09:00Z"/>
          <w:noProof w:val="0"/>
          <w:snapToGrid w:val="0"/>
          <w:lang w:eastAsia="zh-CN"/>
        </w:rPr>
      </w:pPr>
      <w:ins w:id="7610" w:author="R3-204299" w:date="2020-06-15T19:09:00Z">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1C1780" w:rsidRDefault="001C1780" w:rsidP="001C1780">
      <w:pPr>
        <w:pStyle w:val="PL"/>
        <w:rPr>
          <w:ins w:id="7611" w:author="R3-204299" w:date="2020-06-15T19:09:00Z"/>
          <w:noProof w:val="0"/>
          <w:snapToGrid w:val="0"/>
          <w:lang w:val="fr-FR" w:eastAsia="zh-CN"/>
        </w:rPr>
      </w:pPr>
      <w:ins w:id="7612" w:author="R3-204299" w:date="2020-06-15T19:09:00Z">
        <w:r w:rsidRPr="00EA5FA7">
          <w:rPr>
            <w:noProof w:val="0"/>
            <w:snapToGrid w:val="0"/>
            <w:lang w:eastAsia="zh-CN"/>
          </w:rPr>
          <w:tab/>
        </w:r>
        <w:r w:rsidRPr="001C1780">
          <w:rPr>
            <w:noProof w:val="0"/>
            <w:snapToGrid w:val="0"/>
            <w:lang w:val="fr-FR" w:eastAsia="zh-CN"/>
            <w:rPrChange w:id="7613" w:author="R3-204299" w:date="2020-06-15T19:10:00Z">
              <w:rPr>
                <w:noProof w:val="0"/>
                <w:snapToGrid w:val="0"/>
                <w:highlight w:val="yellow"/>
                <w:lang w:val="fr-FR" w:eastAsia="zh-CN"/>
              </w:rPr>
            </w:rPrChange>
          </w:rPr>
          <w:t>sRSType</w:t>
        </w:r>
        <w:r w:rsidRPr="001C1780">
          <w:rPr>
            <w:noProof w:val="0"/>
            <w:snapToGrid w:val="0"/>
            <w:lang w:val="fr-FR" w:eastAsia="zh-CN"/>
          </w:rPr>
          <w:t>-extension</w:t>
        </w:r>
        <w:r w:rsidRPr="001C1780">
          <w:rPr>
            <w:noProof w:val="0"/>
            <w:snapToGrid w:val="0"/>
            <w:lang w:val="fr-FR" w:eastAsia="zh-CN"/>
          </w:rPr>
          <w:tab/>
        </w:r>
        <w:r w:rsidRPr="001C1780">
          <w:rPr>
            <w:noProof w:val="0"/>
            <w:snapToGrid w:val="0"/>
            <w:lang w:val="fr-FR" w:eastAsia="zh-CN"/>
          </w:rPr>
          <w:tab/>
        </w:r>
        <w:r w:rsidRPr="001C1780">
          <w:rPr>
            <w:noProof w:val="0"/>
            <w:snapToGrid w:val="0"/>
            <w:lang w:val="fr-FR" w:eastAsia="zh-CN"/>
          </w:rPr>
          <w:tab/>
        </w:r>
        <w:r w:rsidRPr="001C1780">
          <w:rPr>
            <w:noProof w:val="0"/>
            <w:snapToGrid w:val="0"/>
            <w:lang w:val="fr-FR" w:eastAsia="zh-CN"/>
          </w:rPr>
          <w:tab/>
          <w:t>ProtocolIE-</w:t>
        </w:r>
        <w:r w:rsidRPr="001C1780">
          <w:rPr>
            <w:noProof w:val="0"/>
            <w:snapToGrid w:val="0"/>
            <w:lang w:val="fr-FR" w:eastAsia="zh-CN"/>
            <w:rPrChange w:id="7614" w:author="R3-204299" w:date="2020-06-15T19:10:00Z">
              <w:rPr>
                <w:noProof w:val="0"/>
                <w:snapToGrid w:val="0"/>
                <w:highlight w:val="yellow"/>
                <w:lang w:val="fr-FR" w:eastAsia="zh-CN"/>
              </w:rPr>
            </w:rPrChange>
          </w:rPr>
          <w:t>Single-Container</w:t>
        </w:r>
        <w:r w:rsidRPr="001C1780">
          <w:rPr>
            <w:noProof w:val="0"/>
            <w:snapToGrid w:val="0"/>
            <w:lang w:val="fr-FR" w:eastAsia="zh-CN"/>
          </w:rPr>
          <w:t xml:space="preserve"> { { SRSType-ExtIEs} }</w:t>
        </w:r>
      </w:ins>
    </w:p>
    <w:p w14:paraId="6580DDCF" w14:textId="77777777" w:rsidR="001C1780" w:rsidRPr="00EA5FA7" w:rsidRDefault="001C1780" w:rsidP="001C1780">
      <w:pPr>
        <w:pStyle w:val="PL"/>
        <w:rPr>
          <w:ins w:id="7615" w:author="R3-204299" w:date="2020-06-15T19:09:00Z"/>
          <w:noProof w:val="0"/>
          <w:snapToGrid w:val="0"/>
          <w:lang w:eastAsia="zh-CN"/>
        </w:rPr>
      </w:pPr>
      <w:ins w:id="7616" w:author="R3-204299" w:date="2020-06-15T19:09:00Z">
        <w:r w:rsidRPr="00EA5FA7">
          <w:rPr>
            <w:noProof w:val="0"/>
            <w:snapToGrid w:val="0"/>
            <w:lang w:eastAsia="zh-CN"/>
          </w:rPr>
          <w:t>}</w:t>
        </w:r>
      </w:ins>
    </w:p>
    <w:p w14:paraId="1BCA37A0" w14:textId="77777777" w:rsidR="001C1780" w:rsidRPr="00EA5FA7" w:rsidRDefault="001C1780" w:rsidP="001C1780">
      <w:pPr>
        <w:pStyle w:val="PL"/>
        <w:rPr>
          <w:ins w:id="7617" w:author="R3-204299" w:date="2020-06-15T19:09:00Z"/>
          <w:noProof w:val="0"/>
          <w:snapToGrid w:val="0"/>
          <w:lang w:eastAsia="zh-CN"/>
        </w:rPr>
      </w:pPr>
    </w:p>
    <w:p w14:paraId="37C4BE68" w14:textId="77777777" w:rsidR="001C1780" w:rsidRPr="00EA5FA7" w:rsidRDefault="001C1780" w:rsidP="001C1780">
      <w:pPr>
        <w:pStyle w:val="PL"/>
        <w:rPr>
          <w:ins w:id="7618" w:author="R3-204299" w:date="2020-06-15T19:09:00Z"/>
          <w:noProof w:val="0"/>
          <w:snapToGrid w:val="0"/>
          <w:lang w:eastAsia="zh-CN"/>
        </w:rPr>
      </w:pPr>
      <w:ins w:id="7619" w:author="R3-204299" w:date="2020-06-15T19:09:00Z">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7620" w:author="R3-204299" w:date="2020-06-15T19:09:00Z"/>
          <w:noProof w:val="0"/>
          <w:snapToGrid w:val="0"/>
          <w:lang w:eastAsia="zh-CN"/>
        </w:rPr>
      </w:pPr>
      <w:ins w:id="7621" w:author="R3-204299" w:date="2020-06-15T19:09:00Z">
        <w:r w:rsidRPr="00EA5FA7">
          <w:rPr>
            <w:noProof w:val="0"/>
            <w:snapToGrid w:val="0"/>
            <w:lang w:eastAsia="zh-CN"/>
          </w:rPr>
          <w:tab/>
          <w:t>...</w:t>
        </w:r>
      </w:ins>
    </w:p>
    <w:p w14:paraId="76A6FDF8" w14:textId="77777777" w:rsidR="001C1780" w:rsidRPr="00EA5FA7" w:rsidRDefault="001C1780" w:rsidP="001C1780">
      <w:pPr>
        <w:pStyle w:val="PL"/>
        <w:rPr>
          <w:ins w:id="7622" w:author="R3-204299" w:date="2020-06-15T19:09:00Z"/>
          <w:noProof w:val="0"/>
          <w:snapToGrid w:val="0"/>
          <w:lang w:eastAsia="zh-CN"/>
        </w:rPr>
      </w:pPr>
      <w:ins w:id="7623" w:author="R3-204299" w:date="2020-06-15T19:09:00Z">
        <w:r w:rsidRPr="00EA5FA7">
          <w:rPr>
            <w:noProof w:val="0"/>
            <w:snapToGrid w:val="0"/>
            <w:lang w:eastAsia="zh-CN"/>
          </w:rPr>
          <w:t>}</w:t>
        </w:r>
      </w:ins>
    </w:p>
    <w:p w14:paraId="7F6A019C" w14:textId="77777777" w:rsidR="001C1780" w:rsidRDefault="001C1780" w:rsidP="001C1780">
      <w:pPr>
        <w:pStyle w:val="PL"/>
        <w:rPr>
          <w:ins w:id="7624" w:author="R3-204299" w:date="2020-06-15T19:09:00Z"/>
          <w:noProof w:val="0"/>
        </w:rPr>
      </w:pPr>
    </w:p>
    <w:p w14:paraId="20CCBAE1" w14:textId="77777777" w:rsidR="001C1780" w:rsidRPr="00EA5FA7" w:rsidRDefault="001C1780" w:rsidP="001C1780">
      <w:pPr>
        <w:pStyle w:val="PL"/>
        <w:rPr>
          <w:ins w:id="7625" w:author="R3-204299" w:date="2020-06-15T19:09:00Z"/>
          <w:noProof w:val="0"/>
        </w:rPr>
      </w:pPr>
      <w:ins w:id="7626" w:author="R3-204299" w:date="2020-06-15T19:09:00Z">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7627" w:author="R3-204299" w:date="2020-06-15T19:09:00Z"/>
          <w:noProof w:val="0"/>
        </w:rPr>
      </w:pPr>
      <w:ins w:id="7628" w:author="R3-204299" w:date="2020-06-15T19:09:00Z">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77777777" w:rsidR="001C1780" w:rsidRPr="00EA5FA7" w:rsidRDefault="001C1780" w:rsidP="001C1780">
      <w:pPr>
        <w:pStyle w:val="PL"/>
        <w:rPr>
          <w:ins w:id="7629" w:author="R3-204299" w:date="2020-06-15T19:09:00Z"/>
          <w:noProof w:val="0"/>
        </w:rPr>
      </w:pPr>
      <w:ins w:id="7630" w:author="R3-204299" w:date="2020-06-15T19:09:00Z">
        <w:r w:rsidRPr="00EA5FA7">
          <w:rPr>
            <w:noProof w:val="0"/>
          </w:rPr>
          <w:tab/>
        </w:r>
        <w:r>
          <w:rPr>
            <w:noProof w:val="0"/>
          </w:rPr>
          <w:t>sRSSpatialRelation</w:t>
        </w:r>
        <w:r>
          <w:rPr>
            <w:noProof w:val="0"/>
          </w:rPr>
          <w:tab/>
        </w:r>
        <w:r>
          <w:rPr>
            <w:noProof w:val="0"/>
          </w:rPr>
          <w:tab/>
        </w:r>
        <w:r>
          <w:rPr>
            <w:noProof w:val="0"/>
          </w:rPr>
          <w:tab/>
          <w:t>SRSSpatialRelation</w:t>
        </w:r>
        <w:r w:rsidRPr="00EA5FA7">
          <w:rPr>
            <w:noProof w:val="0"/>
          </w:rPr>
          <w:t>,</w:t>
        </w:r>
      </w:ins>
    </w:p>
    <w:p w14:paraId="587DD2C1" w14:textId="77777777" w:rsidR="001C1780" w:rsidRPr="000A1ADC" w:rsidRDefault="001C1780" w:rsidP="001C1780">
      <w:pPr>
        <w:pStyle w:val="PL"/>
        <w:rPr>
          <w:ins w:id="7631" w:author="R3-204299" w:date="2020-06-15T19:09:00Z"/>
          <w:noProof w:val="0"/>
          <w:lang w:val="fr-FR"/>
        </w:rPr>
      </w:pPr>
      <w:ins w:id="7632" w:author="R3-204299" w:date="2020-06-15T19:09:00Z">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1C1780" w:rsidRDefault="001C1780" w:rsidP="001C1780">
      <w:pPr>
        <w:pStyle w:val="PL"/>
        <w:rPr>
          <w:ins w:id="7633" w:author="R3-204299" w:date="2020-06-15T19:09:00Z"/>
          <w:noProof w:val="0"/>
          <w:lang w:val="fr-FR"/>
          <w:rPrChange w:id="7634" w:author="R3-204299" w:date="2020-06-15T19:09:00Z">
            <w:rPr>
              <w:ins w:id="7635" w:author="R3-204299" w:date="2020-06-15T19:09:00Z"/>
              <w:noProof w:val="0"/>
            </w:rPr>
          </w:rPrChange>
        </w:rPr>
      </w:pPr>
      <w:ins w:id="7636" w:author="R3-204299" w:date="2020-06-15T19:09:00Z">
        <w:r w:rsidRPr="000A1ADC">
          <w:rPr>
            <w:noProof w:val="0"/>
            <w:lang w:val="fr-FR"/>
          </w:rPr>
          <w:tab/>
        </w:r>
        <w:r w:rsidRPr="001C1780">
          <w:rPr>
            <w:noProof w:val="0"/>
            <w:lang w:val="fr-FR"/>
            <w:rPrChange w:id="7637" w:author="R3-204299" w:date="2020-06-15T19:09:00Z">
              <w:rPr>
                <w:noProof w:val="0"/>
              </w:rPr>
            </w:rPrChange>
          </w:rPr>
          <w:t>...</w:t>
        </w:r>
      </w:ins>
    </w:p>
    <w:p w14:paraId="3B3EA07E" w14:textId="77777777" w:rsidR="001C1780" w:rsidRPr="001C1780" w:rsidRDefault="001C1780" w:rsidP="001C1780">
      <w:pPr>
        <w:pStyle w:val="PL"/>
        <w:rPr>
          <w:ins w:id="7638" w:author="R3-204299" w:date="2020-06-15T19:09:00Z"/>
          <w:noProof w:val="0"/>
          <w:lang w:val="fr-FR"/>
          <w:rPrChange w:id="7639" w:author="R3-204299" w:date="2020-06-15T19:09:00Z">
            <w:rPr>
              <w:ins w:id="7640" w:author="R3-204299" w:date="2020-06-15T19:09:00Z"/>
              <w:noProof w:val="0"/>
            </w:rPr>
          </w:rPrChange>
        </w:rPr>
      </w:pPr>
      <w:ins w:id="7641" w:author="R3-204299" w:date="2020-06-15T19:09:00Z">
        <w:r w:rsidRPr="001C1780">
          <w:rPr>
            <w:noProof w:val="0"/>
            <w:lang w:val="fr-FR"/>
            <w:rPrChange w:id="7642" w:author="R3-204299" w:date="2020-06-15T19:09:00Z">
              <w:rPr>
                <w:noProof w:val="0"/>
              </w:rPr>
            </w:rPrChange>
          </w:rPr>
          <w:t>}</w:t>
        </w:r>
      </w:ins>
    </w:p>
    <w:p w14:paraId="6C9FCFEC" w14:textId="77777777" w:rsidR="001C1780" w:rsidRPr="001C1780" w:rsidRDefault="001C1780" w:rsidP="001C1780">
      <w:pPr>
        <w:pStyle w:val="PL"/>
        <w:rPr>
          <w:ins w:id="7643" w:author="R3-204299" w:date="2020-06-15T19:09:00Z"/>
          <w:noProof w:val="0"/>
          <w:lang w:val="fr-FR"/>
          <w:rPrChange w:id="7644" w:author="R3-204299" w:date="2020-06-15T19:09:00Z">
            <w:rPr>
              <w:ins w:id="7645" w:author="R3-204299" w:date="2020-06-15T19:09:00Z"/>
              <w:noProof w:val="0"/>
            </w:rPr>
          </w:rPrChange>
        </w:rPr>
      </w:pPr>
    </w:p>
    <w:p w14:paraId="49F87BE2" w14:textId="77777777" w:rsidR="001C1780" w:rsidRPr="000A1ADC" w:rsidRDefault="001C1780" w:rsidP="001C1780">
      <w:pPr>
        <w:pStyle w:val="PL"/>
        <w:rPr>
          <w:ins w:id="7646" w:author="R3-204299" w:date="2020-06-15T19:09:00Z"/>
          <w:noProof w:val="0"/>
          <w:lang w:val="fr-FR"/>
        </w:rPr>
      </w:pPr>
      <w:ins w:id="7647" w:author="R3-204299" w:date="2020-06-15T19:09:00Z">
        <w:r w:rsidRPr="000A1ADC">
          <w:rPr>
            <w:noProof w:val="0"/>
            <w:lang w:val="fr-FR"/>
          </w:rPr>
          <w:t>SemipersistentSRS-ExtIEs NRPPA-PROTOCOL-EXTENSION ::= {</w:t>
        </w:r>
      </w:ins>
    </w:p>
    <w:p w14:paraId="5CB55D59" w14:textId="77777777" w:rsidR="001C1780" w:rsidRPr="001C1780" w:rsidRDefault="001C1780" w:rsidP="001C1780">
      <w:pPr>
        <w:pStyle w:val="PL"/>
        <w:rPr>
          <w:ins w:id="7648" w:author="R3-204299" w:date="2020-06-15T19:09:00Z"/>
          <w:noProof w:val="0"/>
          <w:lang w:val="fr-FR"/>
          <w:rPrChange w:id="7649" w:author="R3-204299" w:date="2020-06-15T19:09:00Z">
            <w:rPr>
              <w:ins w:id="7650" w:author="R3-204299" w:date="2020-06-15T19:09:00Z"/>
              <w:noProof w:val="0"/>
            </w:rPr>
          </w:rPrChange>
        </w:rPr>
      </w:pPr>
      <w:ins w:id="7651" w:author="R3-204299" w:date="2020-06-15T19:09:00Z">
        <w:r w:rsidRPr="000A1ADC">
          <w:rPr>
            <w:noProof w:val="0"/>
            <w:lang w:val="fr-FR"/>
          </w:rPr>
          <w:tab/>
        </w:r>
        <w:r w:rsidRPr="001C1780">
          <w:rPr>
            <w:noProof w:val="0"/>
            <w:lang w:val="fr-FR"/>
            <w:rPrChange w:id="7652" w:author="R3-204299" w:date="2020-06-15T19:09:00Z">
              <w:rPr>
                <w:noProof w:val="0"/>
              </w:rPr>
            </w:rPrChange>
          </w:rPr>
          <w:t>...</w:t>
        </w:r>
      </w:ins>
    </w:p>
    <w:p w14:paraId="34CB0DC7" w14:textId="77777777" w:rsidR="001C1780" w:rsidRPr="001C1780" w:rsidRDefault="001C1780" w:rsidP="001C1780">
      <w:pPr>
        <w:pStyle w:val="PL"/>
        <w:rPr>
          <w:ins w:id="7653" w:author="R3-204299" w:date="2020-06-15T19:09:00Z"/>
          <w:noProof w:val="0"/>
          <w:lang w:val="fr-FR"/>
          <w:rPrChange w:id="7654" w:author="R3-204299" w:date="2020-06-15T19:09:00Z">
            <w:rPr>
              <w:ins w:id="7655" w:author="R3-204299" w:date="2020-06-15T19:09:00Z"/>
              <w:noProof w:val="0"/>
            </w:rPr>
          </w:rPrChange>
        </w:rPr>
      </w:pPr>
      <w:ins w:id="7656" w:author="R3-204299" w:date="2020-06-15T19:09:00Z">
        <w:r w:rsidRPr="001C1780">
          <w:rPr>
            <w:noProof w:val="0"/>
            <w:lang w:val="fr-FR"/>
            <w:rPrChange w:id="7657" w:author="R3-204299" w:date="2020-06-15T19:09:00Z">
              <w:rPr>
                <w:noProof w:val="0"/>
              </w:rPr>
            </w:rPrChange>
          </w:rPr>
          <w:t>}</w:t>
        </w:r>
      </w:ins>
    </w:p>
    <w:p w14:paraId="6CDC5B17" w14:textId="77777777" w:rsidR="001C1780" w:rsidRPr="001C1780" w:rsidRDefault="001C1780" w:rsidP="001C1780">
      <w:pPr>
        <w:pStyle w:val="PL"/>
        <w:rPr>
          <w:ins w:id="7658" w:author="R3-204299" w:date="2020-06-15T19:09:00Z"/>
          <w:noProof w:val="0"/>
          <w:lang w:val="fr-FR"/>
          <w:rPrChange w:id="7659" w:author="R3-204299" w:date="2020-06-15T19:09:00Z">
            <w:rPr>
              <w:ins w:id="7660" w:author="R3-204299" w:date="2020-06-15T19:09:00Z"/>
              <w:noProof w:val="0"/>
            </w:rPr>
          </w:rPrChange>
        </w:rPr>
      </w:pPr>
    </w:p>
    <w:p w14:paraId="5C9F6C5A" w14:textId="77777777" w:rsidR="001C1780" w:rsidRPr="001C1780" w:rsidRDefault="001C1780" w:rsidP="001C1780">
      <w:pPr>
        <w:pStyle w:val="PL"/>
        <w:rPr>
          <w:ins w:id="7661" w:author="R3-204299" w:date="2020-06-15T19:09:00Z"/>
          <w:noProof w:val="0"/>
          <w:lang w:val="fr-FR"/>
          <w:rPrChange w:id="7662" w:author="R3-204299" w:date="2020-06-15T19:09:00Z">
            <w:rPr>
              <w:ins w:id="7663" w:author="R3-204299" w:date="2020-06-15T19:09:00Z"/>
              <w:noProof w:val="0"/>
            </w:rPr>
          </w:rPrChange>
        </w:rPr>
      </w:pPr>
      <w:ins w:id="7664" w:author="R3-204299" w:date="2020-06-15T19:09:00Z">
        <w:r w:rsidRPr="001C1780">
          <w:rPr>
            <w:noProof w:val="0"/>
            <w:lang w:val="fr-FR"/>
            <w:rPrChange w:id="7665" w:author="R3-204299" w:date="2020-06-15T19:09:00Z">
              <w:rPr>
                <w:noProof w:val="0"/>
              </w:rPr>
            </w:rPrChange>
          </w:rPr>
          <w:t>AperiodicSRS ::= SEQUENCE {</w:t>
        </w:r>
      </w:ins>
    </w:p>
    <w:p w14:paraId="6B0CA138" w14:textId="77777777" w:rsidR="001C1780" w:rsidRPr="001C1780" w:rsidRDefault="001C1780" w:rsidP="001C1780">
      <w:pPr>
        <w:pStyle w:val="PL"/>
        <w:rPr>
          <w:ins w:id="7666" w:author="R3-204299" w:date="2020-06-15T19:09:00Z"/>
          <w:noProof w:val="0"/>
          <w:lang w:val="fr-FR"/>
          <w:rPrChange w:id="7667" w:author="R3-204299" w:date="2020-06-15T19:09:00Z">
            <w:rPr>
              <w:ins w:id="7668" w:author="R3-204299" w:date="2020-06-15T19:09:00Z"/>
              <w:noProof w:val="0"/>
            </w:rPr>
          </w:rPrChange>
        </w:rPr>
      </w:pPr>
      <w:ins w:id="7669" w:author="R3-204299" w:date="2020-06-15T19:09:00Z">
        <w:r w:rsidRPr="001C1780">
          <w:rPr>
            <w:noProof w:val="0"/>
            <w:lang w:val="fr-FR"/>
            <w:rPrChange w:id="7670" w:author="R3-204299" w:date="2020-06-15T19:09:00Z">
              <w:rPr>
                <w:noProof w:val="0"/>
              </w:rPr>
            </w:rPrChange>
          </w:rPr>
          <w:tab/>
          <w:t>sRSResourceTrigger</w:t>
        </w:r>
        <w:r w:rsidRPr="001C1780">
          <w:rPr>
            <w:noProof w:val="0"/>
            <w:lang w:val="fr-FR"/>
            <w:rPrChange w:id="7671" w:author="R3-204299" w:date="2020-06-15T19:09:00Z">
              <w:rPr>
                <w:noProof w:val="0"/>
              </w:rPr>
            </w:rPrChange>
          </w:rPr>
          <w:tab/>
        </w:r>
        <w:r w:rsidRPr="001C1780">
          <w:rPr>
            <w:noProof w:val="0"/>
            <w:lang w:val="fr-FR"/>
            <w:rPrChange w:id="7672" w:author="R3-204299" w:date="2020-06-15T19:09:00Z">
              <w:rPr>
                <w:noProof w:val="0"/>
              </w:rPr>
            </w:rPrChange>
          </w:rPr>
          <w:tab/>
        </w:r>
        <w:r w:rsidRPr="001C1780">
          <w:rPr>
            <w:noProof w:val="0"/>
            <w:lang w:val="fr-FR"/>
            <w:rPrChange w:id="7673" w:author="R3-204299" w:date="2020-06-15T19:09:00Z">
              <w:rPr>
                <w:noProof w:val="0"/>
              </w:rPr>
            </w:rPrChange>
          </w:rPr>
          <w:tab/>
          <w:t>SRSResourceTrigger,</w:t>
        </w:r>
      </w:ins>
    </w:p>
    <w:p w14:paraId="5E91CA18" w14:textId="77777777" w:rsidR="001C1780" w:rsidRPr="000A1ADC" w:rsidRDefault="001C1780" w:rsidP="001C1780">
      <w:pPr>
        <w:pStyle w:val="PL"/>
        <w:rPr>
          <w:ins w:id="7674" w:author="R3-204299" w:date="2020-06-15T19:09:00Z"/>
          <w:noProof w:val="0"/>
          <w:lang w:val="fr-FR"/>
        </w:rPr>
      </w:pPr>
      <w:ins w:id="7675" w:author="R3-204299" w:date="2020-06-15T19:09:00Z">
        <w:r w:rsidRPr="001C1780">
          <w:rPr>
            <w:noProof w:val="0"/>
            <w:lang w:val="fr-FR"/>
            <w:rPrChange w:id="7676" w:author="R3-204299" w:date="2020-06-15T19:09:00Z">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1C1780" w:rsidRDefault="001C1780" w:rsidP="001C1780">
      <w:pPr>
        <w:pStyle w:val="PL"/>
        <w:rPr>
          <w:ins w:id="7677" w:author="R3-204299" w:date="2020-06-15T19:09:00Z"/>
          <w:noProof w:val="0"/>
          <w:lang w:val="fr-FR"/>
          <w:rPrChange w:id="7678" w:author="R3-204299" w:date="2020-06-15T19:09:00Z">
            <w:rPr>
              <w:ins w:id="7679" w:author="R3-204299" w:date="2020-06-15T19:09:00Z"/>
              <w:noProof w:val="0"/>
            </w:rPr>
          </w:rPrChange>
        </w:rPr>
      </w:pPr>
      <w:ins w:id="7680" w:author="R3-204299" w:date="2020-06-15T19:09:00Z">
        <w:r w:rsidRPr="000A1ADC">
          <w:rPr>
            <w:noProof w:val="0"/>
            <w:lang w:val="fr-FR"/>
          </w:rPr>
          <w:tab/>
        </w:r>
        <w:r w:rsidRPr="001C1780">
          <w:rPr>
            <w:noProof w:val="0"/>
            <w:lang w:val="fr-FR"/>
            <w:rPrChange w:id="7681" w:author="R3-204299" w:date="2020-06-15T19:09:00Z">
              <w:rPr>
                <w:noProof w:val="0"/>
              </w:rPr>
            </w:rPrChange>
          </w:rPr>
          <w:t>...</w:t>
        </w:r>
      </w:ins>
    </w:p>
    <w:p w14:paraId="794547C2" w14:textId="77777777" w:rsidR="001C1780" w:rsidRPr="001C1780" w:rsidRDefault="001C1780" w:rsidP="001C1780">
      <w:pPr>
        <w:pStyle w:val="PL"/>
        <w:rPr>
          <w:ins w:id="7682" w:author="R3-204299" w:date="2020-06-15T19:09:00Z"/>
          <w:noProof w:val="0"/>
          <w:lang w:val="fr-FR"/>
          <w:rPrChange w:id="7683" w:author="R3-204299" w:date="2020-06-15T19:09:00Z">
            <w:rPr>
              <w:ins w:id="7684" w:author="R3-204299" w:date="2020-06-15T19:09:00Z"/>
              <w:noProof w:val="0"/>
            </w:rPr>
          </w:rPrChange>
        </w:rPr>
      </w:pPr>
      <w:ins w:id="7685" w:author="R3-204299" w:date="2020-06-15T19:09:00Z">
        <w:r w:rsidRPr="001C1780">
          <w:rPr>
            <w:noProof w:val="0"/>
            <w:lang w:val="fr-FR"/>
            <w:rPrChange w:id="7686" w:author="R3-204299" w:date="2020-06-15T19:09:00Z">
              <w:rPr>
                <w:noProof w:val="0"/>
              </w:rPr>
            </w:rPrChange>
          </w:rPr>
          <w:t>}</w:t>
        </w:r>
      </w:ins>
    </w:p>
    <w:p w14:paraId="71DEC7A6" w14:textId="77777777" w:rsidR="001C1780" w:rsidRPr="001C1780" w:rsidRDefault="001C1780" w:rsidP="001C1780">
      <w:pPr>
        <w:pStyle w:val="PL"/>
        <w:rPr>
          <w:ins w:id="7687" w:author="R3-204299" w:date="2020-06-15T19:09:00Z"/>
          <w:noProof w:val="0"/>
          <w:lang w:val="fr-FR"/>
          <w:rPrChange w:id="7688" w:author="R3-204299" w:date="2020-06-15T19:09:00Z">
            <w:rPr>
              <w:ins w:id="7689" w:author="R3-204299" w:date="2020-06-15T19:09:00Z"/>
              <w:noProof w:val="0"/>
            </w:rPr>
          </w:rPrChange>
        </w:rPr>
      </w:pPr>
    </w:p>
    <w:p w14:paraId="0A9E13FC" w14:textId="77777777" w:rsidR="001C1780" w:rsidRPr="001C1780" w:rsidRDefault="001C1780" w:rsidP="001C1780">
      <w:pPr>
        <w:pStyle w:val="PL"/>
        <w:rPr>
          <w:ins w:id="7690" w:author="R3-204299" w:date="2020-06-15T19:09:00Z"/>
          <w:noProof w:val="0"/>
          <w:lang w:val="fr-FR"/>
          <w:rPrChange w:id="7691" w:author="R3-204299" w:date="2020-06-15T19:09:00Z">
            <w:rPr>
              <w:ins w:id="7692" w:author="R3-204299" w:date="2020-06-15T19:09:00Z"/>
              <w:noProof w:val="0"/>
            </w:rPr>
          </w:rPrChange>
        </w:rPr>
      </w:pPr>
      <w:ins w:id="7693" w:author="R3-204299" w:date="2020-06-15T19:09:00Z">
        <w:r w:rsidRPr="001C1780">
          <w:rPr>
            <w:noProof w:val="0"/>
            <w:lang w:val="fr-FR"/>
            <w:rPrChange w:id="7694" w:author="R3-204299" w:date="2020-06-15T19:09:00Z">
              <w:rPr>
                <w:noProof w:val="0"/>
              </w:rPr>
            </w:rPrChange>
          </w:rPr>
          <w:t>AperiodicSRS-ExtIEs NRPPA-PROTOCOL-EXTENSION ::= {</w:t>
        </w:r>
      </w:ins>
    </w:p>
    <w:p w14:paraId="6D715494" w14:textId="77777777" w:rsidR="001C1780" w:rsidRPr="001C1780" w:rsidRDefault="001C1780" w:rsidP="001C1780">
      <w:pPr>
        <w:pStyle w:val="PL"/>
        <w:rPr>
          <w:ins w:id="7695" w:author="R3-204299" w:date="2020-06-15T19:09:00Z"/>
          <w:noProof w:val="0"/>
          <w:lang w:val="fr-FR"/>
          <w:rPrChange w:id="7696" w:author="R3-204299" w:date="2020-06-15T19:09:00Z">
            <w:rPr>
              <w:ins w:id="7697" w:author="R3-204299" w:date="2020-06-15T19:09:00Z"/>
              <w:noProof w:val="0"/>
            </w:rPr>
          </w:rPrChange>
        </w:rPr>
      </w:pPr>
      <w:ins w:id="7698" w:author="R3-204299" w:date="2020-06-15T19:09:00Z">
        <w:r w:rsidRPr="001C1780">
          <w:rPr>
            <w:noProof w:val="0"/>
            <w:lang w:val="fr-FR"/>
            <w:rPrChange w:id="7699" w:author="R3-204299" w:date="2020-06-15T19:09:00Z">
              <w:rPr>
                <w:noProof w:val="0"/>
              </w:rPr>
            </w:rPrChange>
          </w:rPr>
          <w:tab/>
          <w:t>...</w:t>
        </w:r>
      </w:ins>
    </w:p>
    <w:p w14:paraId="2FC6AE26" w14:textId="77777777" w:rsidR="001C1780" w:rsidRPr="001C1780" w:rsidRDefault="001C1780" w:rsidP="001C1780">
      <w:pPr>
        <w:pStyle w:val="PL"/>
        <w:rPr>
          <w:ins w:id="7700" w:author="R3-204299" w:date="2020-06-15T19:09:00Z"/>
          <w:noProof w:val="0"/>
          <w:lang w:val="fr-FR"/>
          <w:rPrChange w:id="7701" w:author="R3-204299" w:date="2020-06-15T19:09:00Z">
            <w:rPr>
              <w:ins w:id="7702" w:author="R3-204299" w:date="2020-06-15T19:09:00Z"/>
              <w:noProof w:val="0"/>
            </w:rPr>
          </w:rPrChange>
        </w:rPr>
      </w:pPr>
      <w:ins w:id="7703" w:author="R3-204299" w:date="2020-06-15T19:09:00Z">
        <w:r w:rsidRPr="001C1780">
          <w:rPr>
            <w:noProof w:val="0"/>
            <w:lang w:val="fr-FR"/>
            <w:rPrChange w:id="7704" w:author="R3-204299" w:date="2020-06-15T19:09:00Z">
              <w:rPr>
                <w:noProof w:val="0"/>
              </w:rPr>
            </w:rPrChange>
          </w:rPr>
          <w:t>}</w:t>
        </w:r>
      </w:ins>
    </w:p>
    <w:p w14:paraId="7413AF5C" w14:textId="77777777" w:rsidR="001C1780" w:rsidRPr="001C1780" w:rsidRDefault="001C1780" w:rsidP="001C1780">
      <w:pPr>
        <w:pStyle w:val="PL"/>
        <w:rPr>
          <w:ins w:id="7705" w:author="R3-204299" w:date="2020-06-15T19:09:00Z"/>
          <w:noProof w:val="0"/>
          <w:lang w:val="fr-FR"/>
          <w:rPrChange w:id="7706" w:author="R3-204299" w:date="2020-06-15T19:09:00Z">
            <w:rPr>
              <w:ins w:id="7707" w:author="R3-204299" w:date="2020-06-15T19:09:00Z"/>
              <w:noProof w:val="0"/>
            </w:rPr>
          </w:rPrChange>
        </w:rPr>
      </w:pPr>
    </w:p>
    <w:p w14:paraId="323B482C" w14:textId="77777777" w:rsidR="001C1780" w:rsidRPr="001C1780" w:rsidRDefault="001C1780" w:rsidP="001C1780">
      <w:pPr>
        <w:pStyle w:val="PL"/>
        <w:rPr>
          <w:ins w:id="7708" w:author="R3-204299" w:date="2020-06-15T19:09:00Z"/>
          <w:noProof w:val="0"/>
          <w:lang w:val="fr-FR"/>
          <w:rPrChange w:id="7709" w:author="R3-204299" w:date="2020-06-15T19:09:00Z">
            <w:rPr>
              <w:ins w:id="7710" w:author="R3-204299" w:date="2020-06-15T19:09:00Z"/>
              <w:noProof w:val="0"/>
            </w:rPr>
          </w:rPrChange>
        </w:rPr>
      </w:pPr>
    </w:p>
    <w:p w14:paraId="274C7B41" w14:textId="77777777" w:rsidR="001C1780" w:rsidRPr="001C1780" w:rsidRDefault="001C1780" w:rsidP="001C1780">
      <w:pPr>
        <w:pStyle w:val="PL"/>
        <w:rPr>
          <w:ins w:id="7711" w:author="R3-204299" w:date="2020-06-15T19:09:00Z"/>
          <w:noProof w:val="0"/>
          <w:lang w:val="fr-FR"/>
          <w:rPrChange w:id="7712" w:author="R3-204299" w:date="2020-06-15T19:09:00Z">
            <w:rPr>
              <w:ins w:id="7713" w:author="R3-204299" w:date="2020-06-15T19:09:00Z"/>
              <w:noProof w:val="0"/>
            </w:rPr>
          </w:rPrChange>
        </w:rPr>
      </w:pPr>
      <w:ins w:id="7714" w:author="R3-204299" w:date="2020-06-15T19:09:00Z">
        <w:r w:rsidRPr="001C1780">
          <w:rPr>
            <w:noProof w:val="0"/>
            <w:lang w:val="fr-FR"/>
            <w:rPrChange w:id="7715" w:author="R3-204299" w:date="2020-06-15T19:09:00Z">
              <w:rPr>
                <w:noProof w:val="0"/>
              </w:rPr>
            </w:rPrChange>
          </w:rPr>
          <w:t>-- **************************************************************</w:t>
        </w:r>
      </w:ins>
    </w:p>
    <w:p w14:paraId="3C213A17" w14:textId="77777777" w:rsidR="001C1780" w:rsidRPr="001C1780" w:rsidRDefault="001C1780" w:rsidP="001C1780">
      <w:pPr>
        <w:pStyle w:val="PL"/>
        <w:rPr>
          <w:ins w:id="7716" w:author="R3-204299" w:date="2020-06-15T19:09:00Z"/>
          <w:noProof w:val="0"/>
          <w:lang w:val="fr-FR"/>
          <w:rPrChange w:id="7717" w:author="R3-204299" w:date="2020-06-15T19:09:00Z">
            <w:rPr>
              <w:ins w:id="7718" w:author="R3-204299" w:date="2020-06-15T19:09:00Z"/>
              <w:noProof w:val="0"/>
            </w:rPr>
          </w:rPrChange>
        </w:rPr>
      </w:pPr>
      <w:ins w:id="7719" w:author="R3-204299" w:date="2020-06-15T19:09:00Z">
        <w:r w:rsidRPr="001C1780">
          <w:rPr>
            <w:noProof w:val="0"/>
            <w:lang w:val="fr-FR"/>
            <w:rPrChange w:id="7720" w:author="R3-204299" w:date="2020-06-15T19:09:00Z">
              <w:rPr>
                <w:noProof w:val="0"/>
              </w:rPr>
            </w:rPrChange>
          </w:rPr>
          <w:t>--</w:t>
        </w:r>
      </w:ins>
    </w:p>
    <w:p w14:paraId="61BE5726" w14:textId="77777777" w:rsidR="001C1780" w:rsidRPr="001C1780" w:rsidRDefault="001C1780" w:rsidP="001C1780">
      <w:pPr>
        <w:pStyle w:val="PL"/>
        <w:outlineLvl w:val="4"/>
        <w:rPr>
          <w:ins w:id="7721" w:author="R3-204299" w:date="2020-06-15T19:09:00Z"/>
          <w:noProof w:val="0"/>
          <w:lang w:val="fr-FR"/>
          <w:rPrChange w:id="7722" w:author="R3-204299" w:date="2020-06-15T19:09:00Z">
            <w:rPr>
              <w:ins w:id="7723" w:author="R3-204299" w:date="2020-06-15T19:09:00Z"/>
              <w:noProof w:val="0"/>
            </w:rPr>
          </w:rPrChange>
        </w:rPr>
      </w:pPr>
      <w:ins w:id="7724" w:author="R3-204299" w:date="2020-06-15T19:09:00Z">
        <w:r w:rsidRPr="001C1780">
          <w:rPr>
            <w:noProof w:val="0"/>
            <w:lang w:val="fr-FR"/>
            <w:rPrChange w:id="7725" w:author="R3-204299" w:date="2020-06-15T19:09:00Z">
              <w:rPr>
                <w:noProof w:val="0"/>
              </w:rPr>
            </w:rPrChange>
          </w:rPr>
          <w:t>-- Positioning Activation Response</w:t>
        </w:r>
      </w:ins>
    </w:p>
    <w:p w14:paraId="5E2241FE" w14:textId="77777777" w:rsidR="001C1780" w:rsidRPr="001C1780" w:rsidRDefault="001C1780" w:rsidP="001C1780">
      <w:pPr>
        <w:pStyle w:val="PL"/>
        <w:rPr>
          <w:ins w:id="7726" w:author="R3-204299" w:date="2020-06-15T19:09:00Z"/>
          <w:noProof w:val="0"/>
          <w:lang w:val="fr-FR"/>
          <w:rPrChange w:id="7727" w:author="R3-204299" w:date="2020-06-15T19:09:00Z">
            <w:rPr>
              <w:ins w:id="7728" w:author="R3-204299" w:date="2020-06-15T19:09:00Z"/>
              <w:noProof w:val="0"/>
            </w:rPr>
          </w:rPrChange>
        </w:rPr>
      </w:pPr>
      <w:ins w:id="7729" w:author="R3-204299" w:date="2020-06-15T19:09:00Z">
        <w:r w:rsidRPr="001C1780">
          <w:rPr>
            <w:noProof w:val="0"/>
            <w:lang w:val="fr-FR"/>
            <w:rPrChange w:id="7730" w:author="R3-204299" w:date="2020-06-15T19:09:00Z">
              <w:rPr>
                <w:noProof w:val="0"/>
              </w:rPr>
            </w:rPrChange>
          </w:rPr>
          <w:t>--</w:t>
        </w:r>
      </w:ins>
    </w:p>
    <w:p w14:paraId="634A8A68" w14:textId="77777777" w:rsidR="001C1780" w:rsidRPr="001C1780" w:rsidRDefault="001C1780" w:rsidP="001C1780">
      <w:pPr>
        <w:pStyle w:val="PL"/>
        <w:rPr>
          <w:ins w:id="7731" w:author="R3-204299" w:date="2020-06-15T19:09:00Z"/>
          <w:noProof w:val="0"/>
          <w:lang w:val="fr-FR"/>
          <w:rPrChange w:id="7732" w:author="R3-204299" w:date="2020-06-15T19:09:00Z">
            <w:rPr>
              <w:ins w:id="7733" w:author="R3-204299" w:date="2020-06-15T19:09:00Z"/>
              <w:noProof w:val="0"/>
            </w:rPr>
          </w:rPrChange>
        </w:rPr>
      </w:pPr>
      <w:ins w:id="7734" w:author="R3-204299" w:date="2020-06-15T19:09:00Z">
        <w:r w:rsidRPr="001C1780">
          <w:rPr>
            <w:noProof w:val="0"/>
            <w:lang w:val="fr-FR"/>
            <w:rPrChange w:id="7735" w:author="R3-204299" w:date="2020-06-15T19:09:00Z">
              <w:rPr>
                <w:noProof w:val="0"/>
              </w:rPr>
            </w:rPrChange>
          </w:rPr>
          <w:t>-- **************************************************************</w:t>
        </w:r>
      </w:ins>
    </w:p>
    <w:p w14:paraId="3DACAF84" w14:textId="77777777" w:rsidR="001C1780" w:rsidRPr="001C1780" w:rsidRDefault="001C1780" w:rsidP="001C1780">
      <w:pPr>
        <w:pStyle w:val="PL"/>
        <w:rPr>
          <w:ins w:id="7736" w:author="R3-204299" w:date="2020-06-15T19:09:00Z"/>
          <w:noProof w:val="0"/>
          <w:lang w:val="fr-FR"/>
          <w:rPrChange w:id="7737" w:author="R3-204299" w:date="2020-06-15T19:09:00Z">
            <w:rPr>
              <w:ins w:id="7738" w:author="R3-204299" w:date="2020-06-15T19:09:00Z"/>
              <w:noProof w:val="0"/>
            </w:rPr>
          </w:rPrChange>
        </w:rPr>
      </w:pPr>
    </w:p>
    <w:p w14:paraId="24D63ED6" w14:textId="77777777" w:rsidR="001C1780" w:rsidRPr="001C1780" w:rsidRDefault="001C1780" w:rsidP="001C1780">
      <w:pPr>
        <w:pStyle w:val="PL"/>
        <w:rPr>
          <w:ins w:id="7739" w:author="R3-204299" w:date="2020-06-15T19:09:00Z"/>
          <w:noProof w:val="0"/>
          <w:lang w:val="fr-FR"/>
          <w:rPrChange w:id="7740" w:author="R3-204299" w:date="2020-06-15T19:09:00Z">
            <w:rPr>
              <w:ins w:id="7741" w:author="R3-204299" w:date="2020-06-15T19:09:00Z"/>
              <w:noProof w:val="0"/>
            </w:rPr>
          </w:rPrChange>
        </w:rPr>
      </w:pPr>
      <w:ins w:id="7742" w:author="R3-204299" w:date="2020-06-15T19:09:00Z">
        <w:r w:rsidRPr="001C1780">
          <w:rPr>
            <w:noProof w:val="0"/>
            <w:lang w:val="fr-FR"/>
            <w:rPrChange w:id="7743" w:author="R3-204299" w:date="2020-06-15T19:09:00Z">
              <w:rPr>
                <w:noProof w:val="0"/>
              </w:rPr>
            </w:rPrChange>
          </w:rPr>
          <w:t>PositioningActivationResponse ::= SEQUENCE {</w:t>
        </w:r>
      </w:ins>
    </w:p>
    <w:p w14:paraId="4A355017" w14:textId="77777777" w:rsidR="001C1780" w:rsidRPr="001C1780" w:rsidRDefault="001C1780" w:rsidP="001C1780">
      <w:pPr>
        <w:pStyle w:val="PL"/>
        <w:rPr>
          <w:ins w:id="7744" w:author="R3-204299" w:date="2020-06-15T19:09:00Z"/>
          <w:noProof w:val="0"/>
          <w:lang w:val="fr-FR"/>
          <w:rPrChange w:id="7745" w:author="R3-204299" w:date="2020-06-15T19:09:00Z">
            <w:rPr>
              <w:ins w:id="7746" w:author="R3-204299" w:date="2020-06-15T19:09:00Z"/>
              <w:noProof w:val="0"/>
            </w:rPr>
          </w:rPrChange>
        </w:rPr>
      </w:pPr>
      <w:ins w:id="7747" w:author="R3-204299" w:date="2020-06-15T19:09:00Z">
        <w:r w:rsidRPr="001C1780">
          <w:rPr>
            <w:noProof w:val="0"/>
            <w:lang w:val="fr-FR"/>
            <w:rPrChange w:id="7748" w:author="R3-204299" w:date="2020-06-15T19:09:00Z">
              <w:rPr>
                <w:noProof w:val="0"/>
              </w:rPr>
            </w:rPrChange>
          </w:rPr>
          <w:tab/>
          <w:t>protocolIEs</w:t>
        </w:r>
        <w:r w:rsidRPr="001C1780">
          <w:rPr>
            <w:noProof w:val="0"/>
            <w:lang w:val="fr-FR"/>
            <w:rPrChange w:id="7749" w:author="R3-204299" w:date="2020-06-15T19:09:00Z">
              <w:rPr>
                <w:noProof w:val="0"/>
              </w:rPr>
            </w:rPrChange>
          </w:rPr>
          <w:tab/>
        </w:r>
        <w:r w:rsidRPr="001C1780">
          <w:rPr>
            <w:noProof w:val="0"/>
            <w:lang w:val="fr-FR"/>
            <w:rPrChange w:id="7750" w:author="R3-204299" w:date="2020-06-15T19:09:00Z">
              <w:rPr>
                <w:noProof w:val="0"/>
              </w:rPr>
            </w:rPrChange>
          </w:rPr>
          <w:tab/>
        </w:r>
        <w:r w:rsidRPr="001C1780">
          <w:rPr>
            <w:noProof w:val="0"/>
            <w:lang w:val="fr-FR"/>
            <w:rPrChange w:id="7751" w:author="R3-204299" w:date="2020-06-15T19:09:00Z">
              <w:rPr>
                <w:noProof w:val="0"/>
              </w:rPr>
            </w:rPrChange>
          </w:rPr>
          <w:tab/>
          <w:t>ProtocolIE-Container       { { PositioningActivationResponseIEs} },</w:t>
        </w:r>
      </w:ins>
    </w:p>
    <w:p w14:paraId="7A4E4C9B" w14:textId="77777777" w:rsidR="001C1780" w:rsidRPr="001C1780" w:rsidRDefault="001C1780" w:rsidP="001C1780">
      <w:pPr>
        <w:pStyle w:val="PL"/>
        <w:rPr>
          <w:ins w:id="7752" w:author="R3-204299" w:date="2020-06-15T19:09:00Z"/>
          <w:noProof w:val="0"/>
          <w:lang w:val="fr-FR"/>
          <w:rPrChange w:id="7753" w:author="R3-204299" w:date="2020-06-15T19:09:00Z">
            <w:rPr>
              <w:ins w:id="7754" w:author="R3-204299" w:date="2020-06-15T19:09:00Z"/>
              <w:noProof w:val="0"/>
            </w:rPr>
          </w:rPrChange>
        </w:rPr>
      </w:pPr>
      <w:ins w:id="7755" w:author="R3-204299" w:date="2020-06-15T19:09:00Z">
        <w:r w:rsidRPr="001C1780">
          <w:rPr>
            <w:noProof w:val="0"/>
            <w:lang w:val="fr-FR"/>
            <w:rPrChange w:id="7756" w:author="R3-204299" w:date="2020-06-15T19:09:00Z">
              <w:rPr>
                <w:noProof w:val="0"/>
              </w:rPr>
            </w:rPrChange>
          </w:rPr>
          <w:tab/>
          <w:t>...</w:t>
        </w:r>
      </w:ins>
    </w:p>
    <w:p w14:paraId="28DDD6BD" w14:textId="77777777" w:rsidR="001C1780" w:rsidRPr="001C1780" w:rsidRDefault="001C1780" w:rsidP="001C1780">
      <w:pPr>
        <w:pStyle w:val="PL"/>
        <w:rPr>
          <w:ins w:id="7757" w:author="R3-204299" w:date="2020-06-15T19:09:00Z"/>
          <w:noProof w:val="0"/>
          <w:lang w:val="fr-FR"/>
          <w:rPrChange w:id="7758" w:author="R3-204299" w:date="2020-06-15T19:09:00Z">
            <w:rPr>
              <w:ins w:id="7759" w:author="R3-204299" w:date="2020-06-15T19:09:00Z"/>
              <w:noProof w:val="0"/>
            </w:rPr>
          </w:rPrChange>
        </w:rPr>
      </w:pPr>
      <w:ins w:id="7760" w:author="R3-204299" w:date="2020-06-15T19:09:00Z">
        <w:r w:rsidRPr="001C1780">
          <w:rPr>
            <w:noProof w:val="0"/>
            <w:lang w:val="fr-FR"/>
            <w:rPrChange w:id="7761" w:author="R3-204299" w:date="2020-06-15T19:09:00Z">
              <w:rPr>
                <w:noProof w:val="0"/>
              </w:rPr>
            </w:rPrChange>
          </w:rPr>
          <w:t>}</w:t>
        </w:r>
      </w:ins>
    </w:p>
    <w:p w14:paraId="6183D106" w14:textId="77777777" w:rsidR="001C1780" w:rsidRPr="001C1780" w:rsidRDefault="001C1780" w:rsidP="001C1780">
      <w:pPr>
        <w:pStyle w:val="PL"/>
        <w:rPr>
          <w:ins w:id="7762" w:author="R3-204299" w:date="2020-06-15T19:09:00Z"/>
          <w:noProof w:val="0"/>
          <w:lang w:val="fr-FR"/>
          <w:rPrChange w:id="7763" w:author="R3-204299" w:date="2020-06-15T19:09:00Z">
            <w:rPr>
              <w:ins w:id="7764" w:author="R3-204299" w:date="2020-06-15T19:09:00Z"/>
              <w:noProof w:val="0"/>
            </w:rPr>
          </w:rPrChange>
        </w:rPr>
      </w:pPr>
    </w:p>
    <w:p w14:paraId="18F6AE25" w14:textId="77777777" w:rsidR="001C1780" w:rsidRPr="001C1780" w:rsidRDefault="001C1780" w:rsidP="001C1780">
      <w:pPr>
        <w:pStyle w:val="PL"/>
        <w:rPr>
          <w:ins w:id="7765" w:author="R3-204299" w:date="2020-06-15T19:09:00Z"/>
          <w:noProof w:val="0"/>
          <w:lang w:val="fr-FR"/>
          <w:rPrChange w:id="7766" w:author="R3-204299" w:date="2020-06-15T19:09:00Z">
            <w:rPr>
              <w:ins w:id="7767" w:author="R3-204299" w:date="2020-06-15T19:09:00Z"/>
              <w:noProof w:val="0"/>
            </w:rPr>
          </w:rPrChange>
        </w:rPr>
      </w:pPr>
    </w:p>
    <w:p w14:paraId="4A83888C" w14:textId="77777777" w:rsidR="001C1780" w:rsidRPr="001C1780" w:rsidRDefault="001C1780" w:rsidP="001C1780">
      <w:pPr>
        <w:pStyle w:val="PL"/>
        <w:rPr>
          <w:ins w:id="7768" w:author="R3-204299" w:date="2020-06-15T19:09:00Z"/>
          <w:noProof w:val="0"/>
          <w:lang w:val="fr-FR"/>
          <w:rPrChange w:id="7769" w:author="R3-204299" w:date="2020-06-15T19:09:00Z">
            <w:rPr>
              <w:ins w:id="7770" w:author="R3-204299" w:date="2020-06-15T19:09:00Z"/>
              <w:noProof w:val="0"/>
            </w:rPr>
          </w:rPrChange>
        </w:rPr>
      </w:pPr>
      <w:ins w:id="7771" w:author="R3-204299" w:date="2020-06-15T19:09:00Z">
        <w:r w:rsidRPr="001C1780">
          <w:rPr>
            <w:noProof w:val="0"/>
            <w:lang w:val="fr-FR"/>
            <w:rPrChange w:id="7772" w:author="R3-204299" w:date="2020-06-15T19:09:00Z">
              <w:rPr>
                <w:noProof w:val="0"/>
              </w:rPr>
            </w:rPrChange>
          </w:rPr>
          <w:t>PositioningActivationResponseIEs NRPPA-PROTOCOL-IES ::= {</w:t>
        </w:r>
      </w:ins>
    </w:p>
    <w:p w14:paraId="331A4B29" w14:textId="77777777" w:rsidR="001C1780" w:rsidRPr="001C1780" w:rsidRDefault="001C1780" w:rsidP="001C1780">
      <w:pPr>
        <w:pStyle w:val="PL"/>
        <w:rPr>
          <w:ins w:id="7773" w:author="R3-204299" w:date="2020-06-15T19:09:00Z"/>
          <w:noProof w:val="0"/>
          <w:snapToGrid w:val="0"/>
          <w:lang w:val="fr-FR" w:eastAsia="zh-CN"/>
          <w:rPrChange w:id="7774" w:author="R3-204299" w:date="2020-06-15T19:09:00Z">
            <w:rPr>
              <w:ins w:id="7775" w:author="R3-204299" w:date="2020-06-15T19:09:00Z"/>
              <w:noProof w:val="0"/>
              <w:snapToGrid w:val="0"/>
              <w:lang w:eastAsia="zh-CN"/>
            </w:rPr>
          </w:rPrChange>
        </w:rPr>
      </w:pPr>
      <w:ins w:id="7776" w:author="R3-204299" w:date="2020-06-15T19:09:00Z">
        <w:r w:rsidRPr="001C1780">
          <w:rPr>
            <w:noProof w:val="0"/>
            <w:snapToGrid w:val="0"/>
            <w:lang w:val="fr-FR" w:eastAsia="zh-CN"/>
            <w:rPrChange w:id="7777" w:author="R3-204299" w:date="2020-06-15T19:09:00Z">
              <w:rPr>
                <w:noProof w:val="0"/>
                <w:snapToGrid w:val="0"/>
                <w:lang w:eastAsia="zh-CN"/>
              </w:rPr>
            </w:rPrChange>
          </w:rPr>
          <w:tab/>
          <w:t>{ ID id-TransactionID</w:t>
        </w:r>
        <w:r w:rsidRPr="001C1780">
          <w:rPr>
            <w:noProof w:val="0"/>
            <w:snapToGrid w:val="0"/>
            <w:lang w:val="fr-FR" w:eastAsia="zh-CN"/>
            <w:rPrChange w:id="7778" w:author="R3-204299" w:date="2020-06-15T19:09:00Z">
              <w:rPr>
                <w:noProof w:val="0"/>
                <w:snapToGrid w:val="0"/>
                <w:lang w:eastAsia="zh-CN"/>
              </w:rPr>
            </w:rPrChange>
          </w:rPr>
          <w:tab/>
        </w:r>
        <w:r w:rsidRPr="001C1780">
          <w:rPr>
            <w:noProof w:val="0"/>
            <w:snapToGrid w:val="0"/>
            <w:lang w:val="fr-FR" w:eastAsia="zh-CN"/>
            <w:rPrChange w:id="7779" w:author="R3-204299" w:date="2020-06-15T19:09:00Z">
              <w:rPr>
                <w:noProof w:val="0"/>
                <w:snapToGrid w:val="0"/>
                <w:lang w:eastAsia="zh-CN"/>
              </w:rPr>
            </w:rPrChange>
          </w:rPr>
          <w:tab/>
        </w:r>
        <w:r w:rsidRPr="001C1780">
          <w:rPr>
            <w:noProof w:val="0"/>
            <w:snapToGrid w:val="0"/>
            <w:lang w:val="fr-FR" w:eastAsia="zh-CN"/>
            <w:rPrChange w:id="7780" w:author="R3-204299" w:date="2020-06-15T19:09:00Z">
              <w:rPr>
                <w:noProof w:val="0"/>
                <w:snapToGrid w:val="0"/>
                <w:lang w:eastAsia="zh-CN"/>
              </w:rPr>
            </w:rPrChange>
          </w:rPr>
          <w:tab/>
        </w:r>
        <w:r w:rsidRPr="001C1780">
          <w:rPr>
            <w:noProof w:val="0"/>
            <w:snapToGrid w:val="0"/>
            <w:lang w:val="fr-FR" w:eastAsia="zh-CN"/>
            <w:rPrChange w:id="7781" w:author="R3-204299" w:date="2020-06-15T19:09:00Z">
              <w:rPr>
                <w:noProof w:val="0"/>
                <w:snapToGrid w:val="0"/>
                <w:lang w:eastAsia="zh-CN"/>
              </w:rPr>
            </w:rPrChange>
          </w:rPr>
          <w:tab/>
          <w:t>CRITICALITY reject</w:t>
        </w:r>
        <w:r w:rsidRPr="001C1780">
          <w:rPr>
            <w:noProof w:val="0"/>
            <w:snapToGrid w:val="0"/>
            <w:lang w:val="fr-FR" w:eastAsia="zh-CN"/>
            <w:rPrChange w:id="7782" w:author="R3-204299" w:date="2020-06-15T19:09:00Z">
              <w:rPr>
                <w:noProof w:val="0"/>
                <w:snapToGrid w:val="0"/>
                <w:lang w:eastAsia="zh-CN"/>
              </w:rPr>
            </w:rPrChange>
          </w:rPr>
          <w:tab/>
          <w:t>TYPE TransactionID</w:t>
        </w:r>
        <w:r w:rsidRPr="001C1780">
          <w:rPr>
            <w:noProof w:val="0"/>
            <w:snapToGrid w:val="0"/>
            <w:lang w:val="fr-FR" w:eastAsia="zh-CN"/>
            <w:rPrChange w:id="7783" w:author="R3-204299" w:date="2020-06-15T19:09:00Z">
              <w:rPr>
                <w:noProof w:val="0"/>
                <w:snapToGrid w:val="0"/>
                <w:lang w:eastAsia="zh-CN"/>
              </w:rPr>
            </w:rPrChange>
          </w:rPr>
          <w:tab/>
        </w:r>
        <w:r w:rsidRPr="001C1780">
          <w:rPr>
            <w:noProof w:val="0"/>
            <w:snapToGrid w:val="0"/>
            <w:lang w:val="fr-FR" w:eastAsia="zh-CN"/>
            <w:rPrChange w:id="7784" w:author="R3-204299" w:date="2020-06-15T19:09:00Z">
              <w:rPr>
                <w:noProof w:val="0"/>
                <w:snapToGrid w:val="0"/>
                <w:lang w:eastAsia="zh-CN"/>
              </w:rPr>
            </w:rPrChange>
          </w:rPr>
          <w:tab/>
        </w:r>
        <w:r w:rsidRPr="001C1780">
          <w:rPr>
            <w:noProof w:val="0"/>
            <w:snapToGrid w:val="0"/>
            <w:lang w:val="fr-FR" w:eastAsia="zh-CN"/>
            <w:rPrChange w:id="7785" w:author="R3-204299" w:date="2020-06-15T19:09:00Z">
              <w:rPr>
                <w:noProof w:val="0"/>
                <w:snapToGrid w:val="0"/>
                <w:lang w:eastAsia="zh-CN"/>
              </w:rPr>
            </w:rPrChange>
          </w:rPr>
          <w:tab/>
        </w:r>
        <w:r w:rsidRPr="001C1780">
          <w:rPr>
            <w:noProof w:val="0"/>
            <w:snapToGrid w:val="0"/>
            <w:lang w:val="fr-FR" w:eastAsia="zh-CN"/>
            <w:rPrChange w:id="7786" w:author="R3-204299" w:date="2020-06-15T19:09:00Z">
              <w:rPr>
                <w:noProof w:val="0"/>
                <w:snapToGrid w:val="0"/>
                <w:lang w:eastAsia="zh-CN"/>
              </w:rPr>
            </w:rPrChange>
          </w:rPr>
          <w:tab/>
          <w:t>PRESENCE mandatory</w:t>
        </w:r>
        <w:r w:rsidRPr="001C1780">
          <w:rPr>
            <w:noProof w:val="0"/>
            <w:snapToGrid w:val="0"/>
            <w:lang w:val="fr-FR" w:eastAsia="zh-CN"/>
            <w:rPrChange w:id="7787" w:author="R3-204299" w:date="2020-06-15T19:09:00Z">
              <w:rPr>
                <w:noProof w:val="0"/>
                <w:snapToGrid w:val="0"/>
                <w:lang w:eastAsia="zh-CN"/>
              </w:rPr>
            </w:rPrChange>
          </w:rPr>
          <w:tab/>
          <w:t>}|</w:t>
        </w:r>
      </w:ins>
    </w:p>
    <w:p w14:paraId="12C237BE" w14:textId="77777777" w:rsidR="001C1780" w:rsidRPr="00EA5FA7" w:rsidRDefault="001C1780" w:rsidP="001C1780">
      <w:pPr>
        <w:pStyle w:val="PL"/>
        <w:rPr>
          <w:ins w:id="7788" w:author="R3-204299" w:date="2020-06-15T19:09:00Z"/>
          <w:noProof w:val="0"/>
        </w:rPr>
      </w:pPr>
      <w:ins w:id="7789" w:author="R3-204299" w:date="2020-06-15T19:09:00Z">
        <w:r w:rsidRPr="001C1780">
          <w:rPr>
            <w:noProof w:val="0"/>
            <w:snapToGrid w:val="0"/>
            <w:lang w:val="fr-FR" w:eastAsia="zh-CN"/>
            <w:rPrChange w:id="7790" w:author="R3-204299" w:date="2020-06-15T19:09:00Z">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3FE13151" w14:textId="77777777" w:rsidR="001C1780" w:rsidRPr="00EA5FA7" w:rsidRDefault="001C1780" w:rsidP="001C1780">
      <w:pPr>
        <w:pStyle w:val="PL"/>
        <w:rPr>
          <w:ins w:id="7791" w:author="R3-204299" w:date="2020-06-15T19:09:00Z"/>
          <w:noProof w:val="0"/>
        </w:rPr>
      </w:pPr>
      <w:ins w:id="7792" w:author="R3-204299" w:date="2020-06-15T19:09:00Z">
        <w:r w:rsidRPr="00EA5FA7">
          <w:rPr>
            <w:noProof w:val="0"/>
          </w:rPr>
          <w:tab/>
          <w:t>...</w:t>
        </w:r>
      </w:ins>
    </w:p>
    <w:p w14:paraId="3D2DBA3B" w14:textId="77777777" w:rsidR="001C1780" w:rsidRPr="00EA5FA7" w:rsidRDefault="001C1780" w:rsidP="001C1780">
      <w:pPr>
        <w:pStyle w:val="PL"/>
        <w:rPr>
          <w:ins w:id="7793" w:author="R3-204299" w:date="2020-06-15T19:09:00Z"/>
          <w:noProof w:val="0"/>
        </w:rPr>
      </w:pPr>
      <w:ins w:id="7794" w:author="R3-204299" w:date="2020-06-15T19:09:00Z">
        <w:r w:rsidRPr="00EA5FA7">
          <w:rPr>
            <w:noProof w:val="0"/>
          </w:rPr>
          <w:t>}</w:t>
        </w:r>
      </w:ins>
    </w:p>
    <w:p w14:paraId="1E4E400E" w14:textId="77777777" w:rsidR="001C1780" w:rsidRPr="00EA5FA7" w:rsidRDefault="001C1780" w:rsidP="001C1780">
      <w:pPr>
        <w:pStyle w:val="PL"/>
        <w:rPr>
          <w:ins w:id="7795" w:author="R3-204299" w:date="2020-06-15T19:09:00Z"/>
          <w:noProof w:val="0"/>
        </w:rPr>
      </w:pPr>
    </w:p>
    <w:p w14:paraId="3AFC0BAA" w14:textId="77777777" w:rsidR="001C1780" w:rsidRPr="00EA5FA7" w:rsidRDefault="001C1780" w:rsidP="001C1780">
      <w:pPr>
        <w:pStyle w:val="PL"/>
        <w:rPr>
          <w:ins w:id="7796" w:author="R3-204299" w:date="2020-06-15T19:09:00Z"/>
          <w:noProof w:val="0"/>
        </w:rPr>
      </w:pPr>
    </w:p>
    <w:p w14:paraId="72584389" w14:textId="77777777" w:rsidR="001C1780" w:rsidRPr="00EA5FA7" w:rsidRDefault="001C1780" w:rsidP="001C1780">
      <w:pPr>
        <w:pStyle w:val="PL"/>
        <w:rPr>
          <w:ins w:id="7797" w:author="R3-204299" w:date="2020-06-15T19:09:00Z"/>
          <w:rFonts w:eastAsia="SimSun"/>
        </w:rPr>
      </w:pPr>
    </w:p>
    <w:p w14:paraId="3F23C340" w14:textId="77777777" w:rsidR="001C1780" w:rsidRPr="00EA5FA7" w:rsidRDefault="001C1780" w:rsidP="001C1780">
      <w:pPr>
        <w:pStyle w:val="PL"/>
        <w:rPr>
          <w:ins w:id="7798" w:author="R3-204299" w:date="2020-06-15T19:09:00Z"/>
          <w:noProof w:val="0"/>
        </w:rPr>
      </w:pPr>
    </w:p>
    <w:p w14:paraId="5A06380E" w14:textId="77777777" w:rsidR="001C1780" w:rsidRPr="00EA5FA7" w:rsidRDefault="001C1780" w:rsidP="001C1780">
      <w:pPr>
        <w:pStyle w:val="PL"/>
        <w:rPr>
          <w:ins w:id="7799" w:author="R3-204299" w:date="2020-06-15T19:09:00Z"/>
          <w:noProof w:val="0"/>
        </w:rPr>
      </w:pPr>
      <w:ins w:id="7800" w:author="R3-204299" w:date="2020-06-15T19:09:00Z">
        <w:r w:rsidRPr="00EA5FA7">
          <w:rPr>
            <w:noProof w:val="0"/>
          </w:rPr>
          <w:t>-- **************************************************************</w:t>
        </w:r>
      </w:ins>
    </w:p>
    <w:p w14:paraId="3BA147B4" w14:textId="77777777" w:rsidR="001C1780" w:rsidRPr="00EA5FA7" w:rsidRDefault="001C1780" w:rsidP="001C1780">
      <w:pPr>
        <w:pStyle w:val="PL"/>
        <w:rPr>
          <w:ins w:id="7801" w:author="R3-204299" w:date="2020-06-15T19:09:00Z"/>
          <w:noProof w:val="0"/>
        </w:rPr>
      </w:pPr>
      <w:ins w:id="7802" w:author="R3-204299" w:date="2020-06-15T19:09:00Z">
        <w:r w:rsidRPr="00EA5FA7">
          <w:rPr>
            <w:noProof w:val="0"/>
          </w:rPr>
          <w:t>--</w:t>
        </w:r>
      </w:ins>
    </w:p>
    <w:p w14:paraId="35489D55" w14:textId="77777777" w:rsidR="001C1780" w:rsidRPr="00EA5FA7" w:rsidRDefault="001C1780" w:rsidP="001C1780">
      <w:pPr>
        <w:pStyle w:val="PL"/>
        <w:outlineLvl w:val="4"/>
        <w:rPr>
          <w:ins w:id="7803" w:author="R3-204299" w:date="2020-06-15T19:09:00Z"/>
          <w:noProof w:val="0"/>
        </w:rPr>
      </w:pPr>
      <w:ins w:id="7804" w:author="R3-204299" w:date="2020-06-15T19:09:00Z">
        <w:r w:rsidRPr="00EA5FA7">
          <w:rPr>
            <w:noProof w:val="0"/>
          </w:rPr>
          <w:t xml:space="preserve">-- </w:t>
        </w:r>
        <w:r w:rsidRPr="00812822">
          <w:rPr>
            <w:noProof w:val="0"/>
          </w:rPr>
          <w:t xml:space="preserve">Positioning </w:t>
        </w:r>
        <w:r>
          <w:rPr>
            <w:noProof w:val="0"/>
          </w:rPr>
          <w:t>Activation</w:t>
        </w:r>
        <w:r w:rsidRPr="00812822">
          <w:rPr>
            <w:noProof w:val="0"/>
          </w:rPr>
          <w:t xml:space="preserve"> </w:t>
        </w:r>
        <w:r>
          <w:rPr>
            <w:noProof w:val="0"/>
          </w:rPr>
          <w:t>Failure</w:t>
        </w:r>
      </w:ins>
    </w:p>
    <w:p w14:paraId="3DC890A8" w14:textId="77777777" w:rsidR="001C1780" w:rsidRPr="00EA5FA7" w:rsidRDefault="001C1780" w:rsidP="001C1780">
      <w:pPr>
        <w:pStyle w:val="PL"/>
        <w:rPr>
          <w:ins w:id="7805" w:author="R3-204299" w:date="2020-06-15T19:09:00Z"/>
          <w:noProof w:val="0"/>
        </w:rPr>
      </w:pPr>
      <w:ins w:id="7806" w:author="R3-204299" w:date="2020-06-15T19:09:00Z">
        <w:r w:rsidRPr="00EA5FA7">
          <w:rPr>
            <w:noProof w:val="0"/>
          </w:rPr>
          <w:t>--</w:t>
        </w:r>
      </w:ins>
    </w:p>
    <w:p w14:paraId="52626182" w14:textId="77777777" w:rsidR="001C1780" w:rsidRPr="00EA5FA7" w:rsidRDefault="001C1780" w:rsidP="001C1780">
      <w:pPr>
        <w:pStyle w:val="PL"/>
        <w:rPr>
          <w:ins w:id="7807" w:author="R3-204299" w:date="2020-06-15T19:09:00Z"/>
          <w:noProof w:val="0"/>
        </w:rPr>
      </w:pPr>
      <w:ins w:id="7808" w:author="R3-204299" w:date="2020-06-15T19:09:00Z">
        <w:r w:rsidRPr="00EA5FA7">
          <w:rPr>
            <w:noProof w:val="0"/>
          </w:rPr>
          <w:t>-- **************************************************************</w:t>
        </w:r>
      </w:ins>
    </w:p>
    <w:p w14:paraId="2343A852" w14:textId="77777777" w:rsidR="001C1780" w:rsidRPr="00EA5FA7" w:rsidRDefault="001C1780" w:rsidP="001C1780">
      <w:pPr>
        <w:pStyle w:val="PL"/>
        <w:rPr>
          <w:ins w:id="7809" w:author="R3-204299" w:date="2020-06-15T19:09:00Z"/>
          <w:noProof w:val="0"/>
        </w:rPr>
      </w:pPr>
    </w:p>
    <w:p w14:paraId="759D216F" w14:textId="77777777" w:rsidR="001C1780" w:rsidRPr="00EA5FA7" w:rsidRDefault="001C1780" w:rsidP="001C1780">
      <w:pPr>
        <w:pStyle w:val="PL"/>
        <w:rPr>
          <w:ins w:id="7810" w:author="R3-204299" w:date="2020-06-15T19:09:00Z"/>
          <w:noProof w:val="0"/>
        </w:rPr>
      </w:pPr>
      <w:ins w:id="7811" w:author="R3-204299" w:date="2020-06-15T19:09:00Z">
        <w:r w:rsidRPr="00812822">
          <w:rPr>
            <w:noProof w:val="0"/>
          </w:rPr>
          <w:t>Positioning</w:t>
        </w:r>
        <w:r>
          <w:rPr>
            <w:noProof w:val="0"/>
          </w:rPr>
          <w:t>Activation</w:t>
        </w:r>
        <w:r w:rsidRPr="00EA5FA7">
          <w:rPr>
            <w:noProof w:val="0"/>
          </w:rPr>
          <w:t>Failure ::= SEQUENCE {</w:t>
        </w:r>
      </w:ins>
    </w:p>
    <w:p w14:paraId="2818A2C0" w14:textId="77777777" w:rsidR="001C1780" w:rsidRPr="00EA5FA7" w:rsidRDefault="001C1780" w:rsidP="001C1780">
      <w:pPr>
        <w:pStyle w:val="PL"/>
        <w:rPr>
          <w:ins w:id="7812" w:author="R3-204299" w:date="2020-06-15T19:09:00Z"/>
          <w:noProof w:val="0"/>
        </w:rPr>
      </w:pPr>
      <w:ins w:id="7813" w:author="R3-204299" w:date="2020-06-15T19:09: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Failure</w:t>
        </w:r>
        <w:r w:rsidRPr="00EA5FA7">
          <w:rPr>
            <w:noProof w:val="0"/>
          </w:rPr>
          <w:t>IEs} },</w:t>
        </w:r>
      </w:ins>
    </w:p>
    <w:p w14:paraId="54286A4E" w14:textId="77777777" w:rsidR="001C1780" w:rsidRPr="00EA5FA7" w:rsidRDefault="001C1780" w:rsidP="001C1780">
      <w:pPr>
        <w:pStyle w:val="PL"/>
        <w:rPr>
          <w:ins w:id="7814" w:author="R3-204299" w:date="2020-06-15T19:09:00Z"/>
          <w:noProof w:val="0"/>
        </w:rPr>
      </w:pPr>
      <w:ins w:id="7815" w:author="R3-204299" w:date="2020-06-15T19:09:00Z">
        <w:r w:rsidRPr="00EA5FA7">
          <w:rPr>
            <w:noProof w:val="0"/>
          </w:rPr>
          <w:tab/>
          <w:t>...</w:t>
        </w:r>
      </w:ins>
    </w:p>
    <w:p w14:paraId="2D8301E9" w14:textId="77777777" w:rsidR="001C1780" w:rsidRPr="00EA5FA7" w:rsidRDefault="001C1780" w:rsidP="001C1780">
      <w:pPr>
        <w:pStyle w:val="PL"/>
        <w:rPr>
          <w:ins w:id="7816" w:author="R3-204299" w:date="2020-06-15T19:09:00Z"/>
          <w:noProof w:val="0"/>
        </w:rPr>
      </w:pPr>
      <w:ins w:id="7817" w:author="R3-204299" w:date="2020-06-15T19:09:00Z">
        <w:r w:rsidRPr="00EA5FA7">
          <w:rPr>
            <w:noProof w:val="0"/>
          </w:rPr>
          <w:t>}</w:t>
        </w:r>
      </w:ins>
    </w:p>
    <w:p w14:paraId="15ED1DBD" w14:textId="77777777" w:rsidR="001C1780" w:rsidRPr="00EA5FA7" w:rsidRDefault="001C1780" w:rsidP="001C1780">
      <w:pPr>
        <w:pStyle w:val="PL"/>
        <w:rPr>
          <w:ins w:id="7818" w:author="R3-204299" w:date="2020-06-15T19:09:00Z"/>
          <w:noProof w:val="0"/>
        </w:rPr>
      </w:pPr>
    </w:p>
    <w:p w14:paraId="449AAA2F" w14:textId="77777777" w:rsidR="001C1780" w:rsidRPr="00EA5FA7" w:rsidRDefault="001C1780" w:rsidP="001C1780">
      <w:pPr>
        <w:pStyle w:val="PL"/>
        <w:rPr>
          <w:ins w:id="7819" w:author="R3-204299" w:date="2020-06-15T19:09:00Z"/>
          <w:noProof w:val="0"/>
        </w:rPr>
      </w:pPr>
      <w:ins w:id="7820" w:author="R3-204299" w:date="2020-06-15T19:09:00Z">
        <w:r w:rsidRPr="00812822">
          <w:rPr>
            <w:noProof w:val="0"/>
          </w:rPr>
          <w:t>Positioning</w:t>
        </w:r>
        <w:r>
          <w:rPr>
            <w:noProof w:val="0"/>
          </w:rPr>
          <w:t>Activation</w:t>
        </w:r>
        <w:r w:rsidRPr="00812822">
          <w:rPr>
            <w:noProof w:val="0"/>
          </w:rPr>
          <w:t>Failure</w:t>
        </w:r>
        <w:r w:rsidRPr="00EA5FA7">
          <w:rPr>
            <w:noProof w:val="0"/>
          </w:rPr>
          <w:t xml:space="preserve">IEs </w:t>
        </w:r>
        <w:r>
          <w:rPr>
            <w:noProof w:val="0"/>
          </w:rPr>
          <w:t>NRPPA</w:t>
        </w:r>
        <w:r w:rsidRPr="00EA5FA7">
          <w:rPr>
            <w:noProof w:val="0"/>
          </w:rPr>
          <w:t>-PROTOCOL-IES ::= {</w:t>
        </w:r>
      </w:ins>
    </w:p>
    <w:p w14:paraId="7C7FB4B2" w14:textId="77777777" w:rsidR="001C1780" w:rsidRPr="00EA5FA7" w:rsidRDefault="001C1780" w:rsidP="001C1780">
      <w:pPr>
        <w:pStyle w:val="PL"/>
        <w:rPr>
          <w:ins w:id="7821" w:author="R3-204299" w:date="2020-06-15T19:09:00Z"/>
          <w:noProof w:val="0"/>
          <w:snapToGrid w:val="0"/>
          <w:lang w:eastAsia="zh-CN"/>
        </w:rPr>
      </w:pPr>
      <w:ins w:id="7822" w:author="R3-204299" w:date="2020-06-15T19:09:00Z">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4A4418E2" w14:textId="77777777" w:rsidR="001C1780" w:rsidRPr="00EA5FA7" w:rsidRDefault="001C1780" w:rsidP="001C1780">
      <w:pPr>
        <w:pStyle w:val="PL"/>
        <w:rPr>
          <w:ins w:id="7823" w:author="R3-204299" w:date="2020-06-15T19:09:00Z"/>
          <w:noProof w:val="0"/>
          <w:snapToGrid w:val="0"/>
          <w:lang w:eastAsia="zh-CN"/>
        </w:rPr>
      </w:pPr>
      <w:ins w:id="7824" w:author="R3-204299" w:date="2020-06-15T19:09:00Z">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14:paraId="317B78A2" w14:textId="77777777" w:rsidR="001C1780" w:rsidRPr="00EA5FA7" w:rsidRDefault="001C1780" w:rsidP="001C1780">
      <w:pPr>
        <w:pStyle w:val="PL"/>
        <w:rPr>
          <w:ins w:id="7825" w:author="R3-204299" w:date="2020-06-15T19:09:00Z"/>
          <w:noProof w:val="0"/>
        </w:rPr>
      </w:pPr>
      <w:ins w:id="7826" w:author="R3-204299" w:date="2020-06-15T19:09:00Z">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7827" w:author="R3-204299" w:date="2020-06-15T19:09:00Z"/>
          <w:noProof w:val="0"/>
        </w:rPr>
      </w:pPr>
      <w:ins w:id="7828" w:author="R3-204299" w:date="2020-06-15T19:09:00Z">
        <w:r w:rsidRPr="00EA5FA7">
          <w:rPr>
            <w:noProof w:val="0"/>
          </w:rPr>
          <w:tab/>
          <w:t>...</w:t>
        </w:r>
      </w:ins>
    </w:p>
    <w:p w14:paraId="031B596B" w14:textId="77777777" w:rsidR="001C1780" w:rsidRDefault="001C1780" w:rsidP="001C1780">
      <w:pPr>
        <w:pStyle w:val="PL"/>
        <w:rPr>
          <w:ins w:id="7829" w:author="R3-204299" w:date="2020-06-15T19:09:00Z"/>
          <w:noProof w:val="0"/>
        </w:rPr>
      </w:pPr>
      <w:ins w:id="7830" w:author="R3-204299" w:date="2020-06-15T19:09:00Z">
        <w:r w:rsidRPr="00EA5FA7">
          <w:rPr>
            <w:noProof w:val="0"/>
          </w:rPr>
          <w:t>}</w:t>
        </w:r>
      </w:ins>
    </w:p>
    <w:p w14:paraId="4B420AD4" w14:textId="77777777" w:rsidR="001C1780" w:rsidRDefault="001C1780" w:rsidP="001C1780">
      <w:pPr>
        <w:pStyle w:val="PL"/>
        <w:rPr>
          <w:ins w:id="7831" w:author="R3-204299" w:date="2020-06-15T19:09:00Z"/>
          <w:noProof w:val="0"/>
        </w:rPr>
      </w:pPr>
    </w:p>
    <w:p w14:paraId="3FA64042" w14:textId="77777777" w:rsidR="001C1780" w:rsidRPr="00EA5FA7" w:rsidRDefault="001C1780" w:rsidP="001C1780">
      <w:pPr>
        <w:pStyle w:val="PL"/>
        <w:rPr>
          <w:ins w:id="7832" w:author="R3-204299" w:date="2020-06-15T19:09:00Z"/>
          <w:noProof w:val="0"/>
        </w:rPr>
      </w:pPr>
      <w:ins w:id="7833" w:author="R3-204299" w:date="2020-06-15T19:09:00Z">
        <w:r w:rsidRPr="00EA5FA7">
          <w:rPr>
            <w:noProof w:val="0"/>
          </w:rPr>
          <w:t>-- **************************************************************</w:t>
        </w:r>
      </w:ins>
    </w:p>
    <w:p w14:paraId="67FBFB44" w14:textId="77777777" w:rsidR="001C1780" w:rsidRPr="00EA5FA7" w:rsidRDefault="001C1780" w:rsidP="001C1780">
      <w:pPr>
        <w:pStyle w:val="PL"/>
        <w:rPr>
          <w:ins w:id="7834" w:author="R3-204299" w:date="2020-06-15T19:09:00Z"/>
          <w:noProof w:val="0"/>
        </w:rPr>
      </w:pPr>
      <w:ins w:id="7835" w:author="R3-204299" w:date="2020-06-15T19:09:00Z">
        <w:r w:rsidRPr="00EA5FA7">
          <w:rPr>
            <w:noProof w:val="0"/>
          </w:rPr>
          <w:t>--</w:t>
        </w:r>
      </w:ins>
    </w:p>
    <w:p w14:paraId="48E350FF" w14:textId="77777777" w:rsidR="001C1780" w:rsidRPr="00EA5FA7" w:rsidRDefault="001C1780" w:rsidP="001C1780">
      <w:pPr>
        <w:pStyle w:val="PL"/>
        <w:outlineLvl w:val="3"/>
        <w:rPr>
          <w:ins w:id="7836" w:author="R3-204299" w:date="2020-06-15T19:09:00Z"/>
          <w:noProof w:val="0"/>
        </w:rPr>
      </w:pPr>
      <w:ins w:id="7837" w:author="R3-204299" w:date="2020-06-15T19:09:00Z">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7838" w:author="R3-204299" w:date="2020-06-15T19:09:00Z"/>
          <w:noProof w:val="0"/>
        </w:rPr>
      </w:pPr>
      <w:ins w:id="7839" w:author="R3-204299" w:date="2020-06-15T19:09:00Z">
        <w:r w:rsidRPr="00EA5FA7">
          <w:rPr>
            <w:noProof w:val="0"/>
          </w:rPr>
          <w:t>--</w:t>
        </w:r>
      </w:ins>
    </w:p>
    <w:p w14:paraId="4B84D1CA" w14:textId="77777777" w:rsidR="001C1780" w:rsidRPr="00EA5FA7" w:rsidRDefault="001C1780" w:rsidP="001C1780">
      <w:pPr>
        <w:pStyle w:val="PL"/>
        <w:rPr>
          <w:ins w:id="7840" w:author="R3-204299" w:date="2020-06-15T19:09:00Z"/>
          <w:noProof w:val="0"/>
        </w:rPr>
      </w:pPr>
      <w:ins w:id="7841" w:author="R3-204299" w:date="2020-06-15T19:09:00Z">
        <w:r w:rsidRPr="00EA5FA7">
          <w:rPr>
            <w:noProof w:val="0"/>
          </w:rPr>
          <w:t>-- **************************************************************</w:t>
        </w:r>
      </w:ins>
    </w:p>
    <w:p w14:paraId="417102C8" w14:textId="77777777" w:rsidR="001C1780" w:rsidRPr="00EA5FA7" w:rsidRDefault="001C1780" w:rsidP="001C1780">
      <w:pPr>
        <w:pStyle w:val="PL"/>
        <w:rPr>
          <w:ins w:id="7842" w:author="R3-204299" w:date="2020-06-15T19:09:00Z"/>
          <w:noProof w:val="0"/>
        </w:rPr>
      </w:pPr>
    </w:p>
    <w:p w14:paraId="278488AD" w14:textId="77777777" w:rsidR="001C1780" w:rsidRPr="00EA5FA7" w:rsidRDefault="001C1780" w:rsidP="001C1780">
      <w:pPr>
        <w:pStyle w:val="PL"/>
        <w:rPr>
          <w:ins w:id="7843" w:author="R3-204299" w:date="2020-06-15T19:09:00Z"/>
          <w:noProof w:val="0"/>
        </w:rPr>
      </w:pPr>
      <w:ins w:id="7844" w:author="R3-204299" w:date="2020-06-15T19:09:00Z">
        <w:r w:rsidRPr="00EA5FA7">
          <w:rPr>
            <w:noProof w:val="0"/>
          </w:rPr>
          <w:t>-- **************************************************************</w:t>
        </w:r>
      </w:ins>
    </w:p>
    <w:p w14:paraId="227C1C68" w14:textId="77777777" w:rsidR="001C1780" w:rsidRPr="00EA5FA7" w:rsidRDefault="001C1780" w:rsidP="001C1780">
      <w:pPr>
        <w:pStyle w:val="PL"/>
        <w:rPr>
          <w:ins w:id="7845" w:author="R3-204299" w:date="2020-06-15T19:09:00Z"/>
          <w:noProof w:val="0"/>
        </w:rPr>
      </w:pPr>
      <w:ins w:id="7846" w:author="R3-204299" w:date="2020-06-15T19:09:00Z">
        <w:r w:rsidRPr="00EA5FA7">
          <w:rPr>
            <w:noProof w:val="0"/>
          </w:rPr>
          <w:t>--</w:t>
        </w:r>
      </w:ins>
    </w:p>
    <w:p w14:paraId="0E5A872B" w14:textId="77777777" w:rsidR="001C1780" w:rsidRPr="00EA5FA7" w:rsidRDefault="001C1780" w:rsidP="001C1780">
      <w:pPr>
        <w:pStyle w:val="PL"/>
        <w:outlineLvl w:val="4"/>
        <w:rPr>
          <w:ins w:id="7847" w:author="R3-204299" w:date="2020-06-15T19:09:00Z"/>
          <w:noProof w:val="0"/>
        </w:rPr>
      </w:pPr>
      <w:ins w:id="7848" w:author="R3-204299" w:date="2020-06-15T19:09:00Z">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7849" w:author="R3-204299" w:date="2020-06-15T19:09:00Z"/>
          <w:noProof w:val="0"/>
        </w:rPr>
      </w:pPr>
      <w:ins w:id="7850" w:author="R3-204299" w:date="2020-06-15T19:09:00Z">
        <w:r w:rsidRPr="00EA5FA7">
          <w:rPr>
            <w:noProof w:val="0"/>
          </w:rPr>
          <w:t>--</w:t>
        </w:r>
      </w:ins>
    </w:p>
    <w:p w14:paraId="1D673391" w14:textId="77777777" w:rsidR="001C1780" w:rsidRPr="00EA5FA7" w:rsidRDefault="001C1780" w:rsidP="001C1780">
      <w:pPr>
        <w:pStyle w:val="PL"/>
        <w:rPr>
          <w:ins w:id="7851" w:author="R3-204299" w:date="2020-06-15T19:09:00Z"/>
          <w:noProof w:val="0"/>
        </w:rPr>
      </w:pPr>
      <w:ins w:id="7852" w:author="R3-204299" w:date="2020-06-15T19:09:00Z">
        <w:r w:rsidRPr="00EA5FA7">
          <w:rPr>
            <w:noProof w:val="0"/>
          </w:rPr>
          <w:t>-- **************************************************************</w:t>
        </w:r>
      </w:ins>
    </w:p>
    <w:p w14:paraId="1B31F65A" w14:textId="77777777" w:rsidR="001C1780" w:rsidRPr="00EA5FA7" w:rsidRDefault="001C1780" w:rsidP="001C1780">
      <w:pPr>
        <w:pStyle w:val="PL"/>
        <w:rPr>
          <w:ins w:id="7853" w:author="R3-204299" w:date="2020-06-15T19:09:00Z"/>
          <w:noProof w:val="0"/>
        </w:rPr>
      </w:pPr>
    </w:p>
    <w:p w14:paraId="66C4A8C5" w14:textId="77777777" w:rsidR="001C1780" w:rsidRPr="00EA5FA7" w:rsidRDefault="001C1780" w:rsidP="001C1780">
      <w:pPr>
        <w:pStyle w:val="PL"/>
        <w:rPr>
          <w:ins w:id="7854" w:author="R3-204299" w:date="2020-06-15T19:09:00Z"/>
          <w:noProof w:val="0"/>
        </w:rPr>
      </w:pPr>
      <w:ins w:id="7855" w:author="R3-204299" w:date="2020-06-15T19:09:00Z">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7856" w:author="R3-204299" w:date="2020-06-15T19:09:00Z"/>
          <w:noProof w:val="0"/>
        </w:rPr>
      </w:pPr>
      <w:ins w:id="7857" w:author="R3-204299" w:date="2020-06-15T19:09: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7858" w:author="R3-204299" w:date="2020-06-15T19:09:00Z"/>
          <w:noProof w:val="0"/>
        </w:rPr>
      </w:pPr>
      <w:ins w:id="7859" w:author="R3-204299" w:date="2020-06-15T19:09:00Z">
        <w:r w:rsidRPr="00EA5FA7">
          <w:rPr>
            <w:noProof w:val="0"/>
          </w:rPr>
          <w:tab/>
          <w:t>...</w:t>
        </w:r>
      </w:ins>
    </w:p>
    <w:p w14:paraId="382D9A71" w14:textId="77777777" w:rsidR="001C1780" w:rsidRPr="00EA5FA7" w:rsidRDefault="001C1780" w:rsidP="001C1780">
      <w:pPr>
        <w:pStyle w:val="PL"/>
        <w:rPr>
          <w:ins w:id="7860" w:author="R3-204299" w:date="2020-06-15T19:09:00Z"/>
          <w:noProof w:val="0"/>
        </w:rPr>
      </w:pPr>
      <w:ins w:id="7861" w:author="R3-204299" w:date="2020-06-15T19:09:00Z">
        <w:r w:rsidRPr="00EA5FA7">
          <w:rPr>
            <w:noProof w:val="0"/>
          </w:rPr>
          <w:t>}</w:t>
        </w:r>
      </w:ins>
    </w:p>
    <w:p w14:paraId="488ABCB0" w14:textId="77777777" w:rsidR="001C1780" w:rsidRPr="00EA5FA7" w:rsidRDefault="001C1780" w:rsidP="001C1780">
      <w:pPr>
        <w:pStyle w:val="PL"/>
        <w:rPr>
          <w:ins w:id="7862" w:author="R3-204299" w:date="2020-06-15T19:09:00Z"/>
          <w:noProof w:val="0"/>
        </w:rPr>
      </w:pPr>
    </w:p>
    <w:p w14:paraId="0D758B66" w14:textId="77777777" w:rsidR="001C1780" w:rsidRPr="00EA5FA7" w:rsidRDefault="001C1780" w:rsidP="001C1780">
      <w:pPr>
        <w:pStyle w:val="PL"/>
        <w:rPr>
          <w:ins w:id="7863" w:author="R3-204299" w:date="2020-06-15T19:09:00Z"/>
          <w:noProof w:val="0"/>
        </w:rPr>
      </w:pPr>
      <w:ins w:id="7864" w:author="R3-204299" w:date="2020-06-15T19:09:00Z">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77777777" w:rsidR="001C1780" w:rsidRDefault="001C1780" w:rsidP="001C1780">
      <w:pPr>
        <w:pStyle w:val="PL"/>
        <w:rPr>
          <w:ins w:id="7865" w:author="R3-204299" w:date="2020-06-15T19:09:00Z"/>
          <w:noProof w:val="0"/>
          <w:snapToGrid w:val="0"/>
          <w:lang w:eastAsia="zh-CN"/>
        </w:rPr>
      </w:pPr>
      <w:ins w:id="7866" w:author="R3-204299" w:date="2020-06-15T19:09:00Z">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BF886EC" w14:textId="77777777" w:rsidR="001C1780" w:rsidRPr="006142A7" w:rsidRDefault="001C1780" w:rsidP="001C1780">
      <w:pPr>
        <w:pStyle w:val="PL"/>
        <w:rPr>
          <w:ins w:id="7867" w:author="R3-204299" w:date="2020-06-15T19:09:00Z"/>
          <w:noProof w:val="0"/>
        </w:rPr>
      </w:pPr>
      <w:ins w:id="7868" w:author="R3-204299" w:date="2020-06-15T19:09:00Z">
        <w:r>
          <w:rPr>
            <w:noProof w:val="0"/>
            <w:snapToGrid w:val="0"/>
            <w:lang w:eastAsia="zh-CN"/>
          </w:rPr>
          <w:tab/>
        </w:r>
        <w:bookmarkStart w:id="7869" w:name="_Hlk42766469"/>
        <w:r w:rsidRPr="00EA5FA7">
          <w:rPr>
            <w:noProof w:val="0"/>
            <w:snapToGrid w:val="0"/>
            <w:lang w:eastAsia="zh-CN"/>
          </w:rPr>
          <w:t xml:space="preserve">{ ID </w:t>
        </w:r>
        <w:bookmarkStart w:id="7870" w:name="_Hlk42766573"/>
        <w:r w:rsidRPr="00EA5FA7">
          <w:rPr>
            <w:noProof w:val="0"/>
            <w:snapToGrid w:val="0"/>
            <w:lang w:eastAsia="zh-CN"/>
          </w:rPr>
          <w:t>id-</w:t>
        </w:r>
        <w:r w:rsidRPr="0063342A">
          <w:rPr>
            <w:noProof w:val="0"/>
            <w:snapToGrid w:val="0"/>
            <w:lang w:eastAsia="zh-CN"/>
          </w:rPr>
          <w:t>SRSResourceSetID</w:t>
        </w:r>
        <w:bookmarkEnd w:id="7870"/>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7869"/>
        <w:r w:rsidRPr="00EA5FA7">
          <w:rPr>
            <w:noProof w:val="0"/>
          </w:rPr>
          <w:t>,</w:t>
        </w:r>
      </w:ins>
    </w:p>
    <w:p w14:paraId="785CCFB1" w14:textId="77777777" w:rsidR="001C1780" w:rsidRPr="00EA5FA7" w:rsidRDefault="001C1780" w:rsidP="001C1780">
      <w:pPr>
        <w:pStyle w:val="PL"/>
        <w:rPr>
          <w:ins w:id="7871" w:author="R3-204299" w:date="2020-06-15T19:09:00Z"/>
          <w:noProof w:val="0"/>
        </w:rPr>
      </w:pPr>
      <w:ins w:id="7872" w:author="R3-204299" w:date="2020-06-15T19:09:00Z">
        <w:r w:rsidRPr="00EA5FA7">
          <w:rPr>
            <w:noProof w:val="0"/>
          </w:rPr>
          <w:tab/>
          <w:t>...</w:t>
        </w:r>
      </w:ins>
    </w:p>
    <w:p w14:paraId="1B98AFD7" w14:textId="77777777" w:rsidR="001C1780" w:rsidRPr="00EA5FA7" w:rsidRDefault="001C1780" w:rsidP="001C1780">
      <w:pPr>
        <w:pStyle w:val="PL"/>
        <w:rPr>
          <w:ins w:id="7873" w:author="R3-204299" w:date="2020-06-15T19:09:00Z"/>
          <w:noProof w:val="0"/>
        </w:rPr>
      </w:pPr>
      <w:ins w:id="7874" w:author="R3-204299" w:date="2020-06-15T19:09:00Z">
        <w:r w:rsidRPr="00EA5FA7">
          <w:rPr>
            <w:noProof w:val="0"/>
          </w:rPr>
          <w:t xml:space="preserve">} </w:t>
        </w:r>
      </w:ins>
    </w:p>
    <w:p w14:paraId="4B9E8C5E" w14:textId="77777777" w:rsidR="001C1780" w:rsidRPr="00EA5FA7" w:rsidRDefault="001C1780" w:rsidP="001C1780">
      <w:pPr>
        <w:pStyle w:val="PL"/>
        <w:rPr>
          <w:ins w:id="7875" w:author="R3-204299" w:date="2020-06-15T19:09:00Z"/>
          <w:noProof w:val="0"/>
        </w:rPr>
      </w:pPr>
    </w:p>
    <w:p w14:paraId="3A6C567F" w14:textId="77777777" w:rsidR="00C11A4F" w:rsidRDefault="00C11A4F" w:rsidP="00EA1611">
      <w:pPr>
        <w:pStyle w:val="PL"/>
        <w:tabs>
          <w:tab w:val="left" w:pos="11100"/>
        </w:tabs>
        <w:rPr>
          <w:ins w:id="7876"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7877" w:name="_Toc534903103"/>
      <w:r w:rsidRPr="00707B3F">
        <w:rPr>
          <w:noProof/>
        </w:rPr>
        <w:t>9.3.5</w:t>
      </w:r>
      <w:r w:rsidRPr="00707B3F">
        <w:rPr>
          <w:noProof/>
        </w:rPr>
        <w:tab/>
        <w:t>Information Element definitions</w:t>
      </w:r>
      <w:bookmarkEnd w:id="7877"/>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7878" w:author="R3-204216" w:date="2020-06-15T16:06:00Z"/>
          <w:rFonts w:ascii="Courier" w:hAnsi="Courier" w:cs="Courier"/>
          <w:szCs w:val="16"/>
        </w:rPr>
      </w:pPr>
      <w:r w:rsidRPr="00707B3F">
        <w:rPr>
          <w:rFonts w:ascii="Courier" w:hAnsi="Courier" w:cs="Courier"/>
          <w:szCs w:val="16"/>
        </w:rPr>
        <w:tab/>
      </w:r>
      <w:r w:rsidRPr="00707B3F">
        <w:rPr>
          <w:snapToGrid w:val="0"/>
        </w:rPr>
        <w:t>id-MeasurementQuantities-Item</w:t>
      </w:r>
      <w:ins w:id="7879" w:author="R3-204216" w:date="2020-06-15T16:06:00Z">
        <w:r w:rsidR="00BA3049">
          <w:rPr>
            <w:rFonts w:ascii="Courier" w:hAnsi="Courier" w:cs="Courier"/>
            <w:szCs w:val="16"/>
          </w:rPr>
          <w:t>,</w:t>
        </w:r>
      </w:ins>
    </w:p>
    <w:p w14:paraId="57B3121C" w14:textId="77777777" w:rsidR="00BA3049" w:rsidRDefault="00BA3049" w:rsidP="00BA3049">
      <w:pPr>
        <w:pStyle w:val="PL"/>
        <w:spacing w:line="0" w:lineRule="atLeast"/>
        <w:rPr>
          <w:ins w:id="7880" w:author="R3-204211" w:date="2020-06-15T16:05:00Z"/>
          <w:rFonts w:ascii="Courier" w:hAnsi="Courier" w:cs="Courier"/>
          <w:szCs w:val="16"/>
        </w:rPr>
      </w:pPr>
      <w:ins w:id="7881" w:author="R3-204216" w:date="2020-06-15T16:06:00Z">
        <w:r>
          <w:rPr>
            <w:rFonts w:ascii="Courier" w:hAnsi="Courier" w:cs="Courier"/>
            <w:szCs w:val="16"/>
          </w:rPr>
          <w:tab/>
        </w:r>
      </w:ins>
      <w:ins w:id="7882" w:author="R3-204216" w:date="2020-06-15T16:08:00Z">
        <w:r>
          <w:rPr>
            <w:rFonts w:ascii="Courier" w:hAnsi="Courier" w:cs="Courier"/>
            <w:szCs w:val="16"/>
          </w:rPr>
          <w:t>id-G</w:t>
        </w:r>
        <w:r w:rsidRPr="0003757C">
          <w:rPr>
            <w:rFonts w:ascii="Courier" w:hAnsi="Courier" w:cs="Courier"/>
            <w:szCs w:val="16"/>
          </w:rPr>
          <w:t>eographicalCoordinates</w:t>
        </w:r>
      </w:ins>
      <w:ins w:id="7883" w:author="R3-204211" w:date="2020-06-15T16:05:00Z">
        <w:r>
          <w:rPr>
            <w:rFonts w:ascii="Courier" w:hAnsi="Courier" w:cs="Courier"/>
            <w:szCs w:val="16"/>
          </w:rPr>
          <w:t>,</w:t>
        </w:r>
      </w:ins>
    </w:p>
    <w:p w14:paraId="0BCAA872" w14:textId="77777777" w:rsidR="00BA3049" w:rsidRDefault="00BA3049" w:rsidP="00BA3049">
      <w:pPr>
        <w:pStyle w:val="PL"/>
        <w:spacing w:line="0" w:lineRule="atLeast"/>
        <w:rPr>
          <w:ins w:id="7884" w:author="R3-204211" w:date="2020-06-15T16:05:00Z"/>
          <w:noProof w:val="0"/>
          <w:snapToGrid w:val="0"/>
        </w:rPr>
      </w:pPr>
      <w:ins w:id="7885" w:author="R3-204211" w:date="2020-06-15T16:05:00Z">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7886" w:author="R3-204211" w:date="2020-06-15T16:05:00Z"/>
          <w:noProof w:val="0"/>
          <w:snapToGrid w:val="0"/>
        </w:rPr>
      </w:pPr>
      <w:ins w:id="7887" w:author="R3-204211" w:date="2020-06-15T16:05:00Z">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7888" w:author="R3-204211" w:date="2020-06-15T16:05:00Z"/>
          <w:noProof w:val="0"/>
          <w:snapToGrid w:val="0"/>
        </w:rPr>
      </w:pPr>
      <w:ins w:id="7889" w:author="R3-204211" w:date="2020-06-15T16:05:00Z">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7890" w:author="R3-204211" w:date="2020-06-15T16:05:00Z"/>
          <w:noProof w:val="0"/>
          <w:snapToGrid w:val="0"/>
        </w:rPr>
      </w:pPr>
      <w:ins w:id="7891" w:author="R3-204211" w:date="2020-06-15T16:05:00Z">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7892" w:author="R3-204212" w:date="2020-06-15T16:54:00Z"/>
        </w:rPr>
      </w:pPr>
      <w:ins w:id="7893" w:author="R3-204211" w:date="2020-06-15T16:05:00Z">
        <w:r>
          <w:rPr>
            <w:noProof w:val="0"/>
            <w:snapToGrid w:val="0"/>
          </w:rPr>
          <w:tab/>
        </w:r>
        <w:r w:rsidRPr="0054226D">
          <w:rPr>
            <w:noProof w:val="0"/>
            <w:snapToGrid w:val="0"/>
          </w:rPr>
          <w:t>id-</w:t>
        </w:r>
        <w:r>
          <w:rPr>
            <w:noProof w:val="0"/>
            <w:snapToGrid w:val="0"/>
          </w:rPr>
          <w:t>AngleOfArrivalNR</w:t>
        </w:r>
      </w:ins>
      <w:ins w:id="7894" w:author="R3-204212" w:date="2020-06-15T16:54:00Z">
        <w:r>
          <w:rPr>
            <w:noProof w:val="0"/>
            <w:snapToGrid w:val="0"/>
          </w:rPr>
          <w:t>,</w:t>
        </w:r>
        <w:r w:rsidRPr="00100D92">
          <w:t xml:space="preserve"> </w:t>
        </w:r>
      </w:ins>
    </w:p>
    <w:p w14:paraId="47A7BEA8" w14:textId="77777777" w:rsidR="00BA3049" w:rsidRPr="00100D92" w:rsidRDefault="00BA3049" w:rsidP="00BA3049">
      <w:pPr>
        <w:pStyle w:val="PL"/>
        <w:spacing w:line="0" w:lineRule="atLeast"/>
        <w:rPr>
          <w:ins w:id="7895" w:author="R3-204212" w:date="2020-06-15T16:54:00Z"/>
          <w:noProof w:val="0"/>
          <w:snapToGrid w:val="0"/>
        </w:rPr>
      </w:pPr>
      <w:ins w:id="7896" w:author="R3-204212" w:date="2020-06-15T16:54:00Z">
        <w:r>
          <w:tab/>
        </w:r>
        <w:r w:rsidRPr="00100D92">
          <w:rPr>
            <w:noProof w:val="0"/>
            <w:snapToGrid w:val="0"/>
          </w:rPr>
          <w:t>id-numberOfSRSResourceSet,</w:t>
        </w:r>
      </w:ins>
    </w:p>
    <w:p w14:paraId="1A5305A2" w14:textId="0C22F280" w:rsidR="00EA1611" w:rsidRPr="00707B3F" w:rsidRDefault="00BA3049" w:rsidP="00EA1611">
      <w:pPr>
        <w:pStyle w:val="PL"/>
        <w:spacing w:line="0" w:lineRule="atLeast"/>
        <w:rPr>
          <w:rFonts w:ascii="Courier" w:hAnsi="Courier" w:cs="Courier"/>
          <w:szCs w:val="16"/>
        </w:rPr>
      </w:pPr>
      <w:ins w:id="7897" w:author="R3-204212" w:date="2020-06-15T16:54:00Z">
        <w:r w:rsidRPr="00100D92">
          <w:rPr>
            <w:noProof w:val="0"/>
            <w:snapToGrid w:val="0"/>
          </w:rPr>
          <w:tab/>
          <w:t>id-numberOfSRSResourcePerSet</w:t>
        </w:r>
      </w:ins>
      <w:ins w:id="7898" w:author="R3-204212" w:date="2020-06-15T16:55:00Z">
        <w:r>
          <w:rPr>
            <w:noProof w:val="0"/>
            <w:snapToGrid w:val="0"/>
          </w:rPr>
          <w:t>,</w:t>
        </w:r>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lastRenderedPageBreak/>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7899" w:author="Author"/>
          <w:rFonts w:ascii="Courier" w:hAnsi="Courier" w:cs="Courier"/>
          <w:szCs w:val="16"/>
        </w:rPr>
      </w:pPr>
      <w:r w:rsidRPr="006C7F23">
        <w:rPr>
          <w:rFonts w:ascii="Courier" w:hAnsi="Courier" w:cs="Courier"/>
          <w:szCs w:val="16"/>
        </w:rPr>
        <w:tab/>
        <w:t>id-TDD-Config-EUTRA-Item</w:t>
      </w:r>
      <w:ins w:id="7900"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7901" w:author="Author"/>
          <w:noProof w:val="0"/>
          <w:snapToGrid w:val="0"/>
        </w:rPr>
      </w:pPr>
      <w:ins w:id="7902"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7903" w:author="Author"/>
          <w:noProof w:val="0"/>
          <w:snapToGrid w:val="0"/>
        </w:rPr>
      </w:pPr>
      <w:ins w:id="7904"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7905" w:author="Author"/>
          <w:rFonts w:ascii="Courier" w:hAnsi="Courier"/>
          <w:noProof w:val="0"/>
          <w:snapToGrid w:val="0"/>
          <w:szCs w:val="16"/>
        </w:rPr>
      </w:pPr>
      <w:ins w:id="7906"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7907" w:author="Author"/>
          <w:rFonts w:ascii="Courier" w:hAnsi="Courier"/>
          <w:noProof w:val="0"/>
          <w:snapToGrid w:val="0"/>
          <w:szCs w:val="16"/>
        </w:rPr>
      </w:pPr>
      <w:ins w:id="7908"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7909" w:author="Author"/>
          <w:rFonts w:ascii="Courier" w:hAnsi="Courier"/>
          <w:noProof w:val="0"/>
          <w:snapToGrid w:val="0"/>
          <w:szCs w:val="16"/>
        </w:rPr>
      </w:pPr>
      <w:ins w:id="7910"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7911" w:author="Author"/>
          <w:rFonts w:ascii="Courier" w:hAnsi="Courier"/>
          <w:noProof w:val="0"/>
          <w:snapToGrid w:val="0"/>
          <w:szCs w:val="16"/>
        </w:rPr>
      </w:pPr>
      <w:ins w:id="7912"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7913" w:author="Author"/>
          <w:rFonts w:ascii="Courier" w:hAnsi="Courier"/>
          <w:noProof w:val="0"/>
          <w:snapToGrid w:val="0"/>
          <w:szCs w:val="16"/>
        </w:rPr>
      </w:pPr>
      <w:ins w:id="7914"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7915" w:author="Author"/>
          <w:rFonts w:ascii="Courier" w:hAnsi="Courier" w:cs="Courier"/>
          <w:szCs w:val="16"/>
        </w:rPr>
      </w:pPr>
      <w:ins w:id="7916"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7917" w:author="R3-204212" w:date="2020-06-15T16:54:00Z"/>
          <w:rFonts w:ascii="Courier" w:hAnsi="Courier" w:cs="Courier"/>
          <w:szCs w:val="16"/>
        </w:rPr>
      </w:pPr>
      <w:ins w:id="7918" w:author="Author">
        <w:r>
          <w:rPr>
            <w:rFonts w:ascii="Courier" w:hAnsi="Courier" w:cs="Courier"/>
            <w:szCs w:val="16"/>
          </w:rPr>
          <w:tab/>
        </w:r>
        <w:r w:rsidRPr="00E67DAA">
          <w:rPr>
            <w:rFonts w:ascii="Courier" w:hAnsi="Courier" w:cs="Courier"/>
            <w:szCs w:val="16"/>
          </w:rPr>
          <w:t>maxNoPath</w:t>
        </w:r>
      </w:ins>
      <w:ins w:id="7919" w:author="R3-204212" w:date="2020-06-15T16:54:00Z">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7920" w:author="R3-204212" w:date="2020-06-15T16:54:00Z"/>
          <w:rFonts w:ascii="Courier" w:hAnsi="Courier" w:cs="Courier"/>
          <w:szCs w:val="16"/>
        </w:rPr>
      </w:pPr>
      <w:ins w:id="7921" w:author="R3-204212" w:date="2020-06-15T16:54:00Z">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7922" w:author="R3-204212" w:date="2020-06-15T16:54:00Z"/>
          <w:rFonts w:ascii="Courier" w:hAnsi="Courier" w:cs="Courier"/>
          <w:szCs w:val="16"/>
        </w:rPr>
      </w:pPr>
      <w:ins w:id="7923" w:author="R3-204212" w:date="2020-06-15T16:54:00Z">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7924" w:author="R3-204218" w:date="2020-06-15T17:31:00Z"/>
          <w:rFonts w:ascii="Courier" w:hAnsi="Courier" w:cs="Courier"/>
          <w:szCs w:val="16"/>
        </w:rPr>
      </w:pPr>
      <w:ins w:id="7925" w:author="R3-204212" w:date="2020-06-15T16:54:00Z">
        <w:r w:rsidRPr="00100D92">
          <w:rPr>
            <w:rFonts w:ascii="Courier" w:hAnsi="Courier" w:cs="Courier"/>
            <w:szCs w:val="16"/>
          </w:rPr>
          <w:tab/>
          <w:t>maxnolcs-gcs-translation</w:t>
        </w:r>
      </w:ins>
      <w:ins w:id="7926" w:author="R3-204218" w:date="2020-06-15T17:31:00Z">
        <w:r w:rsidR="00C945AE">
          <w:rPr>
            <w:rFonts w:ascii="Courier" w:hAnsi="Courier" w:cs="Courier"/>
            <w:szCs w:val="16"/>
          </w:rPr>
          <w:t>,</w:t>
        </w:r>
      </w:ins>
    </w:p>
    <w:p w14:paraId="300B6ABB" w14:textId="77777777" w:rsidR="001C1780" w:rsidRPr="00707B3F" w:rsidRDefault="00C945AE" w:rsidP="001C1780">
      <w:pPr>
        <w:pStyle w:val="PL"/>
        <w:spacing w:line="0" w:lineRule="atLeast"/>
        <w:rPr>
          <w:ins w:id="7927" w:author="R3-204299" w:date="2020-06-15T19:10:00Z"/>
          <w:rFonts w:ascii="Courier" w:hAnsi="Courier" w:cs="Courier"/>
          <w:szCs w:val="16"/>
        </w:rPr>
      </w:pPr>
      <w:ins w:id="7928" w:author="R3-204218" w:date="2020-06-15T17:31:00Z">
        <w:r>
          <w:rPr>
            <w:rFonts w:ascii="Courier" w:hAnsi="Courier" w:cs="Courier"/>
            <w:szCs w:val="16"/>
          </w:rPr>
          <w:tab/>
        </w:r>
        <w:r w:rsidRPr="00E01AF2">
          <w:rPr>
            <w:rFonts w:ascii="Courier" w:hAnsi="Courier" w:cs="Courier"/>
            <w:szCs w:val="16"/>
          </w:rPr>
          <w:t>maxnoBcastCell</w:t>
        </w:r>
      </w:ins>
      <w:ins w:id="7929" w:author="R3-204299" w:date="2020-06-15T19:10:00Z">
        <w:r w:rsidR="001C1780">
          <w:rPr>
            <w:rFonts w:ascii="Courier" w:hAnsi="Courier" w:cs="Courier"/>
            <w:szCs w:val="16"/>
          </w:rPr>
          <w:t>,</w:t>
        </w:r>
      </w:ins>
    </w:p>
    <w:p w14:paraId="410A5EA0" w14:textId="77777777" w:rsidR="001C1780" w:rsidRDefault="001C1780" w:rsidP="001C1780">
      <w:pPr>
        <w:pStyle w:val="PL"/>
        <w:rPr>
          <w:ins w:id="7930" w:author="R3-204299" w:date="2020-06-15T19:10:00Z"/>
          <w:snapToGrid w:val="0"/>
        </w:rPr>
      </w:pPr>
      <w:ins w:id="7931" w:author="R3-204299" w:date="2020-06-15T19:10:00Z">
        <w:r>
          <w:rPr>
            <w:noProof w:val="0"/>
          </w:rPr>
          <w:tab/>
        </w:r>
        <w:bookmarkStart w:id="7932" w:name="_Hlk42766711"/>
        <w:r w:rsidRPr="00925F46">
          <w:rPr>
            <w:snapToGrid w:val="0"/>
          </w:rPr>
          <w:t>maxnoSRSTriggerStates</w:t>
        </w:r>
        <w:r>
          <w:rPr>
            <w:snapToGrid w:val="0"/>
          </w:rPr>
          <w:t>,</w:t>
        </w:r>
      </w:ins>
    </w:p>
    <w:p w14:paraId="45DD0008" w14:textId="77777777" w:rsidR="001C1780" w:rsidRPr="00707B3F" w:rsidRDefault="001C1780" w:rsidP="001C1780">
      <w:pPr>
        <w:pStyle w:val="PL"/>
        <w:rPr>
          <w:ins w:id="7933" w:author="R3-204299" w:date="2020-06-15T19:10:00Z"/>
          <w:rFonts w:ascii="Courier" w:hAnsi="Courier" w:cs="Courier"/>
          <w:szCs w:val="16"/>
        </w:rPr>
      </w:pPr>
      <w:ins w:id="7934" w:author="R3-204299" w:date="2020-06-15T19:10:00Z">
        <w:r>
          <w:rPr>
            <w:snapToGrid w:val="0"/>
          </w:rPr>
          <w:tab/>
        </w:r>
        <w:r w:rsidRPr="00925F46">
          <w:rPr>
            <w:snapToGrid w:val="0"/>
          </w:rPr>
          <w:t>maxnoS</w:t>
        </w:r>
        <w:r>
          <w:rPr>
            <w:snapToGrid w:val="0"/>
          </w:rPr>
          <w:t>patialRelations</w:t>
        </w:r>
      </w:ins>
    </w:p>
    <w:bookmarkEnd w:id="7932"/>
    <w:p w14:paraId="0371788C" w14:textId="77777777" w:rsidR="00C945AE" w:rsidRPr="00707B3F" w:rsidRDefault="00C945AE" w:rsidP="00C945AE">
      <w:pPr>
        <w:pStyle w:val="PL"/>
        <w:spacing w:line="0" w:lineRule="atLeast"/>
        <w:rPr>
          <w:ins w:id="7935" w:author="R3-204218" w:date="2020-06-15T17:31:00Z"/>
          <w:rFonts w:ascii="Courier" w:hAnsi="Courier" w:cs="Courier"/>
          <w:szCs w:val="16"/>
        </w:rPr>
      </w:pPr>
    </w:p>
    <w:p w14:paraId="6F4565DD" w14:textId="719DB5DE" w:rsidR="0003757C" w:rsidRPr="00707B3F" w:rsidRDefault="0003757C" w:rsidP="00BA3049">
      <w:pPr>
        <w:pStyle w:val="PL"/>
        <w:spacing w:line="0" w:lineRule="atLeast"/>
        <w:rPr>
          <w:ins w:id="7936" w:author="R3-204211" w:date="2020-06-15T16:05:00Z"/>
          <w:rFonts w:ascii="Courier" w:hAnsi="Courier" w:cs="Courier"/>
          <w:szCs w:val="16"/>
        </w:rPr>
      </w:pPr>
    </w:p>
    <w:p w14:paraId="42FA6FAA" w14:textId="77777777" w:rsidR="00962934" w:rsidRPr="00707B3F" w:rsidRDefault="00962934" w:rsidP="00962934">
      <w:pPr>
        <w:pStyle w:val="PL"/>
        <w:spacing w:line="0" w:lineRule="atLeast"/>
        <w:rPr>
          <w:ins w:id="7937"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7938" w:author="R3-204216" w:date="2020-06-15T11:10:00Z"/>
          <w:snapToGrid w:val="0"/>
        </w:rPr>
      </w:pPr>
    </w:p>
    <w:p w14:paraId="2F16C010" w14:textId="70505B77" w:rsidR="001C1780" w:rsidRDefault="001C1780" w:rsidP="008859E7">
      <w:pPr>
        <w:pStyle w:val="PL"/>
        <w:rPr>
          <w:ins w:id="7939" w:author="R3-204299" w:date="2020-06-15T19:10:00Z"/>
        </w:rPr>
      </w:pPr>
      <w:bookmarkStart w:id="7940" w:name="_Hlk42766732"/>
      <w:ins w:id="7941" w:author="R3-204299" w:date="2020-06-15T19:10:00Z">
        <w:r>
          <w:t xml:space="preserve">ActivationTime ::= </w:t>
        </w:r>
        <w:r w:rsidRPr="00CB2F83">
          <w:t>BIT STRING (SIZE (</w:t>
        </w:r>
        <w:r>
          <w:t>64</w:t>
        </w:r>
        <w:r w:rsidRPr="00CB2F83">
          <w:t>))</w:t>
        </w:r>
        <w:bookmarkEnd w:id="7940"/>
      </w:ins>
    </w:p>
    <w:p w14:paraId="0BF78DB9" w14:textId="77777777" w:rsidR="001C1780" w:rsidRDefault="001C1780" w:rsidP="008859E7">
      <w:pPr>
        <w:pStyle w:val="PL"/>
        <w:rPr>
          <w:ins w:id="7942" w:author="R3-204299" w:date="2020-06-15T19:10:00Z"/>
          <w:noProof w:val="0"/>
        </w:rPr>
      </w:pPr>
    </w:p>
    <w:p w14:paraId="6AE8F487" w14:textId="4E897FC5" w:rsidR="008859E7" w:rsidRPr="00EA5FA7" w:rsidRDefault="008859E7" w:rsidP="008859E7">
      <w:pPr>
        <w:pStyle w:val="PL"/>
        <w:rPr>
          <w:ins w:id="7943" w:author="R3-204216" w:date="2020-06-15T11:10:00Z"/>
          <w:noProof w:val="0"/>
        </w:rPr>
      </w:pPr>
      <w:ins w:id="7944" w:author="R3-204216" w:date="2020-06-15T11:10:00Z">
        <w:r>
          <w:rPr>
            <w:noProof w:val="0"/>
          </w:rPr>
          <w:t xml:space="preserve">AccessPointItem </w:t>
        </w:r>
        <w:r w:rsidRPr="00EA5FA7">
          <w:rPr>
            <w:noProof w:val="0"/>
          </w:rPr>
          <w:t>::= CHOICE {</w:t>
        </w:r>
      </w:ins>
    </w:p>
    <w:p w14:paraId="05F9D67C" w14:textId="3EC03FCA" w:rsidR="008859E7" w:rsidRPr="00EA5FA7" w:rsidRDefault="008859E7" w:rsidP="008859E7">
      <w:pPr>
        <w:pStyle w:val="PL"/>
        <w:rPr>
          <w:ins w:id="7945" w:author="R3-204216" w:date="2020-06-15T11:10:00Z"/>
        </w:rPr>
      </w:pPr>
      <w:ins w:id="7946" w:author="R3-204216" w:date="2020-06-15T11:10:00Z">
        <w:r w:rsidRPr="00EA5FA7">
          <w:tab/>
        </w:r>
        <w:r w:rsidRPr="00C329EB">
          <w:rPr>
            <w:lang w:eastAsia="zh-CN"/>
          </w:rPr>
          <w:t>nGRANAccessPointPosition</w:t>
        </w:r>
        <w:r>
          <w:rPr>
            <w:lang w:eastAsia="zh-CN"/>
          </w:rPr>
          <w:tab/>
        </w:r>
        <w:r>
          <w:rPr>
            <w:lang w:eastAsia="zh-CN"/>
          </w:rPr>
          <w:tab/>
        </w:r>
        <w:r w:rsidRPr="00EA5FA7">
          <w:tab/>
        </w:r>
        <w:r w:rsidRPr="00EA5FA7">
          <w:tab/>
        </w:r>
        <w:r w:rsidRPr="00EA5FA7">
          <w:tab/>
        </w:r>
        <w:r w:rsidRPr="00EA5FA7">
          <w:tab/>
        </w:r>
        <w:r>
          <w:tab/>
        </w:r>
      </w:ins>
      <w:ins w:id="7947" w:author="R3-204216" w:date="2020-06-15T11:12:00Z">
        <w:r w:rsidRPr="00707B3F">
          <w:rPr>
            <w:snapToGrid w:val="0"/>
          </w:rPr>
          <w:t>NG-RANAccessPointPosition</w:t>
        </w:r>
      </w:ins>
      <w:ins w:id="7948" w:author="R3-204216" w:date="2020-06-15T11:10:00Z">
        <w:r w:rsidRPr="00EA5FA7">
          <w:t>,</w:t>
        </w:r>
      </w:ins>
    </w:p>
    <w:p w14:paraId="5CA5F4D7" w14:textId="77777777" w:rsidR="008859E7" w:rsidRDefault="008859E7" w:rsidP="008859E7">
      <w:pPr>
        <w:pStyle w:val="PL"/>
        <w:rPr>
          <w:ins w:id="7949" w:author="R3-204216" w:date="2020-06-15T11:10:00Z"/>
        </w:rPr>
      </w:pPr>
      <w:ins w:id="7950" w:author="R3-204216" w:date="2020-06-15T11:10:00Z">
        <w:r w:rsidRPr="00EA5FA7">
          <w:tab/>
        </w:r>
        <w:r w:rsidRPr="005B3AB6">
          <w:t>nGRAN</w:t>
        </w:r>
        <w:r>
          <w:rPr>
            <w:lang w:eastAsia="zh-CN"/>
          </w:rPr>
          <w:t>highAccuracyAccess</w:t>
        </w:r>
        <w:r>
          <w:t>PointPosition</w:t>
        </w:r>
        <w:r>
          <w:tab/>
        </w:r>
        <w:r w:rsidRPr="00EA5FA7">
          <w:tab/>
        </w:r>
        <w:r w:rsidRPr="00EA5FA7">
          <w:tab/>
        </w:r>
        <w:r w:rsidRPr="00EA5FA7">
          <w:tab/>
        </w:r>
        <w:r>
          <w:rPr>
            <w:rFonts w:hint="eastAsia"/>
            <w:lang w:eastAsia="zh-CN"/>
          </w:rPr>
          <w:t>N</w:t>
        </w:r>
        <w:r>
          <w:rPr>
            <w:lang w:eastAsia="zh-CN"/>
          </w:rPr>
          <w:t>GRANHighAccuracyAccessPointPosition</w:t>
        </w:r>
        <w:r w:rsidRPr="00EA5FA7">
          <w:t xml:space="preserve">, </w:t>
        </w:r>
      </w:ins>
    </w:p>
    <w:p w14:paraId="65AEB2DF" w14:textId="77777777" w:rsidR="008859E7" w:rsidRPr="007F5109" w:rsidRDefault="008859E7" w:rsidP="008859E7">
      <w:pPr>
        <w:pStyle w:val="PL"/>
        <w:rPr>
          <w:ins w:id="7951" w:author="R3-204216" w:date="2020-06-15T11:10:00Z"/>
          <w:lang w:val="fr-FR"/>
          <w:rPrChange w:id="7952" w:author="Rapporteur" w:date="2020-06-15T14:37:00Z">
            <w:rPr>
              <w:ins w:id="7953" w:author="R3-204216" w:date="2020-06-15T11:10:00Z"/>
            </w:rPr>
          </w:rPrChange>
        </w:rPr>
      </w:pPr>
      <w:ins w:id="7954" w:author="R3-204216" w:date="2020-06-15T11:10:00Z">
        <w:r>
          <w:tab/>
        </w:r>
        <w:r w:rsidRPr="007F5109">
          <w:rPr>
            <w:lang w:val="fr-FR"/>
            <w:rPrChange w:id="7955" w:author="Rapporteur" w:date="2020-06-15T14:37:00Z">
              <w:rPr/>
            </w:rPrChange>
          </w:rPr>
          <w:t>nGRANaccessPointPositionRelative</w:t>
        </w:r>
        <w:r w:rsidRPr="007F5109">
          <w:rPr>
            <w:lang w:val="fr-FR"/>
            <w:rPrChange w:id="7956" w:author="Rapporteur" w:date="2020-06-15T14:37:00Z">
              <w:rPr/>
            </w:rPrChange>
          </w:rPr>
          <w:tab/>
        </w:r>
        <w:r w:rsidRPr="007F5109">
          <w:rPr>
            <w:lang w:val="fr-FR"/>
            <w:rPrChange w:id="7957" w:author="Rapporteur" w:date="2020-06-15T14:37:00Z">
              <w:rPr/>
            </w:rPrChange>
          </w:rPr>
          <w:tab/>
        </w:r>
        <w:r w:rsidRPr="007F5109">
          <w:rPr>
            <w:lang w:val="fr-FR"/>
            <w:rPrChange w:id="7958" w:author="Rapporteur" w:date="2020-06-15T14:37:00Z">
              <w:rPr/>
            </w:rPrChange>
          </w:rPr>
          <w:tab/>
        </w:r>
        <w:r w:rsidRPr="007F5109">
          <w:rPr>
            <w:lang w:val="fr-FR"/>
            <w:rPrChange w:id="7959" w:author="Rapporteur" w:date="2020-06-15T14:37:00Z">
              <w:rPr/>
            </w:rPrChange>
          </w:rPr>
          <w:tab/>
        </w:r>
        <w:r w:rsidRPr="007F5109">
          <w:rPr>
            <w:lang w:val="fr-FR"/>
            <w:rPrChange w:id="7960" w:author="Rapporteur" w:date="2020-06-15T14:37:00Z">
              <w:rPr/>
            </w:rPrChange>
          </w:rPr>
          <w:tab/>
          <w:t>NGRANAccessPointPositionRelative,</w:t>
        </w:r>
      </w:ins>
    </w:p>
    <w:p w14:paraId="7A10FBE3" w14:textId="59B7A284" w:rsidR="008859E7" w:rsidRPr="007F5109" w:rsidRDefault="008859E7" w:rsidP="008859E7">
      <w:pPr>
        <w:pStyle w:val="PL"/>
        <w:rPr>
          <w:ins w:id="7961" w:author="R3-204216" w:date="2020-06-15T11:10:00Z"/>
          <w:lang w:val="fr-FR"/>
          <w:rPrChange w:id="7962" w:author="Rapporteur" w:date="2020-06-15T14:37:00Z">
            <w:rPr>
              <w:ins w:id="7963" w:author="R3-204216" w:date="2020-06-15T11:10:00Z"/>
            </w:rPr>
          </w:rPrChange>
        </w:rPr>
      </w:pPr>
      <w:ins w:id="7964" w:author="R3-204216" w:date="2020-06-15T11:10:00Z">
        <w:r w:rsidRPr="007F5109">
          <w:rPr>
            <w:lang w:val="fr-FR"/>
            <w:rPrChange w:id="7965" w:author="Rapporteur" w:date="2020-06-15T14:37:00Z">
              <w:rPr/>
            </w:rPrChange>
          </w:rPr>
          <w:tab/>
          <w:t>choice-extension</w:t>
        </w:r>
        <w:r w:rsidRPr="007F5109">
          <w:rPr>
            <w:lang w:val="fr-FR"/>
            <w:rPrChange w:id="7966" w:author="Rapporteur" w:date="2020-06-15T14:37:00Z">
              <w:rPr/>
            </w:rPrChange>
          </w:rPr>
          <w:tab/>
        </w:r>
        <w:r w:rsidRPr="007F5109">
          <w:rPr>
            <w:lang w:val="fr-FR"/>
            <w:rPrChange w:id="7967" w:author="Rapporteur" w:date="2020-06-15T14:37:00Z">
              <w:rPr/>
            </w:rPrChange>
          </w:rPr>
          <w:tab/>
        </w:r>
        <w:r w:rsidRPr="007F5109">
          <w:rPr>
            <w:lang w:val="fr-FR"/>
            <w:rPrChange w:id="7968" w:author="Rapporteur" w:date="2020-06-15T14:37:00Z">
              <w:rPr/>
            </w:rPrChange>
          </w:rPr>
          <w:tab/>
        </w:r>
        <w:r w:rsidRPr="007F5109">
          <w:rPr>
            <w:lang w:val="fr-FR"/>
            <w:rPrChange w:id="7969" w:author="Rapporteur" w:date="2020-06-15T14:37:00Z">
              <w:rPr/>
            </w:rPrChange>
          </w:rPr>
          <w:tab/>
        </w:r>
        <w:r w:rsidRPr="007F5109">
          <w:rPr>
            <w:lang w:val="fr-FR"/>
            <w:rPrChange w:id="7970" w:author="Rapporteur" w:date="2020-06-15T14:37:00Z">
              <w:rPr/>
            </w:rPrChange>
          </w:rPr>
          <w:tab/>
        </w:r>
        <w:r w:rsidRPr="007F5109">
          <w:rPr>
            <w:lang w:val="fr-FR"/>
            <w:rPrChange w:id="7971" w:author="Rapporteur" w:date="2020-06-15T14:37:00Z">
              <w:rPr/>
            </w:rPrChange>
          </w:rPr>
          <w:tab/>
        </w:r>
        <w:r w:rsidRPr="007F5109">
          <w:rPr>
            <w:lang w:val="fr-FR"/>
            <w:rPrChange w:id="7972" w:author="Rapporteur" w:date="2020-06-15T14:37:00Z">
              <w:rPr/>
            </w:rPrChange>
          </w:rPr>
          <w:tab/>
          <w:t>ProtocolIE-Single</w:t>
        </w:r>
      </w:ins>
      <w:ins w:id="7973" w:author="R3-204216" w:date="2020-06-15T11:27:00Z">
        <w:r w:rsidR="003801F5" w:rsidRPr="007F5109">
          <w:rPr>
            <w:lang w:val="fr-FR"/>
            <w:rPrChange w:id="7974" w:author="Rapporteur" w:date="2020-06-15T14:37:00Z">
              <w:rPr/>
            </w:rPrChange>
          </w:rPr>
          <w:t>-</w:t>
        </w:r>
      </w:ins>
      <w:ins w:id="7975" w:author="R3-204216" w:date="2020-06-15T11:10:00Z">
        <w:r w:rsidRPr="007F5109">
          <w:rPr>
            <w:lang w:val="fr-FR"/>
            <w:rPrChange w:id="7976" w:author="Rapporteur" w:date="2020-06-15T14:37:00Z">
              <w:rPr/>
            </w:rPrChange>
          </w:rPr>
          <w:t>Container</w:t>
        </w:r>
        <w:r w:rsidRPr="007F5109" w:rsidDel="00481964">
          <w:rPr>
            <w:lang w:val="fr-FR"/>
            <w:rPrChange w:id="7977" w:author="Rapporteur" w:date="2020-06-15T14:37:00Z">
              <w:rPr/>
            </w:rPrChange>
          </w:rPr>
          <w:t xml:space="preserve"> </w:t>
        </w:r>
        <w:r w:rsidRPr="007F5109">
          <w:rPr>
            <w:lang w:val="fr-FR"/>
            <w:rPrChange w:id="7978" w:author="Rapporteur" w:date="2020-06-15T14:37:00Z">
              <w:rPr/>
            </w:rPrChange>
          </w:rPr>
          <w:t xml:space="preserve">{ { </w:t>
        </w:r>
        <w:r w:rsidRPr="007F5109">
          <w:rPr>
            <w:noProof w:val="0"/>
            <w:lang w:val="fr-FR"/>
            <w:rPrChange w:id="7979" w:author="Rapporteur" w:date="2020-06-15T14:37:00Z">
              <w:rPr>
                <w:noProof w:val="0"/>
              </w:rPr>
            </w:rPrChange>
          </w:rPr>
          <w:t>AccessPointItem</w:t>
        </w:r>
        <w:r w:rsidRPr="007F5109">
          <w:rPr>
            <w:lang w:val="fr-FR"/>
            <w:rPrChange w:id="7980" w:author="Rapporteur" w:date="2020-06-15T14:37:00Z">
              <w:rPr/>
            </w:rPrChange>
          </w:rPr>
          <w:t>-ExtIEs } }</w:t>
        </w:r>
      </w:ins>
    </w:p>
    <w:p w14:paraId="789C1C5C" w14:textId="77777777" w:rsidR="008859E7" w:rsidRPr="00EA5FA7" w:rsidRDefault="008859E7" w:rsidP="008859E7">
      <w:pPr>
        <w:pStyle w:val="PL"/>
        <w:rPr>
          <w:ins w:id="7981" w:author="R3-204216" w:date="2020-06-15T11:10:00Z"/>
        </w:rPr>
      </w:pPr>
      <w:ins w:id="7982" w:author="R3-204216" w:date="2020-06-15T11:10:00Z">
        <w:r w:rsidRPr="00EA5FA7">
          <w:t>}</w:t>
        </w:r>
      </w:ins>
    </w:p>
    <w:p w14:paraId="17F90104" w14:textId="77777777" w:rsidR="008859E7" w:rsidRPr="00EA5FA7" w:rsidRDefault="008859E7" w:rsidP="008859E7">
      <w:pPr>
        <w:pStyle w:val="PL"/>
        <w:rPr>
          <w:ins w:id="7983" w:author="R3-204216" w:date="2020-06-15T11:10:00Z"/>
        </w:rPr>
      </w:pPr>
    </w:p>
    <w:p w14:paraId="46A8B937" w14:textId="358C7B0F" w:rsidR="008859E7" w:rsidRPr="00EA5FA7" w:rsidRDefault="008859E7" w:rsidP="008859E7">
      <w:pPr>
        <w:pStyle w:val="PL"/>
        <w:rPr>
          <w:ins w:id="7984" w:author="R3-204216" w:date="2020-06-15T11:10:00Z"/>
        </w:rPr>
      </w:pPr>
      <w:ins w:id="7985" w:author="R3-204216" w:date="2020-06-15T11:10:00Z">
        <w:r>
          <w:rPr>
            <w:noProof w:val="0"/>
          </w:rPr>
          <w:t>AccessPointItem</w:t>
        </w:r>
        <w:r w:rsidRPr="00EA5FA7">
          <w:t xml:space="preserve">-ExtIEs </w:t>
        </w:r>
      </w:ins>
      <w:ins w:id="7986" w:author="R3-204216" w:date="2020-06-15T11:22:00Z">
        <w:r w:rsidR="00A879B2" w:rsidRPr="007F5109">
          <w:rPr>
            <w:rFonts w:cs="Courier New"/>
            <w:noProof w:val="0"/>
            <w:szCs w:val="16"/>
            <w:rPrChange w:id="7987" w:author="Rapporteur" w:date="2020-06-15T14:37:00Z">
              <w:rPr>
                <w:rFonts w:cs="Courier New"/>
                <w:noProof w:val="0"/>
                <w:szCs w:val="16"/>
                <w:lang w:val="fr-FR"/>
              </w:rPr>
            </w:rPrChange>
          </w:rPr>
          <w:t>NRPPA</w:t>
        </w:r>
      </w:ins>
      <w:ins w:id="7988" w:author="R3-204216" w:date="2020-06-15T11:10:00Z">
        <w:r w:rsidRPr="00EA5FA7">
          <w:rPr>
            <w:snapToGrid w:val="0"/>
          </w:rPr>
          <w:t xml:space="preserve">-PROTOCOL-IES </w:t>
        </w:r>
        <w:r w:rsidRPr="00EA5FA7">
          <w:t>::= {</w:t>
        </w:r>
      </w:ins>
    </w:p>
    <w:p w14:paraId="51D646C0" w14:textId="77777777" w:rsidR="008859E7" w:rsidRPr="00EA5FA7" w:rsidRDefault="008859E7" w:rsidP="008859E7">
      <w:pPr>
        <w:pStyle w:val="PL"/>
        <w:rPr>
          <w:ins w:id="7989" w:author="R3-204216" w:date="2020-06-15T11:10:00Z"/>
        </w:rPr>
      </w:pPr>
      <w:ins w:id="7990" w:author="R3-204216" w:date="2020-06-15T11:10:00Z">
        <w:r w:rsidRPr="00EA5FA7">
          <w:tab/>
          <w:t>...</w:t>
        </w:r>
      </w:ins>
    </w:p>
    <w:p w14:paraId="24651070" w14:textId="77777777" w:rsidR="008859E7" w:rsidRPr="007B26D3" w:rsidRDefault="008859E7" w:rsidP="008859E7">
      <w:pPr>
        <w:pStyle w:val="PL"/>
        <w:rPr>
          <w:ins w:id="7991" w:author="R3-204216" w:date="2020-06-15T11:10:00Z"/>
        </w:rPr>
      </w:pPr>
      <w:ins w:id="7992" w:author="R3-204216" w:date="2020-06-15T11:10:00Z">
        <w:r w:rsidRPr="00EA5FA7">
          <w:t>}</w:t>
        </w:r>
      </w:ins>
    </w:p>
    <w:p w14:paraId="3D626D60" w14:textId="77777777" w:rsidR="008859E7" w:rsidRDefault="008859E7" w:rsidP="00EA1611">
      <w:pPr>
        <w:pStyle w:val="PL"/>
        <w:spacing w:line="0" w:lineRule="atLeast"/>
        <w:rPr>
          <w:ins w:id="7993" w:author="R3-204216" w:date="2020-06-15T11:10:00Z"/>
          <w:snapToGrid w:val="0"/>
        </w:rPr>
      </w:pPr>
    </w:p>
    <w:p w14:paraId="040ADDF6" w14:textId="77777777" w:rsidR="008859E7" w:rsidRDefault="008859E7" w:rsidP="00EA1611">
      <w:pPr>
        <w:pStyle w:val="PL"/>
        <w:spacing w:line="0" w:lineRule="atLeast"/>
        <w:rPr>
          <w:ins w:id="7994" w:author="R3-204216" w:date="2020-06-15T11:10:00Z"/>
          <w:snapToGrid w:val="0"/>
        </w:rPr>
      </w:pPr>
    </w:p>
    <w:p w14:paraId="2FF1D0EE" w14:textId="77777777" w:rsidR="008859E7" w:rsidRDefault="008859E7" w:rsidP="00EA1611">
      <w:pPr>
        <w:pStyle w:val="PL"/>
        <w:spacing w:line="0" w:lineRule="atLeast"/>
        <w:rPr>
          <w:ins w:id="7995" w:author="Author"/>
          <w:snapToGrid w:val="0"/>
        </w:rPr>
      </w:pPr>
    </w:p>
    <w:p w14:paraId="33F38D16" w14:textId="77777777" w:rsidR="00962934" w:rsidRPr="000F19F9" w:rsidRDefault="00962934" w:rsidP="00962934">
      <w:pPr>
        <w:pStyle w:val="PL"/>
        <w:rPr>
          <w:ins w:id="7996" w:author="Author"/>
        </w:rPr>
      </w:pPr>
      <w:ins w:id="7997" w:author="Author">
        <w:r w:rsidRPr="00805AE0">
          <w:lastRenderedPageBreak/>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7998" w:author="Author"/>
        </w:rPr>
      </w:pPr>
    </w:p>
    <w:p w14:paraId="1E150E82" w14:textId="77777777" w:rsidR="00962934" w:rsidRPr="000F19F9" w:rsidRDefault="00962934" w:rsidP="00962934">
      <w:pPr>
        <w:pStyle w:val="PL"/>
        <w:rPr>
          <w:ins w:id="7999" w:author="Author"/>
        </w:rPr>
      </w:pPr>
    </w:p>
    <w:p w14:paraId="28DA47DA" w14:textId="77777777" w:rsidR="00962934" w:rsidRPr="000F19F9" w:rsidRDefault="00962934" w:rsidP="00962934">
      <w:pPr>
        <w:pStyle w:val="PL"/>
        <w:rPr>
          <w:ins w:id="8000" w:author="Author"/>
        </w:rPr>
      </w:pPr>
      <w:ins w:id="8001" w:author="Author">
        <w:r w:rsidRPr="00805AE0">
          <w:t>AdditionalPathLoss</w:t>
        </w:r>
        <w:r w:rsidRPr="000F19F9">
          <w:t>Item ::= SEQUENCE {</w:t>
        </w:r>
      </w:ins>
    </w:p>
    <w:p w14:paraId="590339A1" w14:textId="5556618F" w:rsidR="00962934" w:rsidRPr="000F19F9" w:rsidRDefault="00962934" w:rsidP="00962934">
      <w:pPr>
        <w:pStyle w:val="PL"/>
        <w:rPr>
          <w:ins w:id="8002" w:author="Author"/>
        </w:rPr>
      </w:pPr>
      <w:ins w:id="8003" w:author="Author">
        <w:r w:rsidRPr="000F19F9">
          <w:tab/>
          <w:t>relativeTimeOfPath</w:t>
        </w:r>
        <w:r w:rsidRPr="000F19F9">
          <w:tab/>
        </w:r>
      </w:ins>
      <w:ins w:id="8004" w:author="R3-Edit" w:date="2020-06-15T09:22:00Z">
        <w:r w:rsidR="00BD60EC" w:rsidRPr="007F5109">
          <w:rPr>
            <w:noProof w:val="0"/>
            <w:snapToGrid w:val="0"/>
            <w:highlight w:val="yellow"/>
            <w:rPrChange w:id="8005" w:author="Rapporteur" w:date="2020-06-15T14:37:00Z">
              <w:rPr>
                <w:noProof w:val="0"/>
                <w:snapToGrid w:val="0"/>
                <w:lang w:val="fr-FR"/>
              </w:rPr>
            </w:rPrChange>
          </w:rPr>
          <w:t>Assistance-Information</w:t>
        </w:r>
        <w:r w:rsidR="00BD60EC" w:rsidRPr="00BD60EC" w:rsidDel="00BD60EC">
          <w:rPr>
            <w:highlight w:val="yellow"/>
          </w:rPr>
          <w:t xml:space="preserve"> </w:t>
        </w:r>
      </w:ins>
      <w:ins w:id="8006" w:author="Author">
        <w:del w:id="8007" w:author="R3-Edit" w:date="2020-06-15T09:21:00Z">
          <w:r w:rsidRPr="000F19F9" w:rsidDel="00BD60EC">
            <w:rPr>
              <w:highlight w:val="yellow"/>
            </w:rPr>
            <w:delText>FFS</w:delText>
          </w:r>
        </w:del>
        <w:r w:rsidRPr="000F19F9">
          <w:t>,</w:t>
        </w:r>
      </w:ins>
      <w:ins w:id="8008" w:author="R3-Edit" w:date="2020-06-15T09:21:00Z">
        <w:r w:rsidR="00BD60EC">
          <w:t xml:space="preserve"> --</w:t>
        </w:r>
        <w:r w:rsidR="00BD60EC" w:rsidRPr="00BD60EC">
          <w:rPr>
            <w:highlight w:val="yellow"/>
          </w:rPr>
          <w:t xml:space="preserve"> FFS</w:t>
        </w:r>
      </w:ins>
      <w:ins w:id="8009" w:author="R3-Edit" w:date="2020-06-15T09:22:00Z">
        <w:r w:rsidR="00BD60EC" w:rsidRPr="00BD60EC">
          <w:rPr>
            <w:highlight w:val="yellow"/>
            <w:rPrChange w:id="8010" w:author="R3-Edit" w:date="2020-06-15T09:22:00Z">
              <w:rPr/>
            </w:rPrChange>
          </w:rPr>
          <w:t xml:space="preserve"> dummy value for ASN compilation</w:t>
        </w:r>
      </w:ins>
    </w:p>
    <w:p w14:paraId="6BC6C19C" w14:textId="35E52509" w:rsidR="00962934" w:rsidRPr="000F19F9" w:rsidRDefault="00962934" w:rsidP="00962934">
      <w:pPr>
        <w:pStyle w:val="PL"/>
        <w:rPr>
          <w:ins w:id="8011" w:author="Author"/>
        </w:rPr>
      </w:pPr>
      <w:ins w:id="8012" w:author="Author">
        <w:r w:rsidRPr="000F19F9">
          <w:tab/>
          <w:t>pathQuality</w:t>
        </w:r>
        <w:r w:rsidRPr="000F19F9">
          <w:tab/>
        </w:r>
        <w:r w:rsidRPr="000F19F9">
          <w:tab/>
        </w:r>
        <w:r w:rsidRPr="000F19F9">
          <w:tab/>
        </w:r>
      </w:ins>
      <w:ins w:id="8013" w:author="R3-Edit" w:date="2020-06-15T09:22:00Z">
        <w:r w:rsidR="00BD60EC" w:rsidRPr="007F5109">
          <w:rPr>
            <w:noProof w:val="0"/>
            <w:snapToGrid w:val="0"/>
            <w:highlight w:val="yellow"/>
            <w:rPrChange w:id="8014" w:author="Rapporteur" w:date="2020-06-15T14:37:00Z">
              <w:rPr>
                <w:noProof w:val="0"/>
                <w:snapToGrid w:val="0"/>
                <w:lang w:val="fr-FR"/>
              </w:rPr>
            </w:rPrChange>
          </w:rPr>
          <w:t>Assistance-Information</w:t>
        </w:r>
        <w:r w:rsidR="00BD60EC" w:rsidRPr="000F19F9" w:rsidDel="00BD60EC">
          <w:rPr>
            <w:highlight w:val="yellow"/>
          </w:rPr>
          <w:t xml:space="preserve"> </w:t>
        </w:r>
      </w:ins>
      <w:ins w:id="8015" w:author="Author">
        <w:del w:id="8016" w:author="R3-Edit" w:date="2020-06-15T09:22:00Z">
          <w:r w:rsidRPr="000F19F9" w:rsidDel="00BD60EC">
            <w:rPr>
              <w:highlight w:val="yellow"/>
            </w:rPr>
            <w:delText>FFS</w:delText>
          </w:r>
        </w:del>
        <w:r w:rsidRPr="000F19F9">
          <w:tab/>
          <w:t>OPTIONAL,</w:t>
        </w:r>
      </w:ins>
      <w:ins w:id="8017" w:author="R3-Edit" w:date="2020-06-15T09:21:00Z">
        <w:r w:rsidR="00BD60EC">
          <w:t xml:space="preserve"> </w:t>
        </w:r>
      </w:ins>
      <w:ins w:id="8018" w:author="R3-Edit" w:date="2020-06-15T09:22:00Z">
        <w:r w:rsidR="00BD60EC">
          <w:t>--</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A47A4C" w:rsidRDefault="00962934" w:rsidP="00962934">
      <w:pPr>
        <w:pStyle w:val="PL"/>
        <w:rPr>
          <w:ins w:id="8019" w:author="Author"/>
          <w:lang w:val="fr-FR"/>
        </w:rPr>
      </w:pPr>
      <w:ins w:id="8020" w:author="Author">
        <w:r w:rsidRPr="000F19F9">
          <w:tab/>
        </w:r>
        <w:r w:rsidRPr="00A47A4C">
          <w:rPr>
            <w:lang w:val="fr-FR"/>
          </w:rPr>
          <w:t>...</w:t>
        </w:r>
      </w:ins>
    </w:p>
    <w:p w14:paraId="330E274D" w14:textId="77777777" w:rsidR="00962934" w:rsidRPr="00A47A4C" w:rsidRDefault="00962934" w:rsidP="00962934">
      <w:pPr>
        <w:pStyle w:val="PL"/>
        <w:rPr>
          <w:ins w:id="8021" w:author="Author"/>
          <w:lang w:val="fr-FR"/>
        </w:rPr>
      </w:pPr>
      <w:ins w:id="8022" w:author="Author">
        <w:r w:rsidRPr="00A47A4C">
          <w:rPr>
            <w:lang w:val="fr-FR"/>
          </w:rPr>
          <w:t>}</w:t>
        </w:r>
      </w:ins>
    </w:p>
    <w:p w14:paraId="41067975" w14:textId="77777777" w:rsidR="00962934" w:rsidRPr="00A47A4C" w:rsidRDefault="00962934" w:rsidP="00962934">
      <w:pPr>
        <w:pStyle w:val="PL"/>
        <w:rPr>
          <w:ins w:id="8023" w:author="Author"/>
          <w:lang w:val="fr-FR"/>
        </w:rPr>
      </w:pPr>
    </w:p>
    <w:p w14:paraId="5701629A" w14:textId="77777777" w:rsidR="001C1780" w:rsidRDefault="001C1780" w:rsidP="001C1780">
      <w:pPr>
        <w:pStyle w:val="PL"/>
        <w:spacing w:line="0" w:lineRule="atLeast"/>
        <w:rPr>
          <w:ins w:id="8024" w:author="R3-204299" w:date="2020-06-15T19:10:00Z"/>
          <w:snapToGrid w:val="0"/>
        </w:rPr>
      </w:pPr>
      <w:bookmarkStart w:id="8025" w:name="_Hlk42766751"/>
      <w:ins w:id="8026" w:author="R3-204299" w:date="2020-06-15T19:10:00Z">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8027" w:author="R3-204299" w:date="2020-06-15T19:10:00Z"/>
          <w:snapToGrid w:val="0"/>
        </w:rPr>
      </w:pPr>
    </w:p>
    <w:p w14:paraId="40D8B00D" w14:textId="77777777" w:rsidR="001C1780" w:rsidRDefault="001C1780" w:rsidP="001C1780">
      <w:pPr>
        <w:pStyle w:val="PL"/>
        <w:spacing w:line="0" w:lineRule="atLeast"/>
        <w:rPr>
          <w:ins w:id="8028" w:author="R3-204299" w:date="2020-06-15T19:10:00Z"/>
          <w:snapToGrid w:val="0"/>
        </w:rPr>
      </w:pPr>
      <w:ins w:id="8029" w:author="R3-204299" w:date="2020-06-15T19:10:00Z">
        <w:r w:rsidRPr="00925F46">
          <w:rPr>
            <w:snapToGrid w:val="0"/>
          </w:rPr>
          <w:t>A</w:t>
        </w:r>
        <w:r>
          <w:rPr>
            <w:snapToGrid w:val="0"/>
          </w:rPr>
          <w:t xml:space="preserve">periodicSRSResourceTrigger ::= </w:t>
        </w:r>
        <w:r w:rsidRPr="001D2E49">
          <w:rPr>
            <w:noProof w:val="0"/>
            <w:snapToGrid w:val="0"/>
          </w:rPr>
          <w:t>INTEGER (0..</w:t>
        </w:r>
        <w:r>
          <w:rPr>
            <w:noProof w:val="0"/>
            <w:snapToGrid w:val="0"/>
          </w:rPr>
          <w:t xml:space="preserve">3, </w:t>
        </w:r>
        <w:r w:rsidRPr="001D2E49">
          <w:rPr>
            <w:noProof w:val="0"/>
            <w:snapToGrid w:val="0"/>
          </w:rPr>
          <w:t>...)</w:t>
        </w:r>
      </w:ins>
    </w:p>
    <w:bookmarkEnd w:id="8025"/>
    <w:p w14:paraId="306E5818" w14:textId="5DB5D515" w:rsidR="00962934" w:rsidRPr="00A47A4C" w:rsidRDefault="00962934" w:rsidP="001C1780">
      <w:pPr>
        <w:pStyle w:val="B1"/>
        <w:ind w:left="0" w:firstLine="0"/>
        <w:rPr>
          <w:ins w:id="8030" w:author="Author"/>
          <w:snapToGrid w:val="0"/>
          <w:lang w:val="fr-FR"/>
        </w:rPr>
        <w:pPrChange w:id="8031" w:author="R3-204299" w:date="2020-06-15T19:10:00Z">
          <w:pPr>
            <w:pStyle w:val="B1"/>
          </w:pPr>
        </w:pPrChange>
      </w:pPr>
    </w:p>
    <w:p w14:paraId="14365B5A" w14:textId="77777777" w:rsidR="00962934" w:rsidRPr="0029102F" w:rsidRDefault="00962934" w:rsidP="00962934">
      <w:pPr>
        <w:pStyle w:val="PL"/>
        <w:rPr>
          <w:ins w:id="8032" w:author="Author"/>
          <w:noProof w:val="0"/>
          <w:snapToGrid w:val="0"/>
          <w:lang w:val="fr-FR"/>
        </w:rPr>
      </w:pPr>
      <w:ins w:id="8033"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8034" w:author="Author"/>
          <w:noProof w:val="0"/>
          <w:snapToGrid w:val="0"/>
          <w:lang w:val="fr-FR"/>
        </w:rPr>
      </w:pPr>
      <w:ins w:id="8035"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8036" w:author="Author"/>
          <w:rFonts w:cs="Courier New"/>
          <w:noProof w:val="0"/>
          <w:szCs w:val="16"/>
          <w:lang w:val="fr-FR"/>
        </w:rPr>
      </w:pPr>
      <w:ins w:id="8037"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8038" w:author="Author"/>
          <w:noProof w:val="0"/>
          <w:snapToGrid w:val="0"/>
          <w:lang w:val="fr-FR"/>
        </w:rPr>
      </w:pPr>
      <w:ins w:id="8039"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8040" w:author="Author"/>
          <w:noProof w:val="0"/>
          <w:snapToGrid w:val="0"/>
          <w:lang w:val="fr-FR"/>
        </w:rPr>
      </w:pPr>
      <w:ins w:id="8041" w:author="Author">
        <w:r w:rsidRPr="0029102F">
          <w:rPr>
            <w:noProof w:val="0"/>
            <w:snapToGrid w:val="0"/>
            <w:lang w:val="fr-FR"/>
          </w:rPr>
          <w:t>}</w:t>
        </w:r>
      </w:ins>
    </w:p>
    <w:p w14:paraId="5D189162" w14:textId="77777777" w:rsidR="00962934" w:rsidRPr="0029102F" w:rsidRDefault="00962934" w:rsidP="00962934">
      <w:pPr>
        <w:pStyle w:val="PL"/>
        <w:rPr>
          <w:ins w:id="8042" w:author="Author"/>
          <w:noProof w:val="0"/>
          <w:snapToGrid w:val="0"/>
          <w:lang w:val="fr-FR"/>
        </w:rPr>
      </w:pPr>
    </w:p>
    <w:p w14:paraId="128E40DC" w14:textId="77777777" w:rsidR="00962934" w:rsidRPr="0029102F" w:rsidRDefault="00962934" w:rsidP="00962934">
      <w:pPr>
        <w:pStyle w:val="PL"/>
        <w:spacing w:line="0" w:lineRule="atLeast"/>
        <w:rPr>
          <w:ins w:id="8043" w:author="Author"/>
          <w:rFonts w:cs="Courier New"/>
          <w:noProof w:val="0"/>
          <w:szCs w:val="16"/>
          <w:lang w:val="fr-FR"/>
        </w:rPr>
      </w:pPr>
      <w:ins w:id="8044"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8045" w:author="Author"/>
          <w:rFonts w:cs="Courier New"/>
          <w:noProof w:val="0"/>
          <w:szCs w:val="16"/>
        </w:rPr>
      </w:pPr>
      <w:ins w:id="8046"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8047" w:author="Author"/>
          <w:rFonts w:cs="Courier New"/>
          <w:noProof w:val="0"/>
          <w:szCs w:val="16"/>
        </w:rPr>
      </w:pPr>
      <w:ins w:id="8048" w:author="Author">
        <w:r w:rsidRPr="001E4F1C">
          <w:rPr>
            <w:rFonts w:cs="Courier New"/>
            <w:noProof w:val="0"/>
            <w:szCs w:val="16"/>
          </w:rPr>
          <w:t>}</w:t>
        </w:r>
      </w:ins>
    </w:p>
    <w:p w14:paraId="430F1FFE" w14:textId="77777777" w:rsidR="00962934" w:rsidRDefault="00962934" w:rsidP="00962934">
      <w:pPr>
        <w:pStyle w:val="PL"/>
        <w:rPr>
          <w:ins w:id="8049" w:author="Author"/>
          <w:noProof w:val="0"/>
          <w:snapToGrid w:val="0"/>
        </w:rPr>
      </w:pPr>
    </w:p>
    <w:p w14:paraId="364B283E" w14:textId="77777777" w:rsidR="00962934" w:rsidRDefault="00962934" w:rsidP="00962934">
      <w:pPr>
        <w:pStyle w:val="PL"/>
        <w:spacing w:line="0" w:lineRule="atLeast"/>
        <w:rPr>
          <w:ins w:id="8050" w:author="Author"/>
          <w:noProof w:val="0"/>
          <w:snapToGrid w:val="0"/>
        </w:rPr>
      </w:pPr>
      <w:ins w:id="8051"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8052" w:author="Author"/>
          <w:noProof w:val="0"/>
          <w:snapToGrid w:val="0"/>
        </w:rPr>
      </w:pPr>
      <w:ins w:id="8053"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8054" w:author="Author"/>
          <w:noProof w:val="0"/>
          <w:snapToGrid w:val="0"/>
        </w:rPr>
      </w:pPr>
      <w:ins w:id="8055"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8056" w:author="Author"/>
          <w:noProof w:val="0"/>
          <w:snapToGrid w:val="0"/>
          <w:lang w:val="fr-FR"/>
        </w:rPr>
      </w:pPr>
      <w:ins w:id="8057"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8058" w:author="Author"/>
          <w:noProof w:val="0"/>
          <w:snapToGrid w:val="0"/>
          <w:lang w:val="fr-FR"/>
        </w:rPr>
      </w:pPr>
      <w:ins w:id="8059"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8060" w:author="Author"/>
          <w:noProof w:val="0"/>
          <w:snapToGrid w:val="0"/>
          <w:lang w:val="fr-FR"/>
        </w:rPr>
      </w:pPr>
      <w:ins w:id="8061"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8062" w:author="Author"/>
          <w:noProof w:val="0"/>
          <w:snapToGrid w:val="0"/>
          <w:lang w:val="fr-FR"/>
        </w:rPr>
      </w:pPr>
    </w:p>
    <w:p w14:paraId="258ECBBB" w14:textId="77777777" w:rsidR="00962934" w:rsidRPr="0029102F" w:rsidRDefault="00962934" w:rsidP="00962934">
      <w:pPr>
        <w:pStyle w:val="PL"/>
        <w:spacing w:line="0" w:lineRule="atLeast"/>
        <w:rPr>
          <w:ins w:id="8063" w:author="Author"/>
          <w:noProof w:val="0"/>
          <w:snapToGrid w:val="0"/>
          <w:lang w:val="fr-FR"/>
        </w:rPr>
      </w:pPr>
      <w:ins w:id="8064"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8065" w:author="Author"/>
          <w:noProof w:val="0"/>
          <w:snapToGrid w:val="0"/>
          <w:lang w:val="fr-FR"/>
        </w:rPr>
      </w:pPr>
      <w:ins w:id="8066"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8067" w:author="Author"/>
          <w:noProof w:val="0"/>
          <w:snapToGrid w:val="0"/>
          <w:lang w:val="fr-FR"/>
        </w:rPr>
      </w:pPr>
      <w:ins w:id="8068"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8069" w:author="Author"/>
          <w:noProof w:val="0"/>
          <w:snapToGrid w:val="0"/>
          <w:lang w:val="fr-FR"/>
        </w:rPr>
      </w:pPr>
    </w:p>
    <w:p w14:paraId="60D1C410" w14:textId="77777777" w:rsidR="00962934" w:rsidRPr="0026405E" w:rsidRDefault="00962934" w:rsidP="00962934">
      <w:pPr>
        <w:pStyle w:val="PL"/>
        <w:spacing w:line="0" w:lineRule="atLeast"/>
        <w:rPr>
          <w:ins w:id="8070" w:author="Author"/>
          <w:noProof w:val="0"/>
          <w:snapToGrid w:val="0"/>
          <w:lang w:val="fr-FR"/>
        </w:rPr>
      </w:pPr>
      <w:ins w:id="8071"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8072" w:author="Author"/>
          <w:noProof w:val="0"/>
          <w:snapToGrid w:val="0"/>
          <w:lang w:val="fr-FR"/>
        </w:rPr>
      </w:pPr>
      <w:ins w:id="8073" w:author="Author">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4151EA" w:rsidRDefault="00962934" w:rsidP="00962934">
      <w:pPr>
        <w:pStyle w:val="PL"/>
        <w:spacing w:line="0" w:lineRule="atLeast"/>
        <w:rPr>
          <w:ins w:id="8074" w:author="Author"/>
          <w:noProof w:val="0"/>
          <w:snapToGrid w:val="0"/>
          <w:lang w:val="fr-FR"/>
          <w:rPrChange w:id="8075" w:author="R3-204299" w:date="2020-06-15T18:46:00Z">
            <w:rPr>
              <w:ins w:id="8076" w:author="Author"/>
              <w:noProof w:val="0"/>
              <w:snapToGrid w:val="0"/>
            </w:rPr>
          </w:rPrChange>
        </w:rPr>
      </w:pPr>
      <w:ins w:id="8077"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4151EA">
          <w:rPr>
            <w:noProof w:val="0"/>
            <w:snapToGrid w:val="0"/>
            <w:lang w:val="fr-FR"/>
            <w:rPrChange w:id="8078" w:author="R3-204299" w:date="2020-06-15T18:46:00Z">
              <w:rPr>
                <w:noProof w:val="0"/>
                <w:snapToGrid w:val="0"/>
              </w:rPr>
            </w:rPrChange>
          </w:rPr>
          <w:t>OPTIONAL,</w:t>
        </w:r>
      </w:ins>
    </w:p>
    <w:p w14:paraId="69C9DB6A" w14:textId="77777777" w:rsidR="00962934" w:rsidRPr="004151EA" w:rsidDel="00C945AE" w:rsidRDefault="00962934" w:rsidP="00962934">
      <w:pPr>
        <w:pStyle w:val="PL"/>
        <w:spacing w:line="0" w:lineRule="atLeast"/>
        <w:rPr>
          <w:ins w:id="8079" w:author="Author"/>
          <w:del w:id="8080" w:author="R3-204218" w:date="2020-06-15T17:32:00Z"/>
          <w:noProof w:val="0"/>
          <w:snapToGrid w:val="0"/>
          <w:lang w:val="fr-FR"/>
          <w:rPrChange w:id="8081" w:author="R3-204299" w:date="2020-06-15T18:46:00Z">
            <w:rPr>
              <w:ins w:id="8082" w:author="Author"/>
              <w:del w:id="8083" w:author="R3-204218" w:date="2020-06-15T17:32:00Z"/>
              <w:noProof w:val="0"/>
              <w:snapToGrid w:val="0"/>
            </w:rPr>
          </w:rPrChange>
        </w:rPr>
      </w:pPr>
      <w:ins w:id="8084" w:author="Author">
        <w:r w:rsidRPr="004151EA">
          <w:rPr>
            <w:noProof w:val="0"/>
            <w:snapToGrid w:val="0"/>
            <w:lang w:val="fr-FR"/>
            <w:rPrChange w:id="8085" w:author="R3-204299" w:date="2020-06-15T18:46:00Z">
              <w:rPr>
                <w:noProof w:val="0"/>
                <w:snapToGrid w:val="0"/>
              </w:rPr>
            </w:rPrChange>
          </w:rPr>
          <w:tab/>
          <w:t>sBASID</w:t>
        </w:r>
        <w:r w:rsidRPr="004151EA">
          <w:rPr>
            <w:noProof w:val="0"/>
            <w:snapToGrid w:val="0"/>
            <w:lang w:val="fr-FR"/>
            <w:rPrChange w:id="8086" w:author="R3-204299" w:date="2020-06-15T18:46:00Z">
              <w:rPr>
                <w:noProof w:val="0"/>
                <w:snapToGrid w:val="0"/>
              </w:rPr>
            </w:rPrChange>
          </w:rPr>
          <w:tab/>
        </w:r>
        <w:r w:rsidRPr="004151EA">
          <w:rPr>
            <w:noProof w:val="0"/>
            <w:snapToGrid w:val="0"/>
            <w:lang w:val="fr-FR"/>
            <w:rPrChange w:id="8087" w:author="R3-204299" w:date="2020-06-15T18:46:00Z">
              <w:rPr>
                <w:noProof w:val="0"/>
                <w:snapToGrid w:val="0"/>
              </w:rPr>
            </w:rPrChange>
          </w:rPr>
          <w:tab/>
        </w:r>
        <w:r w:rsidRPr="004151EA">
          <w:rPr>
            <w:noProof w:val="0"/>
            <w:snapToGrid w:val="0"/>
            <w:lang w:val="fr-FR"/>
            <w:rPrChange w:id="8088" w:author="R3-204299" w:date="2020-06-15T18:46:00Z">
              <w:rPr>
                <w:noProof w:val="0"/>
                <w:snapToGrid w:val="0"/>
              </w:rPr>
            </w:rPrChange>
          </w:rPr>
          <w:tab/>
        </w:r>
        <w:r w:rsidRPr="004151EA">
          <w:rPr>
            <w:noProof w:val="0"/>
            <w:snapToGrid w:val="0"/>
            <w:lang w:val="fr-FR"/>
            <w:rPrChange w:id="8089" w:author="R3-204299" w:date="2020-06-15T18:46:00Z">
              <w:rPr>
                <w:noProof w:val="0"/>
                <w:snapToGrid w:val="0"/>
              </w:rPr>
            </w:rPrChange>
          </w:rPr>
          <w:tab/>
          <w:t>ENUMERATED {waas, egnos, msas, gagan, ...}</w:t>
        </w:r>
        <w:r w:rsidRPr="004151EA">
          <w:rPr>
            <w:noProof w:val="0"/>
            <w:snapToGrid w:val="0"/>
            <w:lang w:val="fr-FR"/>
            <w:rPrChange w:id="8090" w:author="R3-204299" w:date="2020-06-15T18:46:00Z">
              <w:rPr>
                <w:noProof w:val="0"/>
                <w:snapToGrid w:val="0"/>
              </w:rPr>
            </w:rPrChange>
          </w:rPr>
          <w:tab/>
        </w:r>
        <w:r w:rsidRPr="004151EA">
          <w:rPr>
            <w:noProof w:val="0"/>
            <w:snapToGrid w:val="0"/>
            <w:lang w:val="fr-FR"/>
            <w:rPrChange w:id="8091" w:author="R3-204299" w:date="2020-06-15T18:46:00Z">
              <w:rPr>
                <w:noProof w:val="0"/>
                <w:snapToGrid w:val="0"/>
              </w:rPr>
            </w:rPrChange>
          </w:rPr>
          <w:tab/>
        </w:r>
        <w:r w:rsidRPr="004151EA">
          <w:rPr>
            <w:noProof w:val="0"/>
            <w:snapToGrid w:val="0"/>
            <w:lang w:val="fr-FR"/>
            <w:rPrChange w:id="8092" w:author="R3-204299" w:date="2020-06-15T18:46:00Z">
              <w:rPr>
                <w:noProof w:val="0"/>
                <w:snapToGrid w:val="0"/>
              </w:rPr>
            </w:rPrChange>
          </w:rPr>
          <w:tab/>
        </w:r>
        <w:r w:rsidRPr="004151EA">
          <w:rPr>
            <w:noProof w:val="0"/>
            <w:snapToGrid w:val="0"/>
            <w:lang w:val="fr-FR"/>
            <w:rPrChange w:id="8093" w:author="R3-204299" w:date="2020-06-15T18:46:00Z">
              <w:rPr>
                <w:noProof w:val="0"/>
                <w:snapToGrid w:val="0"/>
              </w:rPr>
            </w:rPrChange>
          </w:rPr>
          <w:tab/>
        </w:r>
        <w:r w:rsidRPr="004151EA">
          <w:rPr>
            <w:noProof w:val="0"/>
            <w:snapToGrid w:val="0"/>
            <w:lang w:val="fr-FR"/>
            <w:rPrChange w:id="8094" w:author="R3-204299" w:date="2020-06-15T18:46:00Z">
              <w:rPr>
                <w:noProof w:val="0"/>
                <w:snapToGrid w:val="0"/>
              </w:rPr>
            </w:rPrChange>
          </w:rPr>
          <w:tab/>
          <w:t>OPTIONAL,</w:t>
        </w:r>
      </w:ins>
    </w:p>
    <w:p w14:paraId="7FF36C3D" w14:textId="6EA7A354" w:rsidR="00962934" w:rsidRPr="0026405E" w:rsidDel="00C945AE" w:rsidRDefault="00962934" w:rsidP="00962934">
      <w:pPr>
        <w:pStyle w:val="PL"/>
        <w:spacing w:line="0" w:lineRule="atLeast"/>
        <w:rPr>
          <w:ins w:id="8095" w:author="Author"/>
          <w:del w:id="8096" w:author="R3-204218" w:date="2020-06-15T17:32:00Z"/>
          <w:noProof w:val="0"/>
          <w:snapToGrid w:val="0"/>
          <w:lang w:val="fr-FR"/>
        </w:rPr>
      </w:pPr>
      <w:ins w:id="8097" w:author="Author">
        <w:del w:id="8098" w:author="R3-204218" w:date="2020-06-15T17:32:00Z">
          <w:r w:rsidRPr="004151EA" w:rsidDel="00C945AE">
            <w:rPr>
              <w:noProof w:val="0"/>
              <w:snapToGrid w:val="0"/>
              <w:highlight w:val="yellow"/>
              <w:lang w:val="fr-FR"/>
              <w:rPrChange w:id="8099" w:author="R3-204299" w:date="2020-06-15T18:46:00Z">
                <w:rPr>
                  <w:noProof w:val="0"/>
                  <w:snapToGrid w:val="0"/>
                  <w:highlight w:val="yellow"/>
                </w:rPr>
              </w:rPrChange>
            </w:rPr>
            <w:tab/>
            <w:delText>areaScope</w:delText>
          </w:r>
          <w:r w:rsidRPr="004151EA" w:rsidDel="00C945AE">
            <w:rPr>
              <w:noProof w:val="0"/>
              <w:snapToGrid w:val="0"/>
              <w:highlight w:val="yellow"/>
              <w:lang w:val="fr-FR"/>
              <w:rPrChange w:id="8100" w:author="R3-204299" w:date="2020-06-15T18:46:00Z">
                <w:rPr>
                  <w:noProof w:val="0"/>
                  <w:snapToGrid w:val="0"/>
                  <w:highlight w:val="yellow"/>
                </w:rPr>
              </w:rPrChange>
            </w:rPr>
            <w:tab/>
          </w:r>
          <w:r w:rsidRPr="004151EA" w:rsidDel="00C945AE">
            <w:rPr>
              <w:noProof w:val="0"/>
              <w:snapToGrid w:val="0"/>
              <w:highlight w:val="yellow"/>
              <w:lang w:val="fr-FR"/>
              <w:rPrChange w:id="8101" w:author="R3-204299" w:date="2020-06-15T18:46:00Z">
                <w:rPr>
                  <w:noProof w:val="0"/>
                  <w:snapToGrid w:val="0"/>
                  <w:highlight w:val="yellow"/>
                </w:rPr>
              </w:rPrChange>
            </w:rPr>
            <w:tab/>
          </w:r>
          <w:r w:rsidRPr="004151EA" w:rsidDel="00C945AE">
            <w:rPr>
              <w:noProof w:val="0"/>
              <w:snapToGrid w:val="0"/>
              <w:highlight w:val="yellow"/>
              <w:lang w:val="fr-FR"/>
              <w:rPrChange w:id="8102" w:author="R3-204299" w:date="2020-06-15T18:46:00Z">
                <w:rPr>
                  <w:noProof w:val="0"/>
                  <w:snapToGrid w:val="0"/>
                  <w:highlight w:val="yellow"/>
                </w:rPr>
              </w:rPrChange>
            </w:rPr>
            <w:tab/>
            <w:delText>ENUMERATED {true, ...}</w:delText>
          </w:r>
          <w:r w:rsidRPr="004151EA" w:rsidDel="00C945AE">
            <w:rPr>
              <w:noProof w:val="0"/>
              <w:snapToGrid w:val="0"/>
              <w:highlight w:val="yellow"/>
              <w:lang w:val="fr-FR"/>
              <w:rPrChange w:id="8103" w:author="R3-204299" w:date="2020-06-15T18:46:00Z">
                <w:rPr>
                  <w:noProof w:val="0"/>
                  <w:snapToGrid w:val="0"/>
                  <w:highlight w:val="yellow"/>
                </w:rPr>
              </w:rPrChange>
            </w:rPr>
            <w:tab/>
          </w:r>
          <w:r w:rsidRPr="004151EA" w:rsidDel="00C945AE">
            <w:rPr>
              <w:noProof w:val="0"/>
              <w:snapToGrid w:val="0"/>
              <w:highlight w:val="yellow"/>
              <w:lang w:val="fr-FR"/>
              <w:rPrChange w:id="8104" w:author="R3-204299" w:date="2020-06-15T18:46:00Z">
                <w:rPr>
                  <w:noProof w:val="0"/>
                  <w:snapToGrid w:val="0"/>
                  <w:highlight w:val="yellow"/>
                </w:rPr>
              </w:rPrChange>
            </w:rPr>
            <w:tab/>
          </w:r>
          <w:r w:rsidRPr="004151EA" w:rsidDel="00C945AE">
            <w:rPr>
              <w:noProof w:val="0"/>
              <w:snapToGrid w:val="0"/>
              <w:highlight w:val="yellow"/>
              <w:lang w:val="fr-FR"/>
              <w:rPrChange w:id="8105" w:author="R3-204299" w:date="2020-06-15T18:46:00Z">
                <w:rPr>
                  <w:noProof w:val="0"/>
                  <w:snapToGrid w:val="0"/>
                  <w:highlight w:val="yellow"/>
                </w:rPr>
              </w:rPrChange>
            </w:rPr>
            <w:tab/>
          </w:r>
          <w:r w:rsidRPr="004151EA" w:rsidDel="00C945AE">
            <w:rPr>
              <w:noProof w:val="0"/>
              <w:snapToGrid w:val="0"/>
              <w:highlight w:val="yellow"/>
              <w:lang w:val="fr-FR"/>
              <w:rPrChange w:id="8106" w:author="R3-204299" w:date="2020-06-15T18:46:00Z">
                <w:rPr>
                  <w:noProof w:val="0"/>
                  <w:snapToGrid w:val="0"/>
                  <w:highlight w:val="yellow"/>
                </w:rPr>
              </w:rPrChange>
            </w:rPr>
            <w:tab/>
          </w:r>
          <w:r w:rsidRPr="004151EA" w:rsidDel="00C945AE">
            <w:rPr>
              <w:noProof w:val="0"/>
              <w:snapToGrid w:val="0"/>
              <w:highlight w:val="yellow"/>
              <w:lang w:val="fr-FR"/>
              <w:rPrChange w:id="8107" w:author="R3-204299" w:date="2020-06-15T18:46:00Z">
                <w:rPr>
                  <w:noProof w:val="0"/>
                  <w:snapToGrid w:val="0"/>
                  <w:highlight w:val="yellow"/>
                </w:rPr>
              </w:rPrChange>
            </w:rPr>
            <w:tab/>
          </w:r>
          <w:r w:rsidRPr="004151EA" w:rsidDel="00C945AE">
            <w:rPr>
              <w:noProof w:val="0"/>
              <w:snapToGrid w:val="0"/>
              <w:highlight w:val="yellow"/>
              <w:lang w:val="fr-FR"/>
              <w:rPrChange w:id="8108" w:author="R3-204299" w:date="2020-06-15T18:46:00Z">
                <w:rPr>
                  <w:noProof w:val="0"/>
                  <w:snapToGrid w:val="0"/>
                  <w:highlight w:val="yellow"/>
                </w:rPr>
              </w:rPrChange>
            </w:rPr>
            <w:tab/>
          </w:r>
          <w:r w:rsidRPr="004151EA" w:rsidDel="00C945AE">
            <w:rPr>
              <w:noProof w:val="0"/>
              <w:snapToGrid w:val="0"/>
              <w:highlight w:val="yellow"/>
              <w:lang w:val="fr-FR"/>
              <w:rPrChange w:id="8109" w:author="R3-204299" w:date="2020-06-15T18:46:00Z">
                <w:rPr>
                  <w:noProof w:val="0"/>
                  <w:snapToGrid w:val="0"/>
                  <w:highlight w:val="yellow"/>
                </w:rPr>
              </w:rPrChange>
            </w:rPr>
            <w:tab/>
          </w:r>
          <w:r w:rsidRPr="004151EA" w:rsidDel="00C945AE">
            <w:rPr>
              <w:noProof w:val="0"/>
              <w:snapToGrid w:val="0"/>
              <w:highlight w:val="yellow"/>
              <w:lang w:val="fr-FR"/>
              <w:rPrChange w:id="8110" w:author="R3-204299" w:date="2020-06-15T18:46:00Z">
                <w:rPr>
                  <w:noProof w:val="0"/>
                  <w:snapToGrid w:val="0"/>
                  <w:highlight w:val="yellow"/>
                </w:rPr>
              </w:rPrChange>
            </w:rPr>
            <w:tab/>
          </w:r>
          <w:r w:rsidRPr="004151EA" w:rsidDel="00C945AE">
            <w:rPr>
              <w:noProof w:val="0"/>
              <w:snapToGrid w:val="0"/>
              <w:highlight w:val="yellow"/>
              <w:lang w:val="fr-FR"/>
              <w:rPrChange w:id="8111" w:author="R3-204299" w:date="2020-06-15T18:46:00Z">
                <w:rPr>
                  <w:noProof w:val="0"/>
                  <w:snapToGrid w:val="0"/>
                  <w:highlight w:val="yellow"/>
                </w:rPr>
              </w:rPrChange>
            </w:rPr>
            <w:tab/>
          </w:r>
          <w:r w:rsidRPr="004151EA" w:rsidDel="00C945AE">
            <w:rPr>
              <w:noProof w:val="0"/>
              <w:snapToGrid w:val="0"/>
              <w:highlight w:val="yellow"/>
              <w:lang w:val="fr-FR"/>
              <w:rPrChange w:id="8112" w:author="R3-204299" w:date="2020-06-15T18:46:00Z">
                <w:rPr>
                  <w:noProof w:val="0"/>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8113" w:author="Author"/>
          <w:noProof w:val="0"/>
          <w:snapToGrid w:val="0"/>
          <w:lang w:val="fr-FR"/>
        </w:rPr>
      </w:pPr>
      <w:ins w:id="8114"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4151EA" w:rsidRDefault="00962934" w:rsidP="00962934">
      <w:pPr>
        <w:pStyle w:val="PL"/>
        <w:spacing w:line="0" w:lineRule="atLeast"/>
        <w:rPr>
          <w:ins w:id="8115" w:author="Author"/>
          <w:noProof w:val="0"/>
          <w:snapToGrid w:val="0"/>
          <w:lang w:val="fr-FR"/>
          <w:rPrChange w:id="8116" w:author="R3-204299" w:date="2020-06-15T18:46:00Z">
            <w:rPr>
              <w:ins w:id="8117" w:author="Author"/>
              <w:noProof w:val="0"/>
              <w:snapToGrid w:val="0"/>
              <w:lang w:val="sv-SE"/>
            </w:rPr>
          </w:rPrChange>
        </w:rPr>
      </w:pPr>
      <w:ins w:id="8118" w:author="Author">
        <w:r w:rsidRPr="0029102F">
          <w:rPr>
            <w:noProof w:val="0"/>
            <w:snapToGrid w:val="0"/>
            <w:lang w:val="fr-FR"/>
          </w:rPr>
          <w:tab/>
        </w:r>
        <w:r w:rsidRPr="004151EA">
          <w:rPr>
            <w:noProof w:val="0"/>
            <w:snapToGrid w:val="0"/>
            <w:lang w:val="fr-FR"/>
            <w:rPrChange w:id="8119" w:author="R3-204299" w:date="2020-06-15T18:46:00Z">
              <w:rPr>
                <w:noProof w:val="0"/>
                <w:snapToGrid w:val="0"/>
                <w:lang w:val="sv-SE"/>
              </w:rPr>
            </w:rPrChange>
          </w:rPr>
          <w:t>...</w:t>
        </w:r>
      </w:ins>
    </w:p>
    <w:p w14:paraId="5706A539" w14:textId="77777777" w:rsidR="00962934" w:rsidRPr="004151EA" w:rsidRDefault="00962934" w:rsidP="00962934">
      <w:pPr>
        <w:pStyle w:val="PL"/>
        <w:spacing w:line="0" w:lineRule="atLeast"/>
        <w:rPr>
          <w:ins w:id="8120" w:author="Author"/>
          <w:noProof w:val="0"/>
          <w:snapToGrid w:val="0"/>
          <w:lang w:val="fr-FR"/>
          <w:rPrChange w:id="8121" w:author="R3-204299" w:date="2020-06-15T18:46:00Z">
            <w:rPr>
              <w:ins w:id="8122" w:author="Author"/>
              <w:noProof w:val="0"/>
              <w:snapToGrid w:val="0"/>
              <w:lang w:val="sv-SE"/>
            </w:rPr>
          </w:rPrChange>
        </w:rPr>
      </w:pPr>
      <w:ins w:id="8123" w:author="Author">
        <w:r w:rsidRPr="004151EA">
          <w:rPr>
            <w:noProof w:val="0"/>
            <w:snapToGrid w:val="0"/>
            <w:lang w:val="fr-FR"/>
            <w:rPrChange w:id="8124" w:author="R3-204299" w:date="2020-06-15T18:46:00Z">
              <w:rPr>
                <w:noProof w:val="0"/>
                <w:snapToGrid w:val="0"/>
                <w:lang w:val="sv-SE"/>
              </w:rPr>
            </w:rPrChange>
          </w:rPr>
          <w:t>}</w:t>
        </w:r>
      </w:ins>
    </w:p>
    <w:p w14:paraId="34FD5E3D" w14:textId="77777777" w:rsidR="00962934" w:rsidRPr="004151EA" w:rsidRDefault="00962934" w:rsidP="00962934">
      <w:pPr>
        <w:pStyle w:val="PL"/>
        <w:spacing w:line="0" w:lineRule="atLeast"/>
        <w:rPr>
          <w:ins w:id="8125" w:author="Author"/>
          <w:noProof w:val="0"/>
          <w:snapToGrid w:val="0"/>
          <w:lang w:val="fr-FR"/>
          <w:rPrChange w:id="8126" w:author="R3-204299" w:date="2020-06-15T18:46:00Z">
            <w:rPr>
              <w:ins w:id="8127" w:author="Author"/>
              <w:noProof w:val="0"/>
              <w:snapToGrid w:val="0"/>
              <w:lang w:val="sv-SE"/>
            </w:rPr>
          </w:rPrChange>
        </w:rPr>
      </w:pPr>
    </w:p>
    <w:p w14:paraId="77151E87" w14:textId="77777777" w:rsidR="00962934" w:rsidRPr="004151EA" w:rsidRDefault="00962934" w:rsidP="00962934">
      <w:pPr>
        <w:pStyle w:val="PL"/>
        <w:spacing w:line="0" w:lineRule="atLeast"/>
        <w:rPr>
          <w:ins w:id="8128" w:author="Author"/>
          <w:noProof w:val="0"/>
          <w:snapToGrid w:val="0"/>
          <w:lang w:val="fr-FR"/>
          <w:rPrChange w:id="8129" w:author="R3-204299" w:date="2020-06-15T18:46:00Z">
            <w:rPr>
              <w:ins w:id="8130" w:author="Author"/>
              <w:noProof w:val="0"/>
              <w:snapToGrid w:val="0"/>
              <w:lang w:val="sv-SE"/>
            </w:rPr>
          </w:rPrChange>
        </w:rPr>
      </w:pPr>
      <w:ins w:id="8131" w:author="Author">
        <w:r w:rsidRPr="004151EA">
          <w:rPr>
            <w:noProof w:val="0"/>
            <w:snapToGrid w:val="0"/>
            <w:lang w:val="fr-FR"/>
            <w:rPrChange w:id="8132" w:author="R3-204299" w:date="2020-06-15T18:46:00Z">
              <w:rPr>
                <w:noProof w:val="0"/>
                <w:snapToGrid w:val="0"/>
                <w:lang w:val="sv-SE"/>
              </w:rPr>
            </w:rPrChange>
          </w:rPr>
          <w:t>AssistanceInformationMetaData-ExtIEs NRPPA-PROTOCOL-EXTENSION ::= {</w:t>
        </w:r>
      </w:ins>
    </w:p>
    <w:p w14:paraId="00410F1E" w14:textId="77777777" w:rsidR="00962934" w:rsidRPr="004151EA" w:rsidRDefault="00962934" w:rsidP="00962934">
      <w:pPr>
        <w:pStyle w:val="PL"/>
        <w:spacing w:line="0" w:lineRule="atLeast"/>
        <w:rPr>
          <w:ins w:id="8133" w:author="Author"/>
          <w:noProof w:val="0"/>
          <w:snapToGrid w:val="0"/>
          <w:rPrChange w:id="8134" w:author="R3-204299" w:date="2020-06-15T18:46:00Z">
            <w:rPr>
              <w:ins w:id="8135" w:author="Author"/>
              <w:noProof w:val="0"/>
              <w:snapToGrid w:val="0"/>
              <w:lang w:val="sv-SE"/>
            </w:rPr>
          </w:rPrChange>
        </w:rPr>
      </w:pPr>
      <w:ins w:id="8136" w:author="Author">
        <w:r w:rsidRPr="004151EA">
          <w:rPr>
            <w:noProof w:val="0"/>
            <w:snapToGrid w:val="0"/>
            <w:lang w:val="fr-FR"/>
            <w:rPrChange w:id="8137" w:author="R3-204299" w:date="2020-06-15T18:46:00Z">
              <w:rPr>
                <w:noProof w:val="0"/>
                <w:snapToGrid w:val="0"/>
                <w:lang w:val="sv-SE"/>
              </w:rPr>
            </w:rPrChange>
          </w:rPr>
          <w:tab/>
        </w:r>
        <w:r w:rsidRPr="004151EA">
          <w:rPr>
            <w:noProof w:val="0"/>
            <w:snapToGrid w:val="0"/>
            <w:rPrChange w:id="8138" w:author="R3-204299" w:date="2020-06-15T18:46:00Z">
              <w:rPr>
                <w:noProof w:val="0"/>
                <w:snapToGrid w:val="0"/>
                <w:lang w:val="sv-SE"/>
              </w:rPr>
            </w:rPrChange>
          </w:rPr>
          <w:t>...</w:t>
        </w:r>
      </w:ins>
    </w:p>
    <w:p w14:paraId="5AED9EEE" w14:textId="77777777" w:rsidR="00962934" w:rsidRPr="004151EA" w:rsidRDefault="00962934" w:rsidP="00962934">
      <w:pPr>
        <w:pStyle w:val="PL"/>
        <w:rPr>
          <w:ins w:id="8139" w:author="Author"/>
          <w:snapToGrid w:val="0"/>
          <w:rPrChange w:id="8140" w:author="R3-204299" w:date="2020-06-15T18:46:00Z">
            <w:rPr>
              <w:ins w:id="8141" w:author="Author"/>
              <w:snapToGrid w:val="0"/>
              <w:lang w:val="sv-SE"/>
            </w:rPr>
          </w:rPrChange>
        </w:rPr>
      </w:pPr>
      <w:ins w:id="8142" w:author="Author">
        <w:r w:rsidRPr="004151EA">
          <w:rPr>
            <w:noProof w:val="0"/>
            <w:snapToGrid w:val="0"/>
            <w:rPrChange w:id="8143" w:author="R3-204299" w:date="2020-06-15T18:46:00Z">
              <w:rPr>
                <w:noProof w:val="0"/>
                <w:snapToGrid w:val="0"/>
                <w:lang w:val="sv-SE"/>
              </w:rPr>
            </w:rPrChange>
          </w:rPr>
          <w:t>}</w:t>
        </w:r>
      </w:ins>
    </w:p>
    <w:p w14:paraId="68F6F0AB" w14:textId="77777777" w:rsidR="00962934" w:rsidRPr="004151EA" w:rsidRDefault="00962934" w:rsidP="00962934">
      <w:pPr>
        <w:pStyle w:val="PL"/>
        <w:spacing w:line="0" w:lineRule="atLeast"/>
        <w:rPr>
          <w:ins w:id="8144" w:author="Author"/>
          <w:rPrChange w:id="8145" w:author="R3-204299" w:date="2020-06-15T18:46:00Z">
            <w:rPr>
              <w:ins w:id="8146" w:author="Author"/>
              <w:lang w:val="sv-SE"/>
            </w:rPr>
          </w:rPrChange>
        </w:rPr>
      </w:pPr>
    </w:p>
    <w:p w14:paraId="51F1DCED" w14:textId="77777777" w:rsidR="00962934" w:rsidRPr="004151EA" w:rsidRDefault="00962934" w:rsidP="00EA1611">
      <w:pPr>
        <w:pStyle w:val="PL"/>
        <w:spacing w:line="0" w:lineRule="atLeast"/>
        <w:rPr>
          <w:ins w:id="8147"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8148" w:author="Author"/>
          <w:rFonts w:eastAsia="SimSun"/>
          <w:snapToGrid w:val="0"/>
          <w:lang w:eastAsia="zh-CN"/>
        </w:rPr>
      </w:pPr>
    </w:p>
    <w:p w14:paraId="460CEFD3" w14:textId="77777777" w:rsidR="00962934" w:rsidRDefault="00962934" w:rsidP="00962934">
      <w:pPr>
        <w:pStyle w:val="PL"/>
        <w:rPr>
          <w:ins w:id="8149" w:author="Author"/>
          <w:snapToGrid w:val="0"/>
        </w:rPr>
      </w:pPr>
      <w:ins w:id="8150" w:author="Author">
        <w:r>
          <w:rPr>
            <w:snapToGrid w:val="0"/>
          </w:rPr>
          <w:t>Broadcast ::= ENUMERATED {</w:t>
        </w:r>
      </w:ins>
    </w:p>
    <w:p w14:paraId="795952E8" w14:textId="77777777" w:rsidR="00962934" w:rsidRDefault="00962934" w:rsidP="00962934">
      <w:pPr>
        <w:pStyle w:val="PL"/>
        <w:rPr>
          <w:ins w:id="8151" w:author="Author"/>
          <w:snapToGrid w:val="0"/>
        </w:rPr>
      </w:pPr>
      <w:ins w:id="8152" w:author="Author">
        <w:r>
          <w:rPr>
            <w:snapToGrid w:val="0"/>
          </w:rPr>
          <w:lastRenderedPageBreak/>
          <w:tab/>
          <w:t>start,</w:t>
        </w:r>
      </w:ins>
    </w:p>
    <w:p w14:paraId="72CE85A4" w14:textId="77777777" w:rsidR="00962934" w:rsidRDefault="00962934" w:rsidP="00962934">
      <w:pPr>
        <w:pStyle w:val="PL"/>
        <w:rPr>
          <w:ins w:id="8153" w:author="Author"/>
          <w:snapToGrid w:val="0"/>
        </w:rPr>
      </w:pPr>
      <w:ins w:id="8154" w:author="Author">
        <w:r>
          <w:rPr>
            <w:snapToGrid w:val="0"/>
          </w:rPr>
          <w:tab/>
          <w:t>stop,</w:t>
        </w:r>
      </w:ins>
    </w:p>
    <w:p w14:paraId="77E9CC0D" w14:textId="77777777" w:rsidR="00962934" w:rsidRDefault="00962934" w:rsidP="00962934">
      <w:pPr>
        <w:pStyle w:val="PL"/>
        <w:rPr>
          <w:ins w:id="8155" w:author="Author"/>
          <w:snapToGrid w:val="0"/>
        </w:rPr>
      </w:pPr>
      <w:ins w:id="8156" w:author="Author">
        <w:r>
          <w:rPr>
            <w:snapToGrid w:val="0"/>
          </w:rPr>
          <w:tab/>
          <w:t>...</w:t>
        </w:r>
      </w:ins>
    </w:p>
    <w:p w14:paraId="5F460914" w14:textId="77777777" w:rsidR="00962934" w:rsidRDefault="00962934" w:rsidP="00962934">
      <w:pPr>
        <w:pStyle w:val="PL"/>
        <w:rPr>
          <w:ins w:id="8157" w:author="Author"/>
          <w:snapToGrid w:val="0"/>
        </w:rPr>
      </w:pPr>
      <w:ins w:id="8158" w:author="Author">
        <w:r>
          <w:rPr>
            <w:snapToGrid w:val="0"/>
          </w:rPr>
          <w:t>}</w:t>
        </w:r>
      </w:ins>
    </w:p>
    <w:p w14:paraId="1CD735EF" w14:textId="77777777" w:rsidR="00962934" w:rsidRDefault="00962934" w:rsidP="00962934">
      <w:pPr>
        <w:pStyle w:val="PL"/>
        <w:rPr>
          <w:ins w:id="8159" w:author="Author"/>
          <w:snapToGrid w:val="0"/>
        </w:rPr>
      </w:pPr>
    </w:p>
    <w:p w14:paraId="073CDA5C" w14:textId="77777777" w:rsidR="00962934" w:rsidRDefault="00962934" w:rsidP="00962934">
      <w:pPr>
        <w:pStyle w:val="PL"/>
        <w:rPr>
          <w:ins w:id="8160" w:author="Author"/>
          <w:snapToGrid w:val="0"/>
        </w:rPr>
      </w:pPr>
      <w:ins w:id="8161"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8162" w:author="Author"/>
          <w:snapToGrid w:val="0"/>
        </w:rPr>
      </w:pPr>
      <w:ins w:id="8163" w:author="Author">
        <w:r>
          <w:rPr>
            <w:snapToGrid w:val="0"/>
          </w:rPr>
          <w:t>BroadcastPeriodicity ::= ENUMERATED {</w:t>
        </w:r>
      </w:ins>
    </w:p>
    <w:p w14:paraId="22F28A9C" w14:textId="77777777" w:rsidR="00962934" w:rsidRDefault="00962934" w:rsidP="00962934">
      <w:pPr>
        <w:pStyle w:val="PL"/>
        <w:rPr>
          <w:ins w:id="8164" w:author="Author"/>
          <w:snapToGrid w:val="0"/>
        </w:rPr>
      </w:pPr>
      <w:ins w:id="8165" w:author="Author">
        <w:r>
          <w:rPr>
            <w:snapToGrid w:val="0"/>
          </w:rPr>
          <w:tab/>
          <w:t>ms80,</w:t>
        </w:r>
      </w:ins>
    </w:p>
    <w:p w14:paraId="4DBC4715" w14:textId="77777777" w:rsidR="00962934" w:rsidRDefault="00962934" w:rsidP="00962934">
      <w:pPr>
        <w:pStyle w:val="PL"/>
        <w:rPr>
          <w:ins w:id="8166" w:author="Author"/>
          <w:snapToGrid w:val="0"/>
        </w:rPr>
      </w:pPr>
      <w:ins w:id="8167" w:author="Author">
        <w:r>
          <w:rPr>
            <w:snapToGrid w:val="0"/>
          </w:rPr>
          <w:tab/>
          <w:t>ms160,</w:t>
        </w:r>
      </w:ins>
    </w:p>
    <w:p w14:paraId="4AFFC440" w14:textId="77777777" w:rsidR="00962934" w:rsidRDefault="00962934" w:rsidP="00962934">
      <w:pPr>
        <w:pStyle w:val="PL"/>
        <w:rPr>
          <w:ins w:id="8168" w:author="Author"/>
          <w:snapToGrid w:val="0"/>
        </w:rPr>
      </w:pPr>
      <w:ins w:id="8169" w:author="Author">
        <w:r>
          <w:rPr>
            <w:snapToGrid w:val="0"/>
          </w:rPr>
          <w:tab/>
          <w:t>ms320,</w:t>
        </w:r>
      </w:ins>
    </w:p>
    <w:p w14:paraId="51189A00" w14:textId="77777777" w:rsidR="00962934" w:rsidRDefault="00962934" w:rsidP="00962934">
      <w:pPr>
        <w:pStyle w:val="PL"/>
        <w:rPr>
          <w:ins w:id="8170" w:author="Author"/>
          <w:snapToGrid w:val="0"/>
        </w:rPr>
      </w:pPr>
      <w:ins w:id="8171" w:author="Author">
        <w:r>
          <w:rPr>
            <w:snapToGrid w:val="0"/>
          </w:rPr>
          <w:tab/>
          <w:t>ms640,</w:t>
        </w:r>
      </w:ins>
    </w:p>
    <w:p w14:paraId="37D8C82B" w14:textId="77777777" w:rsidR="00962934" w:rsidRDefault="00962934" w:rsidP="00962934">
      <w:pPr>
        <w:pStyle w:val="PL"/>
        <w:rPr>
          <w:ins w:id="8172" w:author="Author"/>
          <w:snapToGrid w:val="0"/>
        </w:rPr>
      </w:pPr>
      <w:ins w:id="8173" w:author="Author">
        <w:r>
          <w:rPr>
            <w:snapToGrid w:val="0"/>
          </w:rPr>
          <w:tab/>
          <w:t>ms1280,</w:t>
        </w:r>
      </w:ins>
    </w:p>
    <w:p w14:paraId="1283EF1E" w14:textId="77777777" w:rsidR="00962934" w:rsidRDefault="00962934" w:rsidP="00962934">
      <w:pPr>
        <w:pStyle w:val="PL"/>
        <w:rPr>
          <w:ins w:id="8174" w:author="Author"/>
          <w:snapToGrid w:val="0"/>
        </w:rPr>
      </w:pPr>
      <w:ins w:id="8175" w:author="Author">
        <w:r>
          <w:rPr>
            <w:snapToGrid w:val="0"/>
          </w:rPr>
          <w:tab/>
          <w:t>ms2560,</w:t>
        </w:r>
      </w:ins>
    </w:p>
    <w:p w14:paraId="6A790F0A" w14:textId="77777777" w:rsidR="00962934" w:rsidRDefault="00962934" w:rsidP="00962934">
      <w:pPr>
        <w:pStyle w:val="PL"/>
        <w:rPr>
          <w:ins w:id="8176" w:author="Author"/>
          <w:snapToGrid w:val="0"/>
        </w:rPr>
      </w:pPr>
      <w:ins w:id="8177" w:author="Author">
        <w:r>
          <w:rPr>
            <w:snapToGrid w:val="0"/>
          </w:rPr>
          <w:tab/>
          <w:t>ms5120,</w:t>
        </w:r>
      </w:ins>
    </w:p>
    <w:p w14:paraId="4142D4DD" w14:textId="77777777" w:rsidR="00962934" w:rsidRDefault="00962934" w:rsidP="00962934">
      <w:pPr>
        <w:pStyle w:val="PL"/>
        <w:rPr>
          <w:ins w:id="8178" w:author="Author"/>
          <w:snapToGrid w:val="0"/>
        </w:rPr>
      </w:pPr>
      <w:ins w:id="8179" w:author="Author">
        <w:r>
          <w:rPr>
            <w:snapToGrid w:val="0"/>
          </w:rPr>
          <w:tab/>
          <w:t>...</w:t>
        </w:r>
      </w:ins>
    </w:p>
    <w:p w14:paraId="3BED0125" w14:textId="77777777" w:rsidR="00962934" w:rsidRPr="00707B3F" w:rsidRDefault="00962934" w:rsidP="00962934">
      <w:pPr>
        <w:pStyle w:val="PL"/>
        <w:rPr>
          <w:ins w:id="8180" w:author="Author"/>
          <w:snapToGrid w:val="0"/>
        </w:rPr>
      </w:pPr>
      <w:ins w:id="8181" w:author="Author">
        <w:r>
          <w:rPr>
            <w:snapToGrid w:val="0"/>
          </w:rPr>
          <w:t>}</w:t>
        </w:r>
      </w:ins>
    </w:p>
    <w:p w14:paraId="2A53242B" w14:textId="3036467B" w:rsidR="00962934" w:rsidRDefault="00962934" w:rsidP="00EA1611">
      <w:pPr>
        <w:pStyle w:val="PL"/>
        <w:rPr>
          <w:ins w:id="8182" w:author="R3-204218" w:date="2020-06-15T17:32:00Z"/>
          <w:rFonts w:eastAsia="SimSun"/>
          <w:snapToGrid w:val="0"/>
          <w:lang w:eastAsia="zh-CN"/>
        </w:rPr>
      </w:pPr>
    </w:p>
    <w:p w14:paraId="2D3AAB36" w14:textId="63F1EB1A" w:rsidR="00C945AE" w:rsidRPr="00C945AE" w:rsidRDefault="00C945AE" w:rsidP="00EA1611">
      <w:pPr>
        <w:pStyle w:val="PL"/>
        <w:rPr>
          <w:ins w:id="8183" w:author="Author"/>
          <w:rPrChange w:id="8184" w:author="R3-204218" w:date="2020-06-15T17:32:00Z">
            <w:rPr>
              <w:ins w:id="8185" w:author="Author"/>
              <w:rFonts w:eastAsia="SimSun"/>
              <w:snapToGrid w:val="0"/>
              <w:lang w:eastAsia="zh-CN"/>
            </w:rPr>
          </w:rPrChange>
        </w:rPr>
      </w:pPr>
      <w:ins w:id="8186" w:author="R3-204218" w:date="2020-06-15T17:32:00Z">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8187"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7F5109" w:rsidRDefault="00EA1611" w:rsidP="00EA1611">
      <w:pPr>
        <w:pStyle w:val="PL"/>
        <w:spacing w:line="0" w:lineRule="atLeast"/>
        <w:rPr>
          <w:snapToGrid w:val="0"/>
          <w:lang w:val="fr-FR"/>
          <w:rPrChange w:id="8188" w:author="Rapporteur" w:date="2020-06-15T14:37:00Z">
            <w:rPr>
              <w:snapToGrid w:val="0"/>
            </w:rPr>
          </w:rPrChange>
        </w:rPr>
      </w:pPr>
      <w:r w:rsidRPr="00707B3F">
        <w:rPr>
          <w:snapToGrid w:val="0"/>
        </w:rPr>
        <w:tab/>
      </w:r>
      <w:r w:rsidRPr="007F5109">
        <w:rPr>
          <w:snapToGrid w:val="0"/>
          <w:lang w:val="fr-FR"/>
          <w:rPrChange w:id="8189" w:author="Rapporteur" w:date="2020-06-15T14:37:00Z">
            <w:rPr>
              <w:snapToGrid w:val="0"/>
            </w:rPr>
          </w:rPrChange>
        </w:rPr>
        <w:t>cause-Extension</w:t>
      </w:r>
      <w:r w:rsidRPr="007F5109">
        <w:rPr>
          <w:snapToGrid w:val="0"/>
          <w:lang w:val="fr-FR"/>
          <w:rPrChange w:id="8190" w:author="Rapporteur" w:date="2020-06-15T14:37:00Z">
            <w:rPr>
              <w:snapToGrid w:val="0"/>
            </w:rPr>
          </w:rPrChange>
        </w:rPr>
        <w:tab/>
        <w:t>ProtocolIE-Single-Container {{ Cause-ExtensionIE }}</w:t>
      </w:r>
    </w:p>
    <w:p w14:paraId="09F1769E" w14:textId="77777777" w:rsidR="00EA1611" w:rsidRPr="007F5109" w:rsidRDefault="00EA1611" w:rsidP="00EA1611">
      <w:pPr>
        <w:pStyle w:val="PL"/>
        <w:spacing w:line="0" w:lineRule="atLeast"/>
        <w:rPr>
          <w:snapToGrid w:val="0"/>
          <w:lang w:val="fr-FR"/>
          <w:rPrChange w:id="8191" w:author="Rapporteur" w:date="2020-06-15T14:37:00Z">
            <w:rPr>
              <w:snapToGrid w:val="0"/>
            </w:rPr>
          </w:rPrChange>
        </w:rPr>
      </w:pPr>
      <w:r w:rsidRPr="007F5109">
        <w:rPr>
          <w:snapToGrid w:val="0"/>
          <w:lang w:val="fr-FR"/>
          <w:rPrChange w:id="8192" w:author="Rapporteur" w:date="2020-06-15T14:37:00Z">
            <w:rPr>
              <w:snapToGrid w:val="0"/>
            </w:rPr>
          </w:rPrChange>
        </w:rPr>
        <w:t>}</w:t>
      </w:r>
    </w:p>
    <w:p w14:paraId="0F604DDD" w14:textId="77777777" w:rsidR="00EA1611" w:rsidRPr="007F5109" w:rsidRDefault="00EA1611" w:rsidP="00EA1611">
      <w:pPr>
        <w:pStyle w:val="PL"/>
        <w:spacing w:line="0" w:lineRule="atLeast"/>
        <w:rPr>
          <w:snapToGrid w:val="0"/>
          <w:lang w:val="fr-FR"/>
          <w:rPrChange w:id="8193" w:author="Rapporteur" w:date="2020-06-15T14:37:00Z">
            <w:rPr>
              <w:snapToGrid w:val="0"/>
            </w:rPr>
          </w:rPrChange>
        </w:rPr>
      </w:pPr>
    </w:p>
    <w:p w14:paraId="7C97CF2E" w14:textId="77777777" w:rsidR="00EA1611" w:rsidRPr="007F5109" w:rsidRDefault="00EA1611" w:rsidP="00EA1611">
      <w:pPr>
        <w:pStyle w:val="PL"/>
        <w:spacing w:line="0" w:lineRule="atLeast"/>
        <w:rPr>
          <w:snapToGrid w:val="0"/>
          <w:lang w:val="fr-FR"/>
          <w:rPrChange w:id="8194" w:author="Rapporteur" w:date="2020-06-15T14:37:00Z">
            <w:rPr>
              <w:snapToGrid w:val="0"/>
            </w:rPr>
          </w:rPrChange>
        </w:rPr>
      </w:pPr>
      <w:r w:rsidRPr="007F5109">
        <w:rPr>
          <w:snapToGrid w:val="0"/>
          <w:lang w:val="fr-FR"/>
          <w:rPrChange w:id="8195" w:author="Rapporteur" w:date="2020-06-15T14:37:00Z">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7F5109">
        <w:rPr>
          <w:snapToGrid w:val="0"/>
          <w:lang w:val="fr-FR"/>
          <w:rPrChange w:id="8196" w:author="Rapporteur" w:date="2020-06-15T14:37:00Z">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lastRenderedPageBreak/>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7F5109" w:rsidRDefault="00EA1611" w:rsidP="00EA1611">
      <w:pPr>
        <w:pStyle w:val="PL"/>
        <w:spacing w:line="0" w:lineRule="atLeast"/>
        <w:rPr>
          <w:snapToGrid w:val="0"/>
          <w:lang w:val="sv-SE"/>
          <w:rPrChange w:id="8197" w:author="Rapporteur" w:date="2020-06-15T14:37:00Z">
            <w:rPr>
              <w:snapToGrid w:val="0"/>
            </w:rPr>
          </w:rPrChange>
        </w:rPr>
      </w:pPr>
      <w:r w:rsidRPr="00707B3F">
        <w:rPr>
          <w:snapToGrid w:val="0"/>
        </w:rPr>
        <w:tab/>
      </w:r>
      <w:r w:rsidRPr="007F5109">
        <w:rPr>
          <w:snapToGrid w:val="0"/>
          <w:lang w:val="sv-SE"/>
          <w:rPrChange w:id="8198" w:author="Rapporteur" w:date="2020-06-15T14:37:00Z">
            <w:rPr>
              <w:snapToGrid w:val="0"/>
            </w:rPr>
          </w:rPrChange>
        </w:rPr>
        <w:t>...</w:t>
      </w:r>
    </w:p>
    <w:p w14:paraId="18C99C16" w14:textId="77777777" w:rsidR="00EA1611" w:rsidRPr="007F5109" w:rsidRDefault="00EA1611" w:rsidP="00EA1611">
      <w:pPr>
        <w:pStyle w:val="PL"/>
        <w:spacing w:line="0" w:lineRule="atLeast"/>
        <w:rPr>
          <w:snapToGrid w:val="0"/>
          <w:lang w:val="sv-SE"/>
          <w:rPrChange w:id="8199" w:author="Rapporteur" w:date="2020-06-15T14:37:00Z">
            <w:rPr>
              <w:snapToGrid w:val="0"/>
            </w:rPr>
          </w:rPrChange>
        </w:rPr>
      </w:pPr>
      <w:r w:rsidRPr="007F5109">
        <w:rPr>
          <w:snapToGrid w:val="0"/>
          <w:lang w:val="sv-SE"/>
          <w:rPrChange w:id="8200" w:author="Rapporteur" w:date="2020-06-15T14:37:00Z">
            <w:rPr>
              <w:snapToGrid w:val="0"/>
            </w:rPr>
          </w:rPrChange>
        </w:rPr>
        <w:t>}</w:t>
      </w:r>
    </w:p>
    <w:p w14:paraId="0975AD1F" w14:textId="77777777" w:rsidR="00EA1611" w:rsidRPr="007F5109" w:rsidRDefault="00EA1611" w:rsidP="00EA1611">
      <w:pPr>
        <w:pStyle w:val="PL"/>
        <w:spacing w:line="0" w:lineRule="atLeast"/>
        <w:rPr>
          <w:snapToGrid w:val="0"/>
          <w:lang w:val="sv-SE"/>
          <w:rPrChange w:id="8201" w:author="Rapporteur" w:date="2020-06-15T14:37:00Z">
            <w:rPr>
              <w:snapToGrid w:val="0"/>
            </w:rPr>
          </w:rPrChange>
        </w:rPr>
      </w:pPr>
    </w:p>
    <w:p w14:paraId="027F296D" w14:textId="77777777" w:rsidR="00EA1611" w:rsidRPr="007F5109" w:rsidRDefault="00EA1611" w:rsidP="00EA1611">
      <w:pPr>
        <w:pStyle w:val="PL"/>
        <w:spacing w:line="0" w:lineRule="atLeast"/>
        <w:rPr>
          <w:snapToGrid w:val="0"/>
          <w:lang w:val="sv-SE"/>
          <w:rPrChange w:id="8202" w:author="Rapporteur" w:date="2020-06-15T14:37:00Z">
            <w:rPr>
              <w:snapToGrid w:val="0"/>
            </w:rPr>
          </w:rPrChange>
        </w:rPr>
      </w:pPr>
      <w:r w:rsidRPr="007F5109">
        <w:rPr>
          <w:snapToGrid w:val="0"/>
          <w:lang w:val="sv-SE"/>
          <w:rPrChange w:id="8203" w:author="Rapporteur" w:date="2020-06-15T14:37:00Z">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7F5109">
        <w:rPr>
          <w:snapToGrid w:val="0"/>
          <w:lang w:val="sv-SE"/>
          <w:rPrChange w:id="8204" w:author="Rapporteur" w:date="2020-06-15T14:37:00Z">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8205" w:author="R3-204299" w:date="2020-06-15T19:11:00Z"/>
          <w:snapToGrid w:val="0"/>
        </w:rPr>
      </w:pPr>
      <w:r w:rsidRPr="00707B3F">
        <w:rPr>
          <w:snapToGrid w:val="0"/>
        </w:rPr>
        <w:t>}</w:t>
      </w:r>
    </w:p>
    <w:p w14:paraId="664241F5" w14:textId="6F9E9433" w:rsidR="001C1780" w:rsidRDefault="001C1780" w:rsidP="00EA1611">
      <w:pPr>
        <w:pStyle w:val="PL"/>
        <w:spacing w:line="0" w:lineRule="atLeast"/>
        <w:rPr>
          <w:ins w:id="8206" w:author="R3-204299" w:date="2020-06-15T19:11:00Z"/>
          <w:snapToGrid w:val="0"/>
        </w:rPr>
      </w:pPr>
    </w:p>
    <w:p w14:paraId="79FF2BCC" w14:textId="77777777" w:rsidR="001C1780" w:rsidRPr="001D2E49" w:rsidRDefault="001C1780" w:rsidP="001C1780">
      <w:pPr>
        <w:pStyle w:val="PL"/>
        <w:spacing w:line="0" w:lineRule="atLeast"/>
        <w:rPr>
          <w:ins w:id="8207" w:author="R3-204299" w:date="2020-06-15T19:11:00Z"/>
          <w:noProof w:val="0"/>
          <w:snapToGrid w:val="0"/>
        </w:rPr>
      </w:pPr>
      <w:bookmarkStart w:id="8208" w:name="_Hlk42766807"/>
      <w:ins w:id="8209" w:author="R3-204299" w:date="2020-06-15T19:11:00Z">
        <w:r w:rsidRPr="001C1780">
          <w:rPr>
            <w:snapToGrid w:val="0"/>
            <w:rPrChange w:id="8210" w:author="R3-204299" w:date="2020-06-15T19:11:00Z">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1C1780" w:rsidRDefault="001C1780" w:rsidP="001C1780">
      <w:pPr>
        <w:pStyle w:val="PL"/>
        <w:spacing w:line="0" w:lineRule="atLeast"/>
        <w:rPr>
          <w:ins w:id="8211" w:author="R3-204299" w:date="2020-06-15T19:11:00Z"/>
          <w:noProof w:val="0"/>
          <w:snapToGrid w:val="0"/>
          <w:rPrChange w:id="8212" w:author="R3-204299" w:date="2020-06-15T19:11:00Z">
            <w:rPr>
              <w:ins w:id="8213" w:author="R3-204299" w:date="2020-06-15T19:11:00Z"/>
              <w:noProof w:val="0"/>
              <w:snapToGrid w:val="0"/>
              <w:lang w:val="sv-SE"/>
            </w:rPr>
          </w:rPrChange>
        </w:rPr>
      </w:pPr>
      <w:ins w:id="8214" w:author="R3-204299" w:date="2020-06-15T19:11:00Z">
        <w:r w:rsidRPr="001D2E49">
          <w:rPr>
            <w:noProof w:val="0"/>
            <w:snapToGrid w:val="0"/>
          </w:rPr>
          <w:tab/>
        </w:r>
        <w:r w:rsidRPr="001C1780">
          <w:rPr>
            <w:noProof w:val="0"/>
            <w:snapToGrid w:val="0"/>
            <w:rPrChange w:id="8215" w:author="R3-204299" w:date="2020-06-15T19:11:00Z">
              <w:rPr>
                <w:noProof w:val="0"/>
                <w:snapToGrid w:val="0"/>
                <w:lang w:val="sv-SE"/>
              </w:rPr>
            </w:rPrChange>
          </w:rPr>
          <w:t xml:space="preserve">prsid </w:t>
        </w:r>
        <w:r w:rsidRPr="001C1780">
          <w:rPr>
            <w:noProof w:val="0"/>
            <w:snapToGrid w:val="0"/>
            <w:rPrChange w:id="8216" w:author="R3-204299" w:date="2020-06-15T19:11:00Z">
              <w:rPr>
                <w:noProof w:val="0"/>
                <w:snapToGrid w:val="0"/>
                <w:lang w:val="sv-SE"/>
              </w:rPr>
            </w:rPrChange>
          </w:rPr>
          <w:tab/>
        </w:r>
        <w:r w:rsidRPr="001C1780">
          <w:rPr>
            <w:noProof w:val="0"/>
            <w:snapToGrid w:val="0"/>
            <w:rPrChange w:id="8217" w:author="R3-204299" w:date="2020-06-15T19:11:00Z">
              <w:rPr>
                <w:noProof w:val="0"/>
                <w:snapToGrid w:val="0"/>
                <w:lang w:val="sv-SE"/>
              </w:rPr>
            </w:rPrChange>
          </w:rPr>
          <w:tab/>
        </w:r>
        <w:r w:rsidRPr="001C1780">
          <w:rPr>
            <w:noProof w:val="0"/>
            <w:snapToGrid w:val="0"/>
            <w:rPrChange w:id="8218" w:author="R3-204299" w:date="2020-06-15T19:11:00Z">
              <w:rPr>
                <w:noProof w:val="0"/>
                <w:snapToGrid w:val="0"/>
                <w:lang w:val="sv-SE"/>
              </w:rPr>
            </w:rPrChange>
          </w:rPr>
          <w:tab/>
        </w:r>
        <w:r w:rsidRPr="001C1780">
          <w:rPr>
            <w:noProof w:val="0"/>
            <w:snapToGrid w:val="0"/>
            <w:rPrChange w:id="8219" w:author="R3-204299" w:date="2020-06-15T19:11:00Z">
              <w:rPr>
                <w:noProof w:val="0"/>
                <w:snapToGrid w:val="0"/>
                <w:lang w:val="sv-SE"/>
              </w:rPr>
            </w:rPrChange>
          </w:rPr>
          <w:tab/>
        </w:r>
        <w:r w:rsidRPr="001C1780">
          <w:rPr>
            <w:noProof w:val="0"/>
            <w:snapToGrid w:val="0"/>
            <w:rPrChange w:id="8220" w:author="R3-204299" w:date="2020-06-15T19:11:00Z">
              <w:rPr>
                <w:noProof w:val="0"/>
                <w:snapToGrid w:val="0"/>
                <w:lang w:val="sv-SE"/>
              </w:rPr>
            </w:rPrChange>
          </w:rPr>
          <w:tab/>
          <w:t>INTEGER (0..255),</w:t>
        </w:r>
      </w:ins>
    </w:p>
    <w:p w14:paraId="3448C972" w14:textId="77777777" w:rsidR="001C1780" w:rsidRPr="001C1780" w:rsidRDefault="001C1780" w:rsidP="001C1780">
      <w:pPr>
        <w:pStyle w:val="PL"/>
        <w:spacing w:line="0" w:lineRule="atLeast"/>
        <w:rPr>
          <w:ins w:id="8221" w:author="R3-204299" w:date="2020-06-15T19:11:00Z"/>
          <w:noProof w:val="0"/>
          <w:snapToGrid w:val="0"/>
          <w:rPrChange w:id="8222" w:author="R3-204299" w:date="2020-06-15T19:11:00Z">
            <w:rPr>
              <w:ins w:id="8223" w:author="R3-204299" w:date="2020-06-15T19:11:00Z"/>
              <w:noProof w:val="0"/>
              <w:snapToGrid w:val="0"/>
              <w:lang w:val="sv-SE"/>
            </w:rPr>
          </w:rPrChange>
        </w:rPr>
      </w:pPr>
      <w:ins w:id="8224" w:author="R3-204299" w:date="2020-06-15T19:11:00Z">
        <w:r w:rsidRPr="001C1780">
          <w:rPr>
            <w:noProof w:val="0"/>
            <w:snapToGrid w:val="0"/>
            <w:rPrChange w:id="8225" w:author="R3-204299" w:date="2020-06-15T19:11:00Z">
              <w:rPr>
                <w:noProof w:val="0"/>
                <w:snapToGrid w:val="0"/>
                <w:lang w:val="sv-SE"/>
              </w:rPr>
            </w:rPrChange>
          </w:rPr>
          <w:tab/>
          <w:t>dl-PRSResourceSetID</w:t>
        </w:r>
        <w:r w:rsidRPr="001C1780">
          <w:rPr>
            <w:noProof w:val="0"/>
            <w:snapToGrid w:val="0"/>
            <w:rPrChange w:id="8226" w:author="R3-204299" w:date="2020-06-15T19:11:00Z">
              <w:rPr>
                <w:noProof w:val="0"/>
                <w:snapToGrid w:val="0"/>
                <w:lang w:val="sv-SE"/>
              </w:rPr>
            </w:rPrChange>
          </w:rPr>
          <w:tab/>
        </w:r>
        <w:r w:rsidRPr="001C1780">
          <w:rPr>
            <w:noProof w:val="0"/>
            <w:snapToGrid w:val="0"/>
            <w:rPrChange w:id="8227" w:author="R3-204299" w:date="2020-06-15T19:11:00Z">
              <w:rPr>
                <w:noProof w:val="0"/>
                <w:snapToGrid w:val="0"/>
                <w:lang w:val="sv-SE"/>
              </w:rPr>
            </w:rPrChange>
          </w:rPr>
          <w:tab/>
          <w:t>INTEGER (0..7),</w:t>
        </w:r>
      </w:ins>
    </w:p>
    <w:p w14:paraId="6764F107" w14:textId="77777777" w:rsidR="001C1780" w:rsidRPr="001C1780" w:rsidRDefault="001C1780" w:rsidP="001C1780">
      <w:pPr>
        <w:pStyle w:val="PL"/>
        <w:spacing w:line="0" w:lineRule="atLeast"/>
        <w:rPr>
          <w:ins w:id="8228" w:author="R3-204299" w:date="2020-06-15T19:11:00Z"/>
          <w:noProof w:val="0"/>
          <w:snapToGrid w:val="0"/>
          <w:rPrChange w:id="8229" w:author="R3-204299" w:date="2020-06-15T19:11:00Z">
            <w:rPr>
              <w:ins w:id="8230" w:author="R3-204299" w:date="2020-06-15T19:11:00Z"/>
              <w:noProof w:val="0"/>
              <w:snapToGrid w:val="0"/>
              <w:lang w:val="fr-FR"/>
            </w:rPr>
          </w:rPrChange>
        </w:rPr>
      </w:pPr>
      <w:ins w:id="8231" w:author="R3-204299" w:date="2020-06-15T19:11:00Z">
        <w:r w:rsidRPr="001C1780">
          <w:rPr>
            <w:noProof w:val="0"/>
            <w:snapToGrid w:val="0"/>
            <w:rPrChange w:id="8232" w:author="R3-204299" w:date="2020-06-15T19:11:00Z">
              <w:rPr>
                <w:noProof w:val="0"/>
                <w:snapToGrid w:val="0"/>
                <w:lang w:val="sv-SE"/>
              </w:rPr>
            </w:rPrChange>
          </w:rPr>
          <w:tab/>
        </w:r>
        <w:r w:rsidRPr="001C1780">
          <w:rPr>
            <w:noProof w:val="0"/>
            <w:snapToGrid w:val="0"/>
            <w:rPrChange w:id="8233" w:author="R3-204299" w:date="2020-06-15T19:11:00Z">
              <w:rPr>
                <w:noProof w:val="0"/>
                <w:snapToGrid w:val="0"/>
                <w:lang w:val="fr-FR"/>
              </w:rPr>
            </w:rPrChange>
          </w:rPr>
          <w:t>dl-PRSResourceID</w:t>
        </w:r>
        <w:r w:rsidRPr="001C1780">
          <w:rPr>
            <w:noProof w:val="0"/>
            <w:snapToGrid w:val="0"/>
            <w:rPrChange w:id="8234" w:author="R3-204299" w:date="2020-06-15T19:11:00Z">
              <w:rPr>
                <w:noProof w:val="0"/>
                <w:snapToGrid w:val="0"/>
                <w:lang w:val="fr-FR"/>
              </w:rPr>
            </w:rPrChange>
          </w:rPr>
          <w:tab/>
        </w:r>
        <w:r w:rsidRPr="001C1780">
          <w:rPr>
            <w:noProof w:val="0"/>
            <w:snapToGrid w:val="0"/>
            <w:rPrChange w:id="8235" w:author="R3-204299" w:date="2020-06-15T19:11:00Z">
              <w:rPr>
                <w:noProof w:val="0"/>
                <w:snapToGrid w:val="0"/>
                <w:lang w:val="fr-FR"/>
              </w:rPr>
            </w:rPrChange>
          </w:rPr>
          <w:tab/>
          <w:t>INTEGER (0..63)</w:t>
        </w:r>
        <w:r w:rsidRPr="001C1780">
          <w:rPr>
            <w:noProof w:val="0"/>
            <w:snapToGrid w:val="0"/>
            <w:rPrChange w:id="8236" w:author="R3-204299" w:date="2020-06-15T19:11:00Z">
              <w:rPr>
                <w:noProof w:val="0"/>
                <w:snapToGrid w:val="0"/>
                <w:lang w:val="fr-FR"/>
              </w:rPr>
            </w:rPrChange>
          </w:rPr>
          <w:tab/>
        </w:r>
        <w:r w:rsidRPr="001C1780">
          <w:rPr>
            <w:noProof w:val="0"/>
            <w:snapToGrid w:val="0"/>
            <w:rPrChange w:id="8237" w:author="R3-204299" w:date="2020-06-15T19:11:00Z">
              <w:rPr>
                <w:noProof w:val="0"/>
                <w:snapToGrid w:val="0"/>
                <w:lang w:val="fr-FR"/>
              </w:rPr>
            </w:rPrChange>
          </w:rPr>
          <w:tab/>
          <w:t>OPTIONAL,</w:t>
        </w:r>
      </w:ins>
    </w:p>
    <w:p w14:paraId="267F98D9" w14:textId="77777777" w:rsidR="001C1780" w:rsidRPr="001C1780" w:rsidRDefault="001C1780" w:rsidP="001C1780">
      <w:pPr>
        <w:pStyle w:val="PL"/>
        <w:spacing w:line="0" w:lineRule="atLeast"/>
        <w:rPr>
          <w:ins w:id="8238" w:author="R3-204299" w:date="2020-06-15T19:11:00Z"/>
          <w:noProof w:val="0"/>
          <w:snapToGrid w:val="0"/>
          <w:rPrChange w:id="8239" w:author="R3-204299" w:date="2020-06-15T19:11:00Z">
            <w:rPr>
              <w:ins w:id="8240" w:author="R3-204299" w:date="2020-06-15T19:11:00Z"/>
              <w:noProof w:val="0"/>
              <w:snapToGrid w:val="0"/>
              <w:lang w:val="fr-FR"/>
            </w:rPr>
          </w:rPrChange>
        </w:rPr>
      </w:pPr>
      <w:ins w:id="8241" w:author="R3-204299" w:date="2020-06-15T19:11:00Z">
        <w:r w:rsidRPr="001C1780">
          <w:rPr>
            <w:noProof w:val="0"/>
            <w:snapToGrid w:val="0"/>
            <w:rPrChange w:id="8242" w:author="R3-204299" w:date="2020-06-15T19:11:00Z">
              <w:rPr>
                <w:noProof w:val="0"/>
                <w:snapToGrid w:val="0"/>
                <w:lang w:val="fr-FR"/>
              </w:rPr>
            </w:rPrChange>
          </w:rPr>
          <w:tab/>
          <w:t>iE-Extensions</w:t>
        </w:r>
        <w:r w:rsidRPr="001C1780">
          <w:rPr>
            <w:noProof w:val="0"/>
            <w:snapToGrid w:val="0"/>
            <w:rPrChange w:id="8243" w:author="R3-204299" w:date="2020-06-15T19:11:00Z">
              <w:rPr>
                <w:noProof w:val="0"/>
                <w:snapToGrid w:val="0"/>
                <w:lang w:val="fr-FR"/>
              </w:rPr>
            </w:rPrChange>
          </w:rPr>
          <w:tab/>
        </w:r>
        <w:r w:rsidRPr="001C1780">
          <w:rPr>
            <w:noProof w:val="0"/>
            <w:snapToGrid w:val="0"/>
            <w:rPrChange w:id="8244" w:author="R3-204299" w:date="2020-06-15T19:11:00Z">
              <w:rPr>
                <w:noProof w:val="0"/>
                <w:snapToGrid w:val="0"/>
                <w:lang w:val="fr-FR"/>
              </w:rPr>
            </w:rPrChange>
          </w:rPr>
          <w:tab/>
          <w:t>ProtocolExtensionContainer { {</w:t>
        </w:r>
        <w:r w:rsidRPr="001C1780">
          <w:rPr>
            <w:snapToGrid w:val="0"/>
            <w:rPrChange w:id="8245" w:author="R3-204299" w:date="2020-06-15T19:11:00Z">
              <w:rPr>
                <w:snapToGrid w:val="0"/>
                <w:lang w:val="fr-FR"/>
              </w:rPr>
            </w:rPrChange>
          </w:rPr>
          <w:t>DL-PRS</w:t>
        </w:r>
        <w:r w:rsidRPr="001C1780">
          <w:rPr>
            <w:noProof w:val="0"/>
            <w:snapToGrid w:val="0"/>
            <w:rPrChange w:id="8246" w:author="R3-204299" w:date="2020-06-15T19:11:00Z">
              <w:rPr>
                <w:noProof w:val="0"/>
                <w:snapToGrid w:val="0"/>
                <w:lang w:val="fr-FR"/>
              </w:rPr>
            </w:rPrChange>
          </w:rPr>
          <w:t>-ExtIEs} }</w:t>
        </w:r>
        <w:r w:rsidRPr="001C1780">
          <w:rPr>
            <w:noProof w:val="0"/>
            <w:snapToGrid w:val="0"/>
            <w:rPrChange w:id="8247" w:author="R3-204299" w:date="2020-06-15T19:11:00Z">
              <w:rPr>
                <w:noProof w:val="0"/>
                <w:snapToGrid w:val="0"/>
                <w:lang w:val="fr-FR"/>
              </w:rPr>
            </w:rPrChange>
          </w:rPr>
          <w:tab/>
          <w:t>OPTIONAL,</w:t>
        </w:r>
      </w:ins>
    </w:p>
    <w:p w14:paraId="0817879D" w14:textId="77777777" w:rsidR="001C1780" w:rsidRPr="001D2E49" w:rsidRDefault="001C1780" w:rsidP="001C1780">
      <w:pPr>
        <w:pStyle w:val="PL"/>
        <w:spacing w:line="0" w:lineRule="atLeast"/>
        <w:rPr>
          <w:ins w:id="8248" w:author="R3-204299" w:date="2020-06-15T19:11:00Z"/>
          <w:noProof w:val="0"/>
          <w:snapToGrid w:val="0"/>
        </w:rPr>
      </w:pPr>
      <w:ins w:id="8249" w:author="R3-204299" w:date="2020-06-15T19:11:00Z">
        <w:r w:rsidRPr="001C1780">
          <w:rPr>
            <w:noProof w:val="0"/>
            <w:snapToGrid w:val="0"/>
            <w:rPrChange w:id="8250" w:author="R3-204299" w:date="2020-06-15T19:11:00Z">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8251" w:author="R3-204299" w:date="2020-06-15T19:11:00Z"/>
          <w:noProof w:val="0"/>
          <w:snapToGrid w:val="0"/>
        </w:rPr>
      </w:pPr>
      <w:ins w:id="8252" w:author="R3-204299" w:date="2020-06-15T19:11:00Z">
        <w:r w:rsidRPr="001D2E49">
          <w:rPr>
            <w:noProof w:val="0"/>
            <w:snapToGrid w:val="0"/>
          </w:rPr>
          <w:t>}</w:t>
        </w:r>
      </w:ins>
    </w:p>
    <w:p w14:paraId="4BA1B1E6" w14:textId="77777777" w:rsidR="001C1780" w:rsidRPr="001D2E49" w:rsidRDefault="001C1780" w:rsidP="001C1780">
      <w:pPr>
        <w:pStyle w:val="PL"/>
        <w:spacing w:line="0" w:lineRule="atLeast"/>
        <w:rPr>
          <w:ins w:id="8253" w:author="R3-204299" w:date="2020-06-15T19:11:00Z"/>
          <w:noProof w:val="0"/>
          <w:snapToGrid w:val="0"/>
        </w:rPr>
      </w:pPr>
    </w:p>
    <w:p w14:paraId="15329435" w14:textId="77777777" w:rsidR="001C1780" w:rsidRPr="001D2E49" w:rsidRDefault="001C1780" w:rsidP="001C1780">
      <w:pPr>
        <w:pStyle w:val="PL"/>
        <w:rPr>
          <w:ins w:id="8254" w:author="R3-204299" w:date="2020-06-15T19:11:00Z"/>
          <w:noProof w:val="0"/>
          <w:snapToGrid w:val="0"/>
        </w:rPr>
      </w:pPr>
      <w:ins w:id="8255" w:author="R3-204299" w:date="2020-06-15T19:11:00Z">
        <w:r w:rsidRPr="001C1780">
          <w:rPr>
            <w:snapToGrid w:val="0"/>
            <w:rPrChange w:id="8256" w:author="R3-204299" w:date="2020-06-15T19:11:00Z">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8257" w:author="R3-204299" w:date="2020-06-15T19:11:00Z"/>
          <w:noProof w:val="0"/>
          <w:snapToGrid w:val="0"/>
        </w:rPr>
      </w:pPr>
      <w:ins w:id="8258" w:author="R3-204299" w:date="2020-06-15T19:11:00Z">
        <w:r w:rsidRPr="001D2E49">
          <w:rPr>
            <w:noProof w:val="0"/>
            <w:snapToGrid w:val="0"/>
          </w:rPr>
          <w:tab/>
          <w:t>...</w:t>
        </w:r>
      </w:ins>
    </w:p>
    <w:p w14:paraId="6A763A0B" w14:textId="77777777" w:rsidR="001C1780" w:rsidRPr="001D2E49" w:rsidRDefault="001C1780" w:rsidP="001C1780">
      <w:pPr>
        <w:pStyle w:val="PL"/>
        <w:spacing w:line="0" w:lineRule="atLeast"/>
        <w:rPr>
          <w:ins w:id="8259" w:author="R3-204299" w:date="2020-06-15T19:11:00Z"/>
          <w:noProof w:val="0"/>
          <w:snapToGrid w:val="0"/>
        </w:rPr>
      </w:pPr>
      <w:ins w:id="8260" w:author="R3-204299" w:date="2020-06-15T19:11:00Z">
        <w:r w:rsidRPr="001D2E49">
          <w:rPr>
            <w:noProof w:val="0"/>
            <w:snapToGrid w:val="0"/>
          </w:rPr>
          <w:t>}</w:t>
        </w:r>
      </w:ins>
    </w:p>
    <w:bookmarkEnd w:id="8208"/>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8261" w:name="_Hlk515361362"/>
      <w:r w:rsidRPr="00707B3F">
        <w:rPr>
          <w:snapToGrid w:val="0"/>
        </w:rPr>
        <w:t>E-CID-MeasurementResult</w:t>
      </w:r>
      <w:bookmarkEnd w:id="8261"/>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8262" w:author="R3-204216" w:date="2020-06-15T16:20:00Z"/>
          <w:snapToGrid w:val="0"/>
        </w:rPr>
      </w:pPr>
      <w:r w:rsidRPr="00707B3F">
        <w:rPr>
          <w:snapToGrid w:val="0"/>
        </w:rPr>
        <w:tab/>
      </w:r>
      <w:ins w:id="8263" w:author="R3-204216" w:date="2020-06-15T16:21:00Z">
        <w:r w:rsidR="008F31DA">
          <w:rPr>
            <w:noProof w:val="0"/>
            <w:snapToGrid w:val="0"/>
          </w:rPr>
          <w:t>{</w:t>
        </w:r>
        <w:r w:rsidR="008F31DA" w:rsidRPr="0054226D">
          <w:rPr>
            <w:noProof w:val="0"/>
            <w:snapToGrid w:val="0"/>
          </w:rPr>
          <w:t xml:space="preserve"> ID </w:t>
        </w:r>
      </w:ins>
      <w:ins w:id="8264" w:author="R3-204216" w:date="2020-06-15T16:22:00Z">
        <w:r w:rsidR="008F31DA">
          <w:rPr>
            <w:rFonts w:ascii="Courier" w:hAnsi="Courier" w:cs="Courier"/>
            <w:szCs w:val="16"/>
          </w:rPr>
          <w:t>id-G</w:t>
        </w:r>
        <w:r w:rsidR="008F31DA" w:rsidRPr="0003757C">
          <w:rPr>
            <w:rFonts w:ascii="Courier" w:hAnsi="Courier" w:cs="Courier"/>
            <w:szCs w:val="16"/>
          </w:rPr>
          <w:t>eographicalCoordinates</w:t>
        </w:r>
      </w:ins>
      <w:ins w:id="8265" w:author="R3-204216" w:date="2020-06-15T16:21:00Z">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ins>
      <w:ins w:id="8266" w:author="R3-204216" w:date="2020-06-15T17:21:00Z">
        <w:r w:rsidR="00054BD4">
          <w:rPr>
            <w:noProof w:val="0"/>
            <w:snapToGrid w:val="0"/>
          </w:rPr>
          <w:t>EXTENSION</w:t>
        </w:r>
      </w:ins>
      <w:ins w:id="8267" w:author="R3-204216" w:date="2020-06-15T16:21:00Z">
        <w:r w:rsidR="008F31DA">
          <w:rPr>
            <w:noProof w:val="0"/>
            <w:snapToGrid w:val="0"/>
          </w:rPr>
          <w:t xml:space="preserve"> </w:t>
        </w:r>
      </w:ins>
      <w:ins w:id="8268" w:author="R3-204216" w:date="2020-06-15T16:22:00Z">
        <w:r w:rsidR="008F31DA">
          <w:t>GeographicalCoordinates</w:t>
        </w:r>
      </w:ins>
      <w:ins w:id="8269" w:author="R3-204216" w:date="2020-06-15T16:24:00Z">
        <w:r w:rsidR="008F31DA">
          <w:t xml:space="preserve"> </w:t>
        </w:r>
      </w:ins>
      <w:ins w:id="8270" w:author="R3-204216" w:date="2020-06-15T16:21:00Z">
        <w:r w:rsidR="008F31DA" w:rsidRPr="0054226D">
          <w:rPr>
            <w:noProof w:val="0"/>
            <w:snapToGrid w:val="0"/>
          </w:rPr>
          <w:t>PRESENCE</w:t>
        </w:r>
      </w:ins>
      <w:ins w:id="8271" w:author="R3-204216" w:date="2020-06-15T16:24:00Z">
        <w:r w:rsidR="008F31DA">
          <w:rPr>
            <w:noProof w:val="0"/>
            <w:snapToGrid w:val="0"/>
          </w:rPr>
          <w:t xml:space="preserve"> </w:t>
        </w:r>
      </w:ins>
      <w:ins w:id="8272" w:author="R3-204216" w:date="2020-06-15T16:22:00Z">
        <w:r w:rsidR="008F31DA">
          <w:rPr>
            <w:noProof w:val="0"/>
            <w:snapToGrid w:val="0"/>
          </w:rPr>
          <w:t>optional</w:t>
        </w:r>
      </w:ins>
      <w:ins w:id="8273" w:author="R3-204216" w:date="2020-06-15T16:21:00Z">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8274" w:author="R3-204216" w:date="2020-06-15T16:20:00Z">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8275" w:author="Author"/>
          <w:snapToGrid w:val="0"/>
        </w:rPr>
      </w:pPr>
    </w:p>
    <w:p w14:paraId="26E400AA" w14:textId="77777777" w:rsidR="008859E7" w:rsidRPr="008F31DA" w:rsidRDefault="008859E7" w:rsidP="008859E7">
      <w:pPr>
        <w:pStyle w:val="PL"/>
        <w:rPr>
          <w:ins w:id="8276" w:author="R3-204216" w:date="2020-06-15T11:09:00Z"/>
          <w:noProof w:val="0"/>
        </w:rPr>
      </w:pPr>
      <w:ins w:id="8277" w:author="R3-204216" w:date="2020-06-15T11:09:00Z">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8278" w:author="R3-204216" w:date="2020-06-15T11:09:00Z"/>
          <w:noProof w:val="0"/>
        </w:rPr>
      </w:pPr>
      <w:ins w:id="8279" w:author="R3-204216" w:date="2020-06-15T11:09:00Z">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8280" w:author="R3-204216" w:date="2020-06-15T11:09:00Z"/>
          <w:noProof w:val="0"/>
        </w:rPr>
      </w:pPr>
      <w:ins w:id="8281" w:author="R3-204216" w:date="2020-06-15T11:09:00Z">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8282" w:author="R3-204216" w:date="2020-06-15T11:09:00Z"/>
          <w:noProof w:val="0"/>
        </w:rPr>
      </w:pPr>
      <w:ins w:id="8283" w:author="R3-204216" w:date="2020-06-15T11:09:00Z">
        <w:r w:rsidRPr="004151EA">
          <w:rPr>
            <w:noProof w:val="0"/>
          </w:rPr>
          <w:tab/>
        </w:r>
        <w:r w:rsidRPr="00EA5FA7">
          <w:rPr>
            <w:noProof w:val="0"/>
          </w:rPr>
          <w:t>...</w:t>
        </w:r>
      </w:ins>
    </w:p>
    <w:p w14:paraId="0484F1A1" w14:textId="77777777" w:rsidR="008859E7" w:rsidRPr="00EA5FA7" w:rsidRDefault="008859E7" w:rsidP="008859E7">
      <w:pPr>
        <w:pStyle w:val="PL"/>
        <w:rPr>
          <w:ins w:id="8284" w:author="R3-204216" w:date="2020-06-15T11:09:00Z"/>
          <w:noProof w:val="0"/>
        </w:rPr>
      </w:pPr>
      <w:ins w:id="8285" w:author="R3-204216" w:date="2020-06-15T11:09:00Z">
        <w:r w:rsidRPr="00EA5FA7">
          <w:rPr>
            <w:noProof w:val="0"/>
          </w:rPr>
          <w:t>}</w:t>
        </w:r>
      </w:ins>
    </w:p>
    <w:p w14:paraId="7B365CB1" w14:textId="77777777" w:rsidR="008859E7" w:rsidRPr="00EA5FA7" w:rsidRDefault="008859E7" w:rsidP="008859E7">
      <w:pPr>
        <w:pStyle w:val="PL"/>
        <w:rPr>
          <w:ins w:id="8286" w:author="R3-204216" w:date="2020-06-15T11:09:00Z"/>
          <w:noProof w:val="0"/>
        </w:rPr>
      </w:pPr>
    </w:p>
    <w:p w14:paraId="6F8EDCC5" w14:textId="78226413" w:rsidR="008859E7" w:rsidRPr="00EA5FA7" w:rsidRDefault="008859E7" w:rsidP="008859E7">
      <w:pPr>
        <w:pStyle w:val="PL"/>
        <w:rPr>
          <w:ins w:id="8287" w:author="R3-204216" w:date="2020-06-15T11:09:00Z"/>
          <w:noProof w:val="0"/>
        </w:rPr>
      </w:pPr>
      <w:ins w:id="8288" w:author="R3-204216" w:date="2020-06-15T11:09:00Z">
        <w:r>
          <w:rPr>
            <w:lang w:eastAsia="zh-CN"/>
          </w:rPr>
          <w:t>Geographical</w:t>
        </w:r>
        <w:r w:rsidRPr="009775D0">
          <w:rPr>
            <w:lang w:eastAsia="zh-CN"/>
          </w:rPr>
          <w:t>Coordinates</w:t>
        </w:r>
        <w:r w:rsidR="003F0F1F">
          <w:rPr>
            <w:noProof w:val="0"/>
          </w:rPr>
          <w:t xml:space="preserve">-ExtIEs </w:t>
        </w:r>
      </w:ins>
      <w:ins w:id="8289" w:author="R3-204216" w:date="2020-06-15T11:22:00Z">
        <w:r w:rsidR="00A879B2" w:rsidRPr="007F5109">
          <w:rPr>
            <w:rFonts w:cs="Courier New"/>
            <w:noProof w:val="0"/>
            <w:szCs w:val="16"/>
            <w:rPrChange w:id="8290" w:author="Rapporteur" w:date="2020-06-15T14:37:00Z">
              <w:rPr>
                <w:rFonts w:cs="Courier New"/>
                <w:noProof w:val="0"/>
                <w:szCs w:val="16"/>
                <w:lang w:val="fr-FR"/>
              </w:rPr>
            </w:rPrChange>
          </w:rPr>
          <w:t>NRPPA</w:t>
        </w:r>
      </w:ins>
      <w:ins w:id="8291" w:author="R3-204216" w:date="2020-06-15T11:09:00Z">
        <w:r w:rsidRPr="00EA5FA7">
          <w:rPr>
            <w:noProof w:val="0"/>
          </w:rPr>
          <w:t>-PROTOCOL-EXTENSION ::= {</w:t>
        </w:r>
      </w:ins>
    </w:p>
    <w:p w14:paraId="56B8761D" w14:textId="77777777" w:rsidR="008859E7" w:rsidRPr="00EA5FA7" w:rsidRDefault="008859E7" w:rsidP="008859E7">
      <w:pPr>
        <w:pStyle w:val="PL"/>
        <w:rPr>
          <w:ins w:id="8292" w:author="R3-204216" w:date="2020-06-15T11:09:00Z"/>
          <w:noProof w:val="0"/>
        </w:rPr>
      </w:pPr>
      <w:ins w:id="8293" w:author="R3-204216" w:date="2020-06-15T11:09:00Z">
        <w:r w:rsidRPr="00EA5FA7">
          <w:rPr>
            <w:noProof w:val="0"/>
          </w:rPr>
          <w:tab/>
          <w:t>...</w:t>
        </w:r>
      </w:ins>
    </w:p>
    <w:p w14:paraId="7D981CCF" w14:textId="77777777" w:rsidR="008859E7" w:rsidRPr="00EA5FA7" w:rsidRDefault="008859E7" w:rsidP="008859E7">
      <w:pPr>
        <w:pStyle w:val="PL"/>
        <w:rPr>
          <w:ins w:id="8294" w:author="R3-204216" w:date="2020-06-15T11:09:00Z"/>
          <w:noProof w:val="0"/>
        </w:rPr>
      </w:pPr>
      <w:ins w:id="8295" w:author="R3-204216" w:date="2020-06-15T11:09:00Z">
        <w:r w:rsidRPr="00EA5FA7">
          <w:rPr>
            <w:noProof w:val="0"/>
          </w:rPr>
          <w:t>}</w:t>
        </w:r>
      </w:ins>
    </w:p>
    <w:p w14:paraId="5819FEF0" w14:textId="77777777" w:rsidR="00AE1228" w:rsidRDefault="00AE1228" w:rsidP="00AE1228">
      <w:pPr>
        <w:rPr>
          <w:ins w:id="8296" w:author="R3-204216" w:date="2020-06-15T11:09:00Z"/>
          <w:b/>
        </w:rPr>
      </w:pPr>
    </w:p>
    <w:p w14:paraId="72A18B3A" w14:textId="77777777" w:rsidR="008859E7" w:rsidRDefault="008859E7" w:rsidP="00AE1228">
      <w:pPr>
        <w:rPr>
          <w:ins w:id="8297" w:author="Author"/>
          <w:b/>
        </w:rPr>
      </w:pPr>
    </w:p>
    <w:p w14:paraId="78562E07" w14:textId="77777777" w:rsidR="00AE1228" w:rsidRDefault="00AE1228" w:rsidP="00AE1228">
      <w:pPr>
        <w:pStyle w:val="PL"/>
        <w:spacing w:line="0" w:lineRule="atLeast"/>
        <w:rPr>
          <w:ins w:id="8298" w:author="Author"/>
          <w:snapToGrid w:val="0"/>
        </w:rPr>
      </w:pPr>
      <w:ins w:id="8299"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8300" w:author="Author"/>
          <w:snapToGrid w:val="0"/>
        </w:rPr>
      </w:pPr>
      <w:ins w:id="8301"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8302" w:author="Author"/>
        </w:rPr>
      </w:pPr>
      <w:ins w:id="8303" w:author="Author">
        <w:r>
          <w:rPr>
            <w:snapToGrid w:val="0"/>
          </w:rPr>
          <w:tab/>
        </w:r>
        <w:r>
          <w:t>r</w:t>
        </w:r>
        <w:r w:rsidRPr="00F45F1A">
          <w:t>xTxTimeDiff</w:t>
        </w:r>
        <w:r>
          <w:tab/>
        </w:r>
        <w:r>
          <w:tab/>
          <w:t>INTEGER (0..</w:t>
        </w:r>
        <w:del w:id="8304" w:author="R3-Edit" w:date="2020-06-15T09:03:00Z">
          <w:r w:rsidRPr="00895C7E" w:rsidDel="00B969E5">
            <w:rPr>
              <w:highlight w:val="yellow"/>
            </w:rPr>
            <w:delText>FFS</w:delText>
          </w:r>
        </w:del>
      </w:ins>
      <w:ins w:id="8305" w:author="R3-Edit" w:date="2020-06-15T09:03:00Z">
        <w:r w:rsidR="00B969E5">
          <w:t>12</w:t>
        </w:r>
      </w:ins>
      <w:ins w:id="8306" w:author="Author">
        <w:r>
          <w:t>),</w:t>
        </w:r>
      </w:ins>
      <w:ins w:id="8307" w:author="R3-Edit" w:date="2020-06-15T09:02:00Z">
        <w:r w:rsidR="00B969E5">
          <w:t xml:space="preserve"> </w:t>
        </w:r>
        <w:r w:rsidR="00B969E5" w:rsidRPr="00B969E5">
          <w:rPr>
            <w:highlight w:val="yellow"/>
            <w:rPrChange w:id="8308" w:author="R3-Edit" w:date="2020-06-15T09:03:00Z">
              <w:rPr/>
            </w:rPrChange>
          </w:rPr>
          <w:t>-- v</w:t>
        </w:r>
      </w:ins>
      <w:ins w:id="8309" w:author="R3-Edit" w:date="2020-06-15T09:03:00Z">
        <w:r w:rsidR="00B969E5" w:rsidRPr="00B969E5">
          <w:rPr>
            <w:highlight w:val="yellow"/>
            <w:rPrChange w:id="8310" w:author="R3-Edit" w:date="2020-06-15T09:03:00Z">
              <w:rPr/>
            </w:rPrChange>
          </w:rPr>
          <w:t>alue FFS</w:t>
        </w:r>
      </w:ins>
    </w:p>
    <w:p w14:paraId="352534DC" w14:textId="77777777" w:rsidR="00AE1228" w:rsidRPr="00707B3F" w:rsidRDefault="00AE1228" w:rsidP="00AE1228">
      <w:pPr>
        <w:pStyle w:val="PL"/>
        <w:spacing w:line="0" w:lineRule="atLeast"/>
        <w:rPr>
          <w:ins w:id="8311" w:author="Author"/>
          <w:snapToGrid w:val="0"/>
        </w:rPr>
      </w:pPr>
      <w:ins w:id="8312"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8313" w:author="Author"/>
          <w:snapToGrid w:val="0"/>
        </w:rPr>
      </w:pPr>
      <w:ins w:id="8314" w:author="Author">
        <w:r>
          <w:rPr>
            <w:snapToGrid w:val="0"/>
          </w:rPr>
          <w:lastRenderedPageBreak/>
          <w:tab/>
          <w:t>...</w:t>
        </w:r>
      </w:ins>
    </w:p>
    <w:p w14:paraId="41A8F6F7" w14:textId="77777777" w:rsidR="00AE1228" w:rsidRDefault="00AE1228" w:rsidP="00AE1228">
      <w:pPr>
        <w:pStyle w:val="PL"/>
        <w:spacing w:line="0" w:lineRule="atLeast"/>
        <w:rPr>
          <w:ins w:id="8315" w:author="Author"/>
          <w:snapToGrid w:val="0"/>
        </w:rPr>
      </w:pPr>
      <w:ins w:id="8316" w:author="Author">
        <w:r>
          <w:rPr>
            <w:snapToGrid w:val="0"/>
          </w:rPr>
          <w:t>}</w:t>
        </w:r>
      </w:ins>
    </w:p>
    <w:p w14:paraId="51806D6B" w14:textId="77777777" w:rsidR="00AE1228" w:rsidRDefault="00AE1228" w:rsidP="00EA1611">
      <w:pPr>
        <w:pStyle w:val="PL"/>
        <w:spacing w:line="0" w:lineRule="atLeast"/>
        <w:rPr>
          <w:ins w:id="8317"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8318" w:author="R3-204208" w:date="2020-06-15T10:00:00Z"/>
          <w:snapToGrid w:val="0"/>
        </w:rPr>
      </w:pPr>
      <w:r w:rsidRPr="00707B3F">
        <w:rPr>
          <w:snapToGrid w:val="0"/>
        </w:rPr>
        <w:t>Measurement-ID ::= INTEGER (1</w:t>
      </w:r>
      <w:r w:rsidRPr="00793DAB">
        <w:rPr>
          <w:snapToGrid w:val="0"/>
        </w:rPr>
        <w:t>..</w:t>
      </w:r>
      <w:ins w:id="8319" w:author="Author">
        <w:r w:rsidR="00962934" w:rsidRPr="00793DAB">
          <w:rPr>
            <w:snapToGrid w:val="0"/>
            <w:rPrChange w:id="8320" w:author="R3-204331" w:date="2020-06-15T18:27:00Z">
              <w:rPr>
                <w:snapToGrid w:val="0"/>
                <w:highlight w:val="yellow"/>
              </w:rPr>
            </w:rPrChange>
          </w:rPr>
          <w:t xml:space="preserve"> 6553</w:t>
        </w:r>
        <w:del w:id="8321" w:author="R3-204331" w:date="2020-06-15T18:27:00Z">
          <w:r w:rsidR="00962934" w:rsidRPr="00793DAB" w:rsidDel="00793DAB">
            <w:rPr>
              <w:snapToGrid w:val="0"/>
              <w:rPrChange w:id="8322" w:author="R3-204331" w:date="2020-06-15T18:27:00Z">
                <w:rPr>
                  <w:snapToGrid w:val="0"/>
                  <w:highlight w:val="yellow"/>
                </w:rPr>
              </w:rPrChange>
            </w:rPr>
            <w:delText>5</w:delText>
          </w:r>
        </w:del>
      </w:ins>
      <w:ins w:id="8323" w:author="R3-204331" w:date="2020-06-15T18:27:00Z">
        <w:r w:rsidR="00793DAB">
          <w:rPr>
            <w:snapToGrid w:val="0"/>
          </w:rPr>
          <w:t>6</w:t>
        </w:r>
      </w:ins>
      <w:ins w:id="8324" w:author="Author">
        <w:r w:rsidR="00962934" w:rsidRPr="00793DAB">
          <w:rPr>
            <w:snapToGrid w:val="0"/>
          </w:rPr>
          <w:t xml:space="preserve">, ...) </w:t>
        </w:r>
        <w:del w:id="8325" w:author="R3-204331" w:date="2020-06-15T18:27:00Z">
          <w:r w:rsidR="00962934" w:rsidRPr="00793DAB" w:rsidDel="00793DAB">
            <w:rPr>
              <w:snapToGrid w:val="0"/>
            </w:rPr>
            <w:delText>--</w:delText>
          </w:r>
          <w:r w:rsidR="00962934" w:rsidRPr="00793DAB" w:rsidDel="00793DAB">
            <w:rPr>
              <w:snapToGrid w:val="0"/>
              <w:rPrChange w:id="8326" w:author="R3-204331" w:date="2020-06-15T18:27:00Z">
                <w:rPr>
                  <w:snapToGrid w:val="0"/>
                  <w:highlight w:val="yellow"/>
                </w:rPr>
              </w:rPrChange>
            </w:rPr>
            <w:delText>FFS</w:delText>
          </w:r>
        </w:del>
      </w:ins>
    </w:p>
    <w:p w14:paraId="4E8E6E48" w14:textId="77777777" w:rsidR="00FD548C" w:rsidRDefault="00FD548C" w:rsidP="00EA1611">
      <w:pPr>
        <w:pStyle w:val="PL"/>
        <w:spacing w:line="0" w:lineRule="atLeast"/>
        <w:rPr>
          <w:ins w:id="8327" w:author="R3-204208" w:date="2020-06-15T10:03:00Z"/>
          <w:snapToGrid w:val="0"/>
        </w:rPr>
      </w:pPr>
    </w:p>
    <w:p w14:paraId="18B13F4A" w14:textId="57839DC9" w:rsidR="00E7037F" w:rsidRPr="00707B3F" w:rsidRDefault="00E7037F" w:rsidP="00E7037F">
      <w:pPr>
        <w:pStyle w:val="PL"/>
        <w:spacing w:line="0" w:lineRule="atLeast"/>
        <w:rPr>
          <w:ins w:id="8328" w:author="R3-204208" w:date="2020-06-15T10:04:00Z"/>
          <w:snapToGrid w:val="0"/>
        </w:rPr>
      </w:pPr>
      <w:ins w:id="8329" w:author="R3-204208" w:date="2020-06-15T10:04:00Z">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8330" w:author="R3-204208" w:date="2020-06-15T10:10:00Z"/>
          <w:snapToGrid w:val="0"/>
        </w:rPr>
      </w:pPr>
      <w:ins w:id="8331" w:author="R3-204208" w:date="2020-06-15T10:09:00Z">
        <w:r>
          <w:t xml:space="preserve">MeasurementBeamInfo </w:t>
        </w:r>
      </w:ins>
      <w:ins w:id="8332" w:author="R3-204208" w:date="2020-06-15T10:10:00Z">
        <w:r w:rsidRPr="00707B3F">
          <w:rPr>
            <w:snapToGrid w:val="0"/>
          </w:rPr>
          <w:t>::= SEQUENCE {</w:t>
        </w:r>
      </w:ins>
    </w:p>
    <w:p w14:paraId="53744447" w14:textId="53044E62" w:rsidR="00832908" w:rsidRDefault="00832908" w:rsidP="00832908">
      <w:pPr>
        <w:pStyle w:val="PL"/>
        <w:spacing w:line="0" w:lineRule="atLeast"/>
        <w:rPr>
          <w:ins w:id="8333" w:author="R3-204208" w:date="2020-06-15T10:13:00Z"/>
        </w:rPr>
      </w:pPr>
      <w:ins w:id="8334" w:author="R3-204208" w:date="2020-06-15T10:13:00Z">
        <w:r>
          <w:rPr>
            <w:snapToGrid w:val="0"/>
          </w:rPr>
          <w:tab/>
        </w:r>
        <w:r>
          <w:t>pRS-Resource-ID</w:t>
        </w:r>
      </w:ins>
      <w:ins w:id="8335" w:author="R3-204208" w:date="2020-06-15T10:14:00Z">
        <w:r>
          <w:tab/>
        </w:r>
        <w:r>
          <w:tab/>
        </w:r>
        <w:r>
          <w:tab/>
        </w:r>
        <w:r>
          <w:tab/>
          <w:t>PRS-Resource-ID,</w:t>
        </w:r>
      </w:ins>
    </w:p>
    <w:p w14:paraId="2E6C3228" w14:textId="673FD6AC" w:rsidR="00832908" w:rsidRDefault="00832908" w:rsidP="00832908">
      <w:pPr>
        <w:pStyle w:val="PL"/>
        <w:spacing w:line="0" w:lineRule="atLeast"/>
        <w:rPr>
          <w:ins w:id="8336" w:author="R3-204208" w:date="2020-06-15T10:13:00Z"/>
        </w:rPr>
      </w:pPr>
      <w:ins w:id="8337" w:author="R3-204208" w:date="2020-06-15T10:13:00Z">
        <w:r>
          <w:tab/>
          <w:t>pRS-Resource-Set-ID</w:t>
        </w:r>
      </w:ins>
      <w:ins w:id="8338" w:author="R3-204208" w:date="2020-06-15T10:14:00Z">
        <w:r>
          <w:tab/>
        </w:r>
        <w:r>
          <w:tab/>
        </w:r>
        <w:r>
          <w:tab/>
          <w:t>PRS-Resource-Set-ID,</w:t>
        </w:r>
      </w:ins>
    </w:p>
    <w:p w14:paraId="43023EF9" w14:textId="171B72DB" w:rsidR="00832908" w:rsidRDefault="00832908" w:rsidP="00832908">
      <w:pPr>
        <w:pStyle w:val="PL"/>
        <w:spacing w:line="0" w:lineRule="atLeast"/>
        <w:rPr>
          <w:ins w:id="8339" w:author="R3-204208" w:date="2020-06-15T10:13:00Z"/>
          <w:snapToGrid w:val="0"/>
        </w:rPr>
      </w:pPr>
      <w:ins w:id="8340" w:author="R3-204208" w:date="2020-06-15T10:13:00Z">
        <w:r>
          <w:tab/>
        </w:r>
      </w:ins>
      <w:ins w:id="8341" w:author="R3-204208" w:date="2020-06-15T10:14:00Z">
        <w:r>
          <w:t>sS</w:t>
        </w:r>
      </w:ins>
      <w:ins w:id="8342" w:author="R3-204208" w:date="2020-06-15T10:13:00Z">
        <w:r>
          <w:t>B-Index</w:t>
        </w:r>
      </w:ins>
      <w:ins w:id="8343" w:author="R3-204208" w:date="2020-06-15T10:14:00Z">
        <w:r>
          <w:tab/>
        </w:r>
        <w:r>
          <w:tab/>
        </w:r>
        <w:r>
          <w:tab/>
        </w:r>
        <w:r>
          <w:tab/>
        </w:r>
        <w:r>
          <w:tab/>
          <w:t>SSB-Index,</w:t>
        </w:r>
      </w:ins>
    </w:p>
    <w:p w14:paraId="393B1B2B" w14:textId="4CC67DFC" w:rsidR="004330DD" w:rsidRPr="00707B3F" w:rsidRDefault="004330DD" w:rsidP="004330DD">
      <w:pPr>
        <w:pStyle w:val="PL"/>
        <w:spacing w:line="0" w:lineRule="atLeast"/>
        <w:rPr>
          <w:ins w:id="8344" w:author="R3-204208" w:date="2020-06-15T10:10:00Z"/>
          <w:snapToGrid w:val="0"/>
        </w:rPr>
      </w:pPr>
      <w:ins w:id="8345" w:author="R3-204208" w:date="2020-06-15T10:10:00Z">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8346" w:author="R3-204208" w:date="2020-06-15T10:10:00Z"/>
          <w:snapToGrid w:val="0"/>
        </w:rPr>
      </w:pPr>
      <w:ins w:id="8347" w:author="R3-204208" w:date="2020-06-15T10:10:00Z">
        <w:r w:rsidRPr="00707B3F">
          <w:rPr>
            <w:snapToGrid w:val="0"/>
          </w:rPr>
          <w:tab/>
          <w:t>...</w:t>
        </w:r>
      </w:ins>
    </w:p>
    <w:p w14:paraId="0640AB0B" w14:textId="77777777" w:rsidR="004330DD" w:rsidRPr="00707B3F" w:rsidRDefault="004330DD" w:rsidP="004330DD">
      <w:pPr>
        <w:pStyle w:val="PL"/>
        <w:spacing w:line="0" w:lineRule="atLeast"/>
        <w:rPr>
          <w:ins w:id="8348" w:author="R3-204208" w:date="2020-06-15T10:10:00Z"/>
          <w:snapToGrid w:val="0"/>
        </w:rPr>
      </w:pPr>
      <w:ins w:id="8349" w:author="R3-204208" w:date="2020-06-15T10:10:00Z">
        <w:r w:rsidRPr="00707B3F">
          <w:rPr>
            <w:snapToGrid w:val="0"/>
          </w:rPr>
          <w:t>}</w:t>
        </w:r>
      </w:ins>
    </w:p>
    <w:p w14:paraId="79EE6F2D" w14:textId="77777777" w:rsidR="004330DD" w:rsidRPr="00707B3F" w:rsidRDefault="004330DD" w:rsidP="004330DD">
      <w:pPr>
        <w:pStyle w:val="PL"/>
        <w:spacing w:line="0" w:lineRule="atLeast"/>
        <w:rPr>
          <w:ins w:id="8350" w:author="R3-204208" w:date="2020-06-15T10:10:00Z"/>
          <w:snapToGrid w:val="0"/>
        </w:rPr>
      </w:pPr>
    </w:p>
    <w:p w14:paraId="4B2C1BAA" w14:textId="7EC53E5A" w:rsidR="004330DD" w:rsidRPr="00707B3F" w:rsidRDefault="004330DD" w:rsidP="004330DD">
      <w:pPr>
        <w:pStyle w:val="PL"/>
        <w:spacing w:line="0" w:lineRule="atLeast"/>
        <w:rPr>
          <w:ins w:id="8351" w:author="R3-204208" w:date="2020-06-15T10:10:00Z"/>
          <w:snapToGrid w:val="0"/>
        </w:rPr>
      </w:pPr>
      <w:ins w:id="8352" w:author="R3-204208" w:date="2020-06-15T10:10:00Z">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8353" w:author="R3-204208" w:date="2020-06-15T10:10:00Z"/>
          <w:snapToGrid w:val="0"/>
        </w:rPr>
      </w:pPr>
      <w:ins w:id="8354" w:author="R3-204208" w:date="2020-06-15T10:10:00Z">
        <w:r w:rsidRPr="00707B3F">
          <w:rPr>
            <w:snapToGrid w:val="0"/>
          </w:rPr>
          <w:tab/>
          <w:t>...</w:t>
        </w:r>
      </w:ins>
    </w:p>
    <w:p w14:paraId="64BE048F" w14:textId="77777777" w:rsidR="004330DD" w:rsidRPr="00707B3F" w:rsidRDefault="004330DD" w:rsidP="004330DD">
      <w:pPr>
        <w:pStyle w:val="PL"/>
        <w:spacing w:line="0" w:lineRule="atLeast"/>
        <w:rPr>
          <w:ins w:id="8355" w:author="R3-204208" w:date="2020-06-15T10:10:00Z"/>
          <w:snapToGrid w:val="0"/>
        </w:rPr>
      </w:pPr>
      <w:ins w:id="8356" w:author="R3-204208" w:date="2020-06-15T10:10:00Z">
        <w:r w:rsidRPr="00707B3F">
          <w:rPr>
            <w:snapToGrid w:val="0"/>
          </w:rPr>
          <w:t>}</w:t>
        </w:r>
      </w:ins>
    </w:p>
    <w:p w14:paraId="64F31F59" w14:textId="519EC3E8" w:rsidR="00EA1611" w:rsidRDefault="00EA1611" w:rsidP="00EA1611">
      <w:pPr>
        <w:pStyle w:val="PL"/>
        <w:spacing w:line="0" w:lineRule="atLeast"/>
        <w:rPr>
          <w:ins w:id="8357" w:author="R3-204208" w:date="2020-06-15T10:09:00Z"/>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7F5109" w:rsidRDefault="00EA1611" w:rsidP="00EA1611">
      <w:pPr>
        <w:pStyle w:val="PL"/>
        <w:spacing w:line="0" w:lineRule="atLeast"/>
        <w:rPr>
          <w:snapToGrid w:val="0"/>
          <w:lang w:val="sv-SE"/>
          <w:rPrChange w:id="8358" w:author="Rapporteur" w:date="2020-06-15T14:37:00Z">
            <w:rPr>
              <w:snapToGrid w:val="0"/>
            </w:rPr>
          </w:rPrChange>
        </w:rPr>
      </w:pPr>
      <w:r w:rsidRPr="00707B3F">
        <w:rPr>
          <w:snapToGrid w:val="0"/>
        </w:rPr>
        <w:tab/>
      </w:r>
      <w:r w:rsidRPr="007F5109">
        <w:rPr>
          <w:snapToGrid w:val="0"/>
          <w:lang w:val="sv-SE"/>
          <w:rPrChange w:id="8359" w:author="Rapporteur" w:date="2020-06-15T14:37:00Z">
            <w:rPr>
              <w:snapToGrid w:val="0"/>
            </w:rPr>
          </w:rPrChange>
        </w:rPr>
        <w:t>min1,</w:t>
      </w:r>
    </w:p>
    <w:p w14:paraId="7C6D0943" w14:textId="77777777" w:rsidR="00EA1611" w:rsidRPr="007F5109" w:rsidRDefault="00EA1611" w:rsidP="00EA1611">
      <w:pPr>
        <w:pStyle w:val="PL"/>
        <w:spacing w:line="0" w:lineRule="atLeast"/>
        <w:rPr>
          <w:snapToGrid w:val="0"/>
          <w:lang w:val="sv-SE"/>
          <w:rPrChange w:id="8360" w:author="Rapporteur" w:date="2020-06-15T14:37:00Z">
            <w:rPr>
              <w:snapToGrid w:val="0"/>
            </w:rPr>
          </w:rPrChange>
        </w:rPr>
      </w:pPr>
      <w:r w:rsidRPr="007F5109">
        <w:rPr>
          <w:snapToGrid w:val="0"/>
          <w:lang w:val="sv-SE"/>
          <w:rPrChange w:id="8361" w:author="Rapporteur" w:date="2020-06-15T14:37:00Z">
            <w:rPr>
              <w:snapToGrid w:val="0"/>
            </w:rPr>
          </w:rPrChange>
        </w:rPr>
        <w:tab/>
        <w:t>min6,</w:t>
      </w:r>
    </w:p>
    <w:p w14:paraId="7E0958E8" w14:textId="77777777" w:rsidR="00EA1611" w:rsidRPr="007F5109" w:rsidRDefault="00EA1611" w:rsidP="00EA1611">
      <w:pPr>
        <w:pStyle w:val="PL"/>
        <w:spacing w:line="0" w:lineRule="atLeast"/>
        <w:rPr>
          <w:snapToGrid w:val="0"/>
          <w:lang w:val="sv-SE"/>
          <w:rPrChange w:id="8362" w:author="Rapporteur" w:date="2020-06-15T14:37:00Z">
            <w:rPr>
              <w:snapToGrid w:val="0"/>
            </w:rPr>
          </w:rPrChange>
        </w:rPr>
      </w:pPr>
      <w:r w:rsidRPr="007F5109">
        <w:rPr>
          <w:snapToGrid w:val="0"/>
          <w:lang w:val="sv-SE"/>
          <w:rPrChange w:id="8363" w:author="Rapporteur" w:date="2020-06-15T14:37:00Z">
            <w:rPr>
              <w:snapToGrid w:val="0"/>
            </w:rPr>
          </w:rPrChange>
        </w:rPr>
        <w:tab/>
        <w:t>min12,</w:t>
      </w:r>
    </w:p>
    <w:p w14:paraId="47A4A901" w14:textId="77777777" w:rsidR="00EA1611" w:rsidRPr="007F5109" w:rsidRDefault="00EA1611" w:rsidP="00EA1611">
      <w:pPr>
        <w:pStyle w:val="PL"/>
        <w:spacing w:line="0" w:lineRule="atLeast"/>
        <w:rPr>
          <w:snapToGrid w:val="0"/>
          <w:lang w:val="sv-SE"/>
          <w:rPrChange w:id="8364" w:author="Rapporteur" w:date="2020-06-15T14:37:00Z">
            <w:rPr>
              <w:snapToGrid w:val="0"/>
            </w:rPr>
          </w:rPrChange>
        </w:rPr>
      </w:pPr>
      <w:r w:rsidRPr="007F5109">
        <w:rPr>
          <w:snapToGrid w:val="0"/>
          <w:lang w:val="sv-SE"/>
          <w:rPrChange w:id="8365" w:author="Rapporteur" w:date="2020-06-15T14:37:00Z">
            <w:rPr>
              <w:snapToGrid w:val="0"/>
            </w:rPr>
          </w:rPrChange>
        </w:rPr>
        <w:tab/>
        <w:t>min30,</w:t>
      </w:r>
    </w:p>
    <w:p w14:paraId="12F4546C" w14:textId="77777777" w:rsidR="00EA1611" w:rsidRPr="007F5109" w:rsidRDefault="00EA1611" w:rsidP="00EA1611">
      <w:pPr>
        <w:pStyle w:val="PL"/>
        <w:spacing w:line="0" w:lineRule="atLeast"/>
        <w:rPr>
          <w:snapToGrid w:val="0"/>
          <w:lang w:val="sv-SE"/>
          <w:rPrChange w:id="8366" w:author="Rapporteur" w:date="2020-06-15T14:37:00Z">
            <w:rPr>
              <w:snapToGrid w:val="0"/>
            </w:rPr>
          </w:rPrChange>
        </w:rPr>
      </w:pPr>
      <w:r w:rsidRPr="007F5109">
        <w:rPr>
          <w:snapToGrid w:val="0"/>
          <w:lang w:val="sv-SE"/>
          <w:rPrChange w:id="8367" w:author="Rapporteur" w:date="2020-06-15T14:37:00Z">
            <w:rPr>
              <w:snapToGrid w:val="0"/>
            </w:rPr>
          </w:rPrChange>
        </w:rPr>
        <w:tab/>
        <w:t>min60,</w:t>
      </w:r>
    </w:p>
    <w:p w14:paraId="42576A88" w14:textId="77777777" w:rsidR="00EA1611" w:rsidRPr="007F5109" w:rsidRDefault="00EA1611" w:rsidP="00EA1611">
      <w:pPr>
        <w:pStyle w:val="PL"/>
        <w:spacing w:line="0" w:lineRule="atLeast"/>
        <w:rPr>
          <w:snapToGrid w:val="0"/>
          <w:lang w:val="sv-SE"/>
          <w:rPrChange w:id="8368" w:author="Rapporteur" w:date="2020-06-15T14:37:00Z">
            <w:rPr>
              <w:snapToGrid w:val="0"/>
            </w:rPr>
          </w:rPrChange>
        </w:rPr>
      </w:pPr>
      <w:r w:rsidRPr="007F5109">
        <w:rPr>
          <w:snapToGrid w:val="0"/>
          <w:lang w:val="sv-SE"/>
          <w:rPrChange w:id="8369" w:author="Rapporteur" w:date="2020-06-15T14:37:00Z">
            <w:rPr>
              <w:snapToGrid w:val="0"/>
            </w:rPr>
          </w:rPrChange>
        </w:rPr>
        <w:tab/>
        <w:t>...</w:t>
      </w:r>
    </w:p>
    <w:p w14:paraId="2E9EBF32" w14:textId="77777777" w:rsidR="00EA1611" w:rsidRPr="007F5109" w:rsidRDefault="00EA1611" w:rsidP="00EA1611">
      <w:pPr>
        <w:pStyle w:val="PL"/>
        <w:spacing w:line="0" w:lineRule="atLeast"/>
        <w:rPr>
          <w:snapToGrid w:val="0"/>
          <w:lang w:val="sv-SE"/>
          <w:rPrChange w:id="8370" w:author="Rapporteur" w:date="2020-06-15T14:37:00Z">
            <w:rPr>
              <w:snapToGrid w:val="0"/>
            </w:rPr>
          </w:rPrChange>
        </w:rPr>
      </w:pPr>
      <w:r w:rsidRPr="007F5109">
        <w:rPr>
          <w:snapToGrid w:val="0"/>
          <w:lang w:val="sv-SE"/>
          <w:rPrChange w:id="8371" w:author="Rapporteur" w:date="2020-06-15T14:37:00Z">
            <w:rPr>
              <w:snapToGrid w:val="0"/>
            </w:rPr>
          </w:rPrChange>
        </w:rPr>
        <w:t>}</w:t>
      </w:r>
    </w:p>
    <w:p w14:paraId="1B19A833" w14:textId="77777777" w:rsidR="00EA1611" w:rsidRPr="007F5109" w:rsidRDefault="00EA1611" w:rsidP="00EA1611">
      <w:pPr>
        <w:pStyle w:val="PL"/>
        <w:spacing w:line="0" w:lineRule="atLeast"/>
        <w:rPr>
          <w:snapToGrid w:val="0"/>
          <w:lang w:val="sv-SE"/>
          <w:rPrChange w:id="8372" w:author="Rapporteur" w:date="2020-06-15T14:37:00Z">
            <w:rPr>
              <w:snapToGrid w:val="0"/>
            </w:rPr>
          </w:rPrChange>
        </w:rPr>
      </w:pPr>
    </w:p>
    <w:p w14:paraId="4256677F" w14:textId="77777777" w:rsidR="00EA1611" w:rsidRPr="007F5109" w:rsidRDefault="00EA1611" w:rsidP="00EA1611">
      <w:pPr>
        <w:pStyle w:val="PL"/>
        <w:spacing w:line="0" w:lineRule="atLeast"/>
        <w:rPr>
          <w:snapToGrid w:val="0"/>
          <w:lang w:val="sv-SE"/>
          <w:rPrChange w:id="8373" w:author="Rapporteur" w:date="2020-06-15T14:37:00Z">
            <w:rPr>
              <w:snapToGrid w:val="0"/>
            </w:rPr>
          </w:rPrChange>
        </w:rPr>
      </w:pPr>
      <w:r w:rsidRPr="007F5109">
        <w:rPr>
          <w:snapToGrid w:val="0"/>
          <w:lang w:val="sv-SE"/>
          <w:rPrChange w:id="8374" w:author="Rapporteur" w:date="2020-06-15T14:37:00Z">
            <w:rPr>
              <w:snapToGrid w:val="0"/>
            </w:rPr>
          </w:rPrChange>
        </w:rPr>
        <w:t>MeasurementQuantities ::= SEQUENCE (SIZE (1.. maxNoMeas)) OF ProtocolIE-Single-Container { {MeasurementQuantities-ItemIEs} }</w:t>
      </w:r>
    </w:p>
    <w:p w14:paraId="07CD4B1B" w14:textId="77777777" w:rsidR="00EA1611" w:rsidRPr="007F5109" w:rsidRDefault="00EA1611" w:rsidP="00EA1611">
      <w:pPr>
        <w:pStyle w:val="PL"/>
        <w:spacing w:line="0" w:lineRule="atLeast"/>
        <w:rPr>
          <w:snapToGrid w:val="0"/>
          <w:lang w:val="sv-SE"/>
          <w:rPrChange w:id="8375" w:author="Rapporteur" w:date="2020-06-15T14:37:00Z">
            <w:rPr>
              <w:snapToGrid w:val="0"/>
            </w:rPr>
          </w:rPrChange>
        </w:rPr>
      </w:pPr>
    </w:p>
    <w:p w14:paraId="69C707B9" w14:textId="77777777" w:rsidR="00EA1611" w:rsidRPr="007F5109" w:rsidRDefault="00EA1611" w:rsidP="00EA1611">
      <w:pPr>
        <w:pStyle w:val="PL"/>
        <w:spacing w:line="0" w:lineRule="atLeast"/>
        <w:rPr>
          <w:snapToGrid w:val="0"/>
          <w:lang w:val="sv-SE"/>
          <w:rPrChange w:id="8376" w:author="Rapporteur" w:date="2020-06-15T14:37:00Z">
            <w:rPr>
              <w:snapToGrid w:val="0"/>
            </w:rPr>
          </w:rPrChange>
        </w:rPr>
      </w:pPr>
      <w:r w:rsidRPr="007F5109">
        <w:rPr>
          <w:snapToGrid w:val="0"/>
          <w:lang w:val="sv-SE"/>
          <w:rPrChange w:id="8377" w:author="Rapporteur" w:date="2020-06-15T14:37:00Z">
            <w:rPr>
              <w:snapToGrid w:val="0"/>
            </w:rPr>
          </w:rPrChange>
        </w:rPr>
        <w:t>MeasurementQuantities-ItemIEs NRPPA-PROTOCOL-IES ::= {</w:t>
      </w:r>
    </w:p>
    <w:p w14:paraId="138037E6" w14:textId="77777777" w:rsidR="00EA1611" w:rsidRPr="007F5109" w:rsidRDefault="00EA1611" w:rsidP="00EA1611">
      <w:pPr>
        <w:pStyle w:val="PL"/>
        <w:spacing w:line="0" w:lineRule="atLeast"/>
        <w:rPr>
          <w:snapToGrid w:val="0"/>
          <w:lang w:val="sv-SE"/>
          <w:rPrChange w:id="8378" w:author="Rapporteur" w:date="2020-06-15T14:37:00Z">
            <w:rPr>
              <w:snapToGrid w:val="0"/>
            </w:rPr>
          </w:rPrChange>
        </w:rPr>
      </w:pPr>
      <w:r w:rsidRPr="007F5109">
        <w:rPr>
          <w:snapToGrid w:val="0"/>
          <w:lang w:val="sv-SE"/>
          <w:rPrChange w:id="8379" w:author="Rapporteur" w:date="2020-06-15T14:37:00Z">
            <w:rPr>
              <w:snapToGrid w:val="0"/>
            </w:rPr>
          </w:rPrChange>
        </w:rPr>
        <w:tab/>
        <w:t>{ ID id-MeasurementQuantities-Item</w:t>
      </w:r>
      <w:r w:rsidRPr="007F5109">
        <w:rPr>
          <w:snapToGrid w:val="0"/>
          <w:lang w:val="sv-SE"/>
          <w:rPrChange w:id="8380" w:author="Rapporteur" w:date="2020-06-15T14:37:00Z">
            <w:rPr>
              <w:snapToGrid w:val="0"/>
            </w:rPr>
          </w:rPrChange>
        </w:rPr>
        <w:tab/>
        <w:t>CRITICALITY reject</w:t>
      </w:r>
      <w:r w:rsidRPr="007F5109">
        <w:rPr>
          <w:snapToGrid w:val="0"/>
          <w:lang w:val="sv-SE"/>
          <w:rPrChange w:id="8381" w:author="Rapporteur" w:date="2020-06-15T14:37:00Z">
            <w:rPr>
              <w:snapToGrid w:val="0"/>
            </w:rPr>
          </w:rPrChange>
        </w:rPr>
        <w:tab/>
        <w:t>TYPE MeasurementQuantities-Item</w:t>
      </w:r>
      <w:r w:rsidRPr="007F5109">
        <w:rPr>
          <w:snapToGrid w:val="0"/>
          <w:lang w:val="sv-SE"/>
          <w:rPrChange w:id="8382" w:author="Rapporteur" w:date="2020-06-15T14:37:00Z">
            <w:rPr>
              <w:snapToGrid w:val="0"/>
            </w:rPr>
          </w:rPrChange>
        </w:rPr>
        <w:tab/>
      </w:r>
      <w:r w:rsidRPr="007F5109">
        <w:rPr>
          <w:snapToGrid w:val="0"/>
          <w:lang w:val="sv-SE"/>
          <w:rPrChange w:id="8383" w:author="Rapporteur" w:date="2020-06-15T14:37:00Z">
            <w:rPr>
              <w:snapToGrid w:val="0"/>
            </w:rPr>
          </w:rPrChange>
        </w:rPr>
        <w:tab/>
        <w:t>PRESENCE mandatory}</w:t>
      </w:r>
    </w:p>
    <w:p w14:paraId="38ED376A" w14:textId="77777777" w:rsidR="00EA1611" w:rsidRPr="007F5109" w:rsidRDefault="00EA1611" w:rsidP="00EA1611">
      <w:pPr>
        <w:pStyle w:val="PL"/>
        <w:spacing w:line="0" w:lineRule="atLeast"/>
        <w:rPr>
          <w:snapToGrid w:val="0"/>
          <w:lang w:val="sv-SE"/>
          <w:rPrChange w:id="8384" w:author="Rapporteur" w:date="2020-06-15T14:37:00Z">
            <w:rPr>
              <w:snapToGrid w:val="0"/>
            </w:rPr>
          </w:rPrChange>
        </w:rPr>
      </w:pPr>
      <w:r w:rsidRPr="007F5109">
        <w:rPr>
          <w:snapToGrid w:val="0"/>
          <w:lang w:val="sv-SE"/>
          <w:rPrChange w:id="8385" w:author="Rapporteur" w:date="2020-06-15T14:37:00Z">
            <w:rPr>
              <w:snapToGrid w:val="0"/>
            </w:rPr>
          </w:rPrChange>
        </w:rPr>
        <w:t>}</w:t>
      </w:r>
    </w:p>
    <w:p w14:paraId="7F73B492" w14:textId="77777777" w:rsidR="00EA1611" w:rsidRPr="007F5109" w:rsidRDefault="00EA1611" w:rsidP="00EA1611">
      <w:pPr>
        <w:pStyle w:val="PL"/>
        <w:spacing w:line="0" w:lineRule="atLeast"/>
        <w:rPr>
          <w:snapToGrid w:val="0"/>
          <w:lang w:val="sv-SE"/>
          <w:rPrChange w:id="8386" w:author="Rapporteur" w:date="2020-06-15T14:37:00Z">
            <w:rPr>
              <w:snapToGrid w:val="0"/>
            </w:rPr>
          </w:rPrChange>
        </w:rPr>
      </w:pPr>
    </w:p>
    <w:p w14:paraId="14E347CB" w14:textId="77777777" w:rsidR="00EA1611" w:rsidRPr="007F5109" w:rsidRDefault="00EA1611" w:rsidP="00EA1611">
      <w:pPr>
        <w:pStyle w:val="PL"/>
        <w:spacing w:line="0" w:lineRule="atLeast"/>
        <w:rPr>
          <w:snapToGrid w:val="0"/>
          <w:lang w:val="sv-SE"/>
          <w:rPrChange w:id="8387" w:author="Rapporteur" w:date="2020-06-15T14:37:00Z">
            <w:rPr>
              <w:snapToGrid w:val="0"/>
            </w:rPr>
          </w:rPrChange>
        </w:rPr>
      </w:pPr>
      <w:r w:rsidRPr="007F5109">
        <w:rPr>
          <w:snapToGrid w:val="0"/>
          <w:lang w:val="sv-SE"/>
          <w:rPrChange w:id="8388" w:author="Rapporteur" w:date="2020-06-15T14:37:00Z">
            <w:rPr>
              <w:snapToGrid w:val="0"/>
            </w:rPr>
          </w:rPrChange>
        </w:rPr>
        <w:t>MeasurementQuantities-Item ::= SEQUENCE {</w:t>
      </w:r>
    </w:p>
    <w:p w14:paraId="6E45E8DF" w14:textId="77777777" w:rsidR="00EA1611" w:rsidRPr="007F5109" w:rsidRDefault="00EA1611" w:rsidP="00EA1611">
      <w:pPr>
        <w:pStyle w:val="PL"/>
        <w:spacing w:line="0" w:lineRule="atLeast"/>
        <w:rPr>
          <w:snapToGrid w:val="0"/>
          <w:lang w:val="sv-SE"/>
          <w:rPrChange w:id="8389" w:author="Rapporteur" w:date="2020-06-15T14:37:00Z">
            <w:rPr>
              <w:snapToGrid w:val="0"/>
            </w:rPr>
          </w:rPrChange>
        </w:rPr>
      </w:pPr>
      <w:r w:rsidRPr="007F5109">
        <w:rPr>
          <w:snapToGrid w:val="0"/>
          <w:lang w:val="sv-SE"/>
          <w:rPrChange w:id="8390" w:author="Rapporteur" w:date="2020-06-15T14:37:00Z">
            <w:rPr>
              <w:snapToGrid w:val="0"/>
            </w:rPr>
          </w:rPrChange>
        </w:rPr>
        <w:tab/>
        <w:t>measurementQuantitiesValue</w:t>
      </w:r>
      <w:r w:rsidRPr="007F5109">
        <w:rPr>
          <w:snapToGrid w:val="0"/>
          <w:lang w:val="sv-SE"/>
          <w:rPrChange w:id="8391" w:author="Rapporteur" w:date="2020-06-15T14:37:00Z">
            <w:rPr>
              <w:snapToGrid w:val="0"/>
            </w:rPr>
          </w:rPrChange>
        </w:rPr>
        <w:tab/>
      </w:r>
      <w:r w:rsidRPr="007F5109">
        <w:rPr>
          <w:snapToGrid w:val="0"/>
          <w:lang w:val="sv-SE"/>
          <w:rPrChange w:id="8392" w:author="Rapporteur" w:date="2020-06-15T14:37:00Z">
            <w:rPr>
              <w:snapToGrid w:val="0"/>
            </w:rPr>
          </w:rPrChange>
        </w:rPr>
        <w:tab/>
      </w:r>
      <w:r w:rsidRPr="007F5109">
        <w:rPr>
          <w:snapToGrid w:val="0"/>
          <w:lang w:val="sv-SE"/>
          <w:rPrChange w:id="8393" w:author="Rapporteur" w:date="2020-06-15T14:37:00Z">
            <w:rPr>
              <w:snapToGrid w:val="0"/>
            </w:rPr>
          </w:rPrChange>
        </w:rPr>
        <w:tab/>
      </w:r>
      <w:r w:rsidRPr="007F5109">
        <w:rPr>
          <w:snapToGrid w:val="0"/>
          <w:lang w:val="sv-SE"/>
          <w:rPrChange w:id="8394" w:author="Rapporteur" w:date="2020-06-15T14:37:00Z">
            <w:rPr>
              <w:snapToGrid w:val="0"/>
            </w:rPr>
          </w:rPrChange>
        </w:rPr>
        <w:tab/>
      </w:r>
      <w:r w:rsidRPr="007F5109">
        <w:rPr>
          <w:snapToGrid w:val="0"/>
          <w:lang w:val="sv-SE"/>
          <w:rPrChange w:id="8395" w:author="Rapporteur" w:date="2020-06-15T14:37:00Z">
            <w:rPr>
              <w:snapToGrid w:val="0"/>
            </w:rPr>
          </w:rPrChange>
        </w:rPr>
        <w:tab/>
        <w:t>MeasurementQuantitiesValue,</w:t>
      </w:r>
    </w:p>
    <w:p w14:paraId="0B03A0B6" w14:textId="77777777" w:rsidR="00EA1611" w:rsidRPr="007F5109" w:rsidRDefault="00EA1611" w:rsidP="00EA1611">
      <w:pPr>
        <w:pStyle w:val="PL"/>
        <w:spacing w:line="0" w:lineRule="atLeast"/>
        <w:rPr>
          <w:snapToGrid w:val="0"/>
          <w:lang w:val="sv-SE"/>
          <w:rPrChange w:id="8396" w:author="Rapporteur" w:date="2020-06-15T14:37:00Z">
            <w:rPr>
              <w:snapToGrid w:val="0"/>
            </w:rPr>
          </w:rPrChange>
        </w:rPr>
      </w:pPr>
      <w:r w:rsidRPr="007F5109">
        <w:rPr>
          <w:snapToGrid w:val="0"/>
          <w:lang w:val="sv-SE"/>
          <w:rPrChange w:id="8397" w:author="Rapporteur" w:date="2020-06-15T14:37:00Z">
            <w:rPr>
              <w:snapToGrid w:val="0"/>
            </w:rPr>
          </w:rPrChange>
        </w:rPr>
        <w:tab/>
        <w:t>iE-Extensions</w:t>
      </w:r>
      <w:r w:rsidRPr="007F5109">
        <w:rPr>
          <w:snapToGrid w:val="0"/>
          <w:lang w:val="sv-SE"/>
          <w:rPrChange w:id="8398" w:author="Rapporteur" w:date="2020-06-15T14:37:00Z">
            <w:rPr>
              <w:snapToGrid w:val="0"/>
            </w:rPr>
          </w:rPrChange>
        </w:rPr>
        <w:tab/>
      </w:r>
      <w:r w:rsidRPr="007F5109">
        <w:rPr>
          <w:snapToGrid w:val="0"/>
          <w:lang w:val="sv-SE"/>
          <w:rPrChange w:id="8399" w:author="Rapporteur" w:date="2020-06-15T14:37:00Z">
            <w:rPr>
              <w:snapToGrid w:val="0"/>
            </w:rPr>
          </w:rPrChange>
        </w:rPr>
        <w:tab/>
      </w:r>
      <w:r w:rsidRPr="007F5109">
        <w:rPr>
          <w:snapToGrid w:val="0"/>
          <w:lang w:val="sv-SE"/>
          <w:rPrChange w:id="8400" w:author="Rapporteur" w:date="2020-06-15T14:37:00Z">
            <w:rPr>
              <w:snapToGrid w:val="0"/>
            </w:rPr>
          </w:rPrChange>
        </w:rPr>
        <w:tab/>
      </w:r>
      <w:r w:rsidRPr="007F5109">
        <w:rPr>
          <w:snapToGrid w:val="0"/>
          <w:lang w:val="sv-SE"/>
          <w:rPrChange w:id="8401" w:author="Rapporteur" w:date="2020-06-15T14:37:00Z">
            <w:rPr>
              <w:snapToGrid w:val="0"/>
            </w:rPr>
          </w:rPrChange>
        </w:rPr>
        <w:tab/>
      </w:r>
      <w:r w:rsidRPr="007F5109">
        <w:rPr>
          <w:snapToGrid w:val="0"/>
          <w:lang w:val="sv-SE"/>
          <w:rPrChange w:id="8402" w:author="Rapporteur" w:date="2020-06-15T14:37:00Z">
            <w:rPr>
              <w:snapToGrid w:val="0"/>
            </w:rPr>
          </w:rPrChange>
        </w:rPr>
        <w:tab/>
      </w:r>
      <w:r w:rsidRPr="007F5109">
        <w:rPr>
          <w:snapToGrid w:val="0"/>
          <w:lang w:val="sv-SE"/>
          <w:rPrChange w:id="8403" w:author="Rapporteur" w:date="2020-06-15T14:37:00Z">
            <w:rPr>
              <w:snapToGrid w:val="0"/>
            </w:rPr>
          </w:rPrChange>
        </w:rPr>
        <w:tab/>
      </w:r>
      <w:r w:rsidRPr="007F5109">
        <w:rPr>
          <w:snapToGrid w:val="0"/>
          <w:lang w:val="sv-SE"/>
          <w:rPrChange w:id="8404" w:author="Rapporteur" w:date="2020-06-15T14:37:00Z">
            <w:rPr>
              <w:snapToGrid w:val="0"/>
            </w:rPr>
          </w:rPrChange>
        </w:rPr>
        <w:tab/>
      </w:r>
      <w:r w:rsidRPr="007F5109">
        <w:rPr>
          <w:snapToGrid w:val="0"/>
          <w:lang w:val="sv-SE"/>
          <w:rPrChange w:id="8405" w:author="Rapporteur" w:date="2020-06-15T14:37:00Z">
            <w:rPr>
              <w:snapToGrid w:val="0"/>
            </w:rPr>
          </w:rPrChange>
        </w:rPr>
        <w:tab/>
        <w:t>ProtocolExtensionContainer { { MeasurementQuantitiesValue-ExtIEs} } OPTIONAL,</w:t>
      </w:r>
    </w:p>
    <w:p w14:paraId="25391699" w14:textId="77777777" w:rsidR="00EA1611" w:rsidRPr="007F5109" w:rsidRDefault="00EA1611" w:rsidP="00EA1611">
      <w:pPr>
        <w:pStyle w:val="PL"/>
        <w:spacing w:line="0" w:lineRule="atLeast"/>
        <w:rPr>
          <w:snapToGrid w:val="0"/>
          <w:lang w:val="sv-SE"/>
          <w:rPrChange w:id="8406" w:author="Rapporteur" w:date="2020-06-15T14:37:00Z">
            <w:rPr>
              <w:snapToGrid w:val="0"/>
            </w:rPr>
          </w:rPrChange>
        </w:rPr>
      </w:pPr>
      <w:r w:rsidRPr="007F5109">
        <w:rPr>
          <w:snapToGrid w:val="0"/>
          <w:lang w:val="sv-SE"/>
          <w:rPrChange w:id="8407" w:author="Rapporteur" w:date="2020-06-15T14:37:00Z">
            <w:rPr>
              <w:snapToGrid w:val="0"/>
            </w:rPr>
          </w:rPrChange>
        </w:rPr>
        <w:tab/>
        <w:t>...</w:t>
      </w:r>
    </w:p>
    <w:p w14:paraId="1A24B311" w14:textId="77777777" w:rsidR="00EA1611" w:rsidRPr="007F5109" w:rsidRDefault="00EA1611" w:rsidP="00EA1611">
      <w:pPr>
        <w:pStyle w:val="PL"/>
        <w:spacing w:line="0" w:lineRule="atLeast"/>
        <w:rPr>
          <w:snapToGrid w:val="0"/>
          <w:lang w:val="sv-SE"/>
          <w:rPrChange w:id="8408" w:author="Rapporteur" w:date="2020-06-15T14:37:00Z">
            <w:rPr>
              <w:snapToGrid w:val="0"/>
            </w:rPr>
          </w:rPrChange>
        </w:rPr>
      </w:pPr>
      <w:r w:rsidRPr="007F5109">
        <w:rPr>
          <w:snapToGrid w:val="0"/>
          <w:lang w:val="sv-SE"/>
          <w:rPrChange w:id="8409" w:author="Rapporteur" w:date="2020-06-15T14:37:00Z">
            <w:rPr>
              <w:snapToGrid w:val="0"/>
            </w:rPr>
          </w:rPrChange>
        </w:rPr>
        <w:t>}</w:t>
      </w:r>
    </w:p>
    <w:p w14:paraId="0CF65198" w14:textId="77777777" w:rsidR="00EA1611" w:rsidRPr="007F5109" w:rsidRDefault="00EA1611" w:rsidP="00EA1611">
      <w:pPr>
        <w:pStyle w:val="PL"/>
        <w:spacing w:line="0" w:lineRule="atLeast"/>
        <w:rPr>
          <w:snapToGrid w:val="0"/>
          <w:lang w:val="sv-SE"/>
          <w:rPrChange w:id="8410" w:author="Rapporteur" w:date="2020-06-15T14:37:00Z">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ins w:id="8411" w:author="R3-204211" w:date="2020-06-15T16:11:00Z"/>
          <w:snapToGrid w:val="0"/>
        </w:rPr>
      </w:pPr>
      <w:r w:rsidRPr="00707B3F">
        <w:rPr>
          <w:snapToGrid w:val="0"/>
        </w:rPr>
        <w:tab/>
        <w:t>...</w:t>
      </w:r>
      <w:ins w:id="8412" w:author="R3-204211" w:date="2020-06-15T16:11:00Z">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8413" w:author="R3-204211" w:date="2020-06-15T16:11:00Z"/>
          <w:snapToGrid w:val="0"/>
        </w:rPr>
      </w:pPr>
      <w:ins w:id="8414" w:author="R3-204211" w:date="2020-06-15T16:11:00Z">
        <w:r>
          <w:rPr>
            <w:snapToGrid w:val="0"/>
          </w:rPr>
          <w:tab/>
          <w:t>sS-RSRP,</w:t>
        </w:r>
      </w:ins>
    </w:p>
    <w:p w14:paraId="680E1B0C" w14:textId="77777777" w:rsidR="0003757C" w:rsidRDefault="0003757C" w:rsidP="0003757C">
      <w:pPr>
        <w:pStyle w:val="PL"/>
        <w:spacing w:line="0" w:lineRule="atLeast"/>
        <w:rPr>
          <w:ins w:id="8415" w:author="R3-204211" w:date="2020-06-15T16:11:00Z"/>
          <w:snapToGrid w:val="0"/>
        </w:rPr>
      </w:pPr>
      <w:ins w:id="8416" w:author="R3-204211" w:date="2020-06-15T16:11:00Z">
        <w:r>
          <w:rPr>
            <w:snapToGrid w:val="0"/>
          </w:rPr>
          <w:tab/>
          <w:t>sS-RSRQ,</w:t>
        </w:r>
      </w:ins>
    </w:p>
    <w:p w14:paraId="00308A8F" w14:textId="77777777" w:rsidR="0003757C" w:rsidRDefault="0003757C" w:rsidP="0003757C">
      <w:pPr>
        <w:pStyle w:val="PL"/>
        <w:spacing w:line="0" w:lineRule="atLeast"/>
        <w:rPr>
          <w:ins w:id="8417" w:author="R3-204211" w:date="2020-06-15T16:11:00Z"/>
          <w:snapToGrid w:val="0"/>
        </w:rPr>
      </w:pPr>
      <w:ins w:id="8418" w:author="R3-204211" w:date="2020-06-15T16:11:00Z">
        <w:r>
          <w:rPr>
            <w:snapToGrid w:val="0"/>
          </w:rPr>
          <w:tab/>
          <w:t>cSI-RSRP,</w:t>
        </w:r>
      </w:ins>
    </w:p>
    <w:p w14:paraId="61403257" w14:textId="77777777" w:rsidR="0003757C" w:rsidRDefault="0003757C" w:rsidP="0003757C">
      <w:pPr>
        <w:pStyle w:val="PL"/>
        <w:spacing w:line="0" w:lineRule="atLeast"/>
        <w:rPr>
          <w:ins w:id="8419" w:author="R3-204211" w:date="2020-06-15T16:11:00Z"/>
          <w:snapToGrid w:val="0"/>
        </w:rPr>
      </w:pPr>
      <w:ins w:id="8420" w:author="R3-204211" w:date="2020-06-15T16:11:00Z">
        <w:r>
          <w:rPr>
            <w:snapToGrid w:val="0"/>
          </w:rPr>
          <w:tab/>
          <w:t>cSI-RSRQ,</w:t>
        </w:r>
      </w:ins>
    </w:p>
    <w:p w14:paraId="2ABD31D0" w14:textId="2A5B66B6" w:rsidR="00EA1611" w:rsidRPr="00707B3F" w:rsidRDefault="0003757C" w:rsidP="00EA1611">
      <w:pPr>
        <w:pStyle w:val="PL"/>
        <w:spacing w:line="0" w:lineRule="atLeast"/>
        <w:rPr>
          <w:snapToGrid w:val="0"/>
        </w:rPr>
      </w:pPr>
      <w:ins w:id="8421" w:author="R3-204211" w:date="2020-06-15T16:11:00Z">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7F5109" w:rsidRDefault="00EA1611" w:rsidP="00EA1611">
      <w:pPr>
        <w:pStyle w:val="PL"/>
        <w:spacing w:line="0" w:lineRule="atLeast"/>
        <w:rPr>
          <w:snapToGrid w:val="0"/>
          <w:lang w:val="sv-SE"/>
          <w:rPrChange w:id="8422" w:author="Rapporteur" w:date="2020-06-15T14:37:00Z">
            <w:rPr>
              <w:snapToGrid w:val="0"/>
            </w:rPr>
          </w:rPrChange>
        </w:rPr>
      </w:pPr>
      <w:r w:rsidRPr="00707B3F">
        <w:rPr>
          <w:snapToGrid w:val="0"/>
        </w:rPr>
        <w:tab/>
      </w:r>
      <w:r w:rsidRPr="007F5109">
        <w:rPr>
          <w:snapToGrid w:val="0"/>
          <w:lang w:val="sv-SE"/>
          <w:rPrChange w:id="8423" w:author="Rapporteur" w:date="2020-06-15T14:37:00Z">
            <w:rPr>
              <w:snapToGrid w:val="0"/>
            </w:rPr>
          </w:rPrChange>
        </w:rPr>
        <w:t>valueAngleOfArrival-EUTRA</w:t>
      </w:r>
      <w:r w:rsidRPr="007F5109">
        <w:rPr>
          <w:snapToGrid w:val="0"/>
          <w:lang w:val="sv-SE"/>
          <w:rPrChange w:id="8424" w:author="Rapporteur" w:date="2020-06-15T14:37:00Z">
            <w:rPr>
              <w:snapToGrid w:val="0"/>
            </w:rPr>
          </w:rPrChange>
        </w:rPr>
        <w:tab/>
      </w:r>
      <w:r w:rsidRPr="007F5109">
        <w:rPr>
          <w:snapToGrid w:val="0"/>
          <w:lang w:val="sv-SE"/>
          <w:rPrChange w:id="8425" w:author="Rapporteur" w:date="2020-06-15T14:37:00Z">
            <w:rPr>
              <w:snapToGrid w:val="0"/>
            </w:rPr>
          </w:rPrChange>
        </w:rPr>
        <w:tab/>
      </w:r>
      <w:r w:rsidRPr="007F5109">
        <w:rPr>
          <w:snapToGrid w:val="0"/>
          <w:lang w:val="sv-SE"/>
          <w:rPrChange w:id="8426" w:author="Rapporteur" w:date="2020-06-15T14:37:00Z">
            <w:rPr>
              <w:snapToGrid w:val="0"/>
            </w:rPr>
          </w:rPrChange>
        </w:rPr>
        <w:tab/>
      </w:r>
      <w:r w:rsidRPr="007F5109">
        <w:rPr>
          <w:snapToGrid w:val="0"/>
          <w:lang w:val="sv-SE"/>
          <w:rPrChange w:id="8427" w:author="Rapporteur" w:date="2020-06-15T14:37:00Z">
            <w:rPr>
              <w:snapToGrid w:val="0"/>
            </w:rPr>
          </w:rPrChange>
        </w:rPr>
        <w:tab/>
        <w:t>INTEGER (0..719),</w:t>
      </w:r>
    </w:p>
    <w:p w14:paraId="70D08F7A" w14:textId="77777777" w:rsidR="00EA1611" w:rsidRPr="007F5109" w:rsidRDefault="00EA1611" w:rsidP="00EA1611">
      <w:pPr>
        <w:pStyle w:val="PL"/>
        <w:spacing w:line="0" w:lineRule="atLeast"/>
        <w:rPr>
          <w:snapToGrid w:val="0"/>
          <w:lang w:val="sv-SE"/>
          <w:rPrChange w:id="8428" w:author="Rapporteur" w:date="2020-06-15T14:37:00Z">
            <w:rPr>
              <w:snapToGrid w:val="0"/>
            </w:rPr>
          </w:rPrChange>
        </w:rPr>
      </w:pPr>
      <w:r w:rsidRPr="007F5109">
        <w:rPr>
          <w:snapToGrid w:val="0"/>
          <w:lang w:val="sv-SE"/>
          <w:rPrChange w:id="8429" w:author="Rapporteur" w:date="2020-06-15T14:37:00Z">
            <w:rPr>
              <w:snapToGrid w:val="0"/>
            </w:rPr>
          </w:rPrChange>
        </w:rPr>
        <w:tab/>
        <w:t>valueTimingAdvanceType1-EUTRA</w:t>
      </w:r>
      <w:r w:rsidRPr="007F5109">
        <w:rPr>
          <w:snapToGrid w:val="0"/>
          <w:lang w:val="sv-SE"/>
          <w:rPrChange w:id="8430" w:author="Rapporteur" w:date="2020-06-15T14:37:00Z">
            <w:rPr>
              <w:snapToGrid w:val="0"/>
            </w:rPr>
          </w:rPrChange>
        </w:rPr>
        <w:tab/>
      </w:r>
      <w:r w:rsidRPr="007F5109">
        <w:rPr>
          <w:snapToGrid w:val="0"/>
          <w:lang w:val="sv-SE"/>
          <w:rPrChange w:id="8431" w:author="Rapporteur" w:date="2020-06-15T14:37:00Z">
            <w:rPr>
              <w:snapToGrid w:val="0"/>
            </w:rPr>
          </w:rPrChange>
        </w:rPr>
        <w:tab/>
      </w:r>
      <w:r w:rsidRPr="007F5109">
        <w:rPr>
          <w:snapToGrid w:val="0"/>
          <w:lang w:val="sv-SE"/>
          <w:rPrChange w:id="8432" w:author="Rapporteur" w:date="2020-06-15T14:37:00Z">
            <w:rPr>
              <w:snapToGrid w:val="0"/>
            </w:rPr>
          </w:rPrChange>
        </w:rPr>
        <w:tab/>
        <w:t>INTEGER (0..7690),</w:t>
      </w:r>
    </w:p>
    <w:p w14:paraId="0C1D1F0E" w14:textId="77777777" w:rsidR="00EA1611" w:rsidRPr="007F5109" w:rsidRDefault="00EA1611" w:rsidP="00EA1611">
      <w:pPr>
        <w:pStyle w:val="PL"/>
        <w:spacing w:line="0" w:lineRule="atLeast"/>
        <w:rPr>
          <w:snapToGrid w:val="0"/>
          <w:lang w:val="sv-SE"/>
          <w:rPrChange w:id="8433" w:author="Rapporteur" w:date="2020-06-15T14:37:00Z">
            <w:rPr>
              <w:snapToGrid w:val="0"/>
            </w:rPr>
          </w:rPrChange>
        </w:rPr>
      </w:pPr>
      <w:r w:rsidRPr="007F5109">
        <w:rPr>
          <w:snapToGrid w:val="0"/>
          <w:lang w:val="sv-SE"/>
          <w:rPrChange w:id="8434" w:author="Rapporteur" w:date="2020-06-15T14:37:00Z">
            <w:rPr>
              <w:snapToGrid w:val="0"/>
            </w:rPr>
          </w:rPrChange>
        </w:rPr>
        <w:tab/>
        <w:t>valueTimingAdvanceType2-EUTRA</w:t>
      </w:r>
      <w:r w:rsidRPr="007F5109">
        <w:rPr>
          <w:snapToGrid w:val="0"/>
          <w:lang w:val="sv-SE"/>
          <w:rPrChange w:id="8435" w:author="Rapporteur" w:date="2020-06-15T14:37:00Z">
            <w:rPr>
              <w:snapToGrid w:val="0"/>
            </w:rPr>
          </w:rPrChange>
        </w:rPr>
        <w:tab/>
      </w:r>
      <w:r w:rsidRPr="007F5109">
        <w:rPr>
          <w:snapToGrid w:val="0"/>
          <w:lang w:val="sv-SE"/>
          <w:rPrChange w:id="8436" w:author="Rapporteur" w:date="2020-06-15T14:37:00Z">
            <w:rPr>
              <w:snapToGrid w:val="0"/>
            </w:rPr>
          </w:rPrChange>
        </w:rPr>
        <w:tab/>
      </w:r>
      <w:r w:rsidRPr="007F5109">
        <w:rPr>
          <w:snapToGrid w:val="0"/>
          <w:lang w:val="sv-SE"/>
          <w:rPrChange w:id="8437" w:author="Rapporteur" w:date="2020-06-15T14:37:00Z">
            <w:rPr>
              <w:snapToGrid w:val="0"/>
            </w:rPr>
          </w:rPrChange>
        </w:rPr>
        <w:tab/>
        <w:t>INTEGER (0..7690),</w:t>
      </w:r>
    </w:p>
    <w:p w14:paraId="543D0692" w14:textId="77777777" w:rsidR="00EA1611" w:rsidRPr="007F5109" w:rsidRDefault="00EA1611" w:rsidP="00EA1611">
      <w:pPr>
        <w:pStyle w:val="PL"/>
        <w:spacing w:line="0" w:lineRule="atLeast"/>
        <w:rPr>
          <w:snapToGrid w:val="0"/>
          <w:lang w:val="sv-SE"/>
          <w:rPrChange w:id="8438" w:author="Rapporteur" w:date="2020-06-15T14:37:00Z">
            <w:rPr>
              <w:snapToGrid w:val="0"/>
            </w:rPr>
          </w:rPrChange>
        </w:rPr>
      </w:pPr>
      <w:r w:rsidRPr="007F5109">
        <w:rPr>
          <w:snapToGrid w:val="0"/>
          <w:lang w:val="sv-SE"/>
          <w:rPrChange w:id="8439" w:author="Rapporteur" w:date="2020-06-15T14:37:00Z">
            <w:rPr>
              <w:snapToGrid w:val="0"/>
            </w:rPr>
          </w:rPrChange>
        </w:rPr>
        <w:tab/>
        <w:t>resultRSRP-EUTRA</w:t>
      </w:r>
      <w:r w:rsidRPr="007F5109">
        <w:rPr>
          <w:snapToGrid w:val="0"/>
          <w:lang w:val="sv-SE"/>
          <w:rPrChange w:id="8440" w:author="Rapporteur" w:date="2020-06-15T14:37:00Z">
            <w:rPr>
              <w:snapToGrid w:val="0"/>
            </w:rPr>
          </w:rPrChange>
        </w:rPr>
        <w:tab/>
      </w:r>
      <w:r w:rsidRPr="007F5109">
        <w:rPr>
          <w:snapToGrid w:val="0"/>
          <w:lang w:val="sv-SE"/>
          <w:rPrChange w:id="8441" w:author="Rapporteur" w:date="2020-06-15T14:37:00Z">
            <w:rPr>
              <w:snapToGrid w:val="0"/>
            </w:rPr>
          </w:rPrChange>
        </w:rPr>
        <w:tab/>
      </w:r>
      <w:r w:rsidRPr="007F5109">
        <w:rPr>
          <w:snapToGrid w:val="0"/>
          <w:lang w:val="sv-SE"/>
          <w:rPrChange w:id="8442" w:author="Rapporteur" w:date="2020-06-15T14:37:00Z">
            <w:rPr>
              <w:snapToGrid w:val="0"/>
            </w:rPr>
          </w:rPrChange>
        </w:rPr>
        <w:tab/>
      </w:r>
      <w:r w:rsidRPr="007F5109">
        <w:rPr>
          <w:snapToGrid w:val="0"/>
          <w:lang w:val="sv-SE"/>
          <w:rPrChange w:id="8443" w:author="Rapporteur" w:date="2020-06-15T14:37:00Z">
            <w:rPr>
              <w:snapToGrid w:val="0"/>
            </w:rPr>
          </w:rPrChange>
        </w:rPr>
        <w:tab/>
      </w:r>
      <w:r w:rsidRPr="007F5109">
        <w:rPr>
          <w:snapToGrid w:val="0"/>
          <w:lang w:val="sv-SE"/>
          <w:rPrChange w:id="8444" w:author="Rapporteur" w:date="2020-06-15T14:37:00Z">
            <w:rPr>
              <w:snapToGrid w:val="0"/>
            </w:rPr>
          </w:rPrChange>
        </w:rPr>
        <w:tab/>
      </w:r>
      <w:r w:rsidRPr="007F5109">
        <w:rPr>
          <w:snapToGrid w:val="0"/>
          <w:lang w:val="sv-SE"/>
          <w:rPrChange w:id="8445" w:author="Rapporteur" w:date="2020-06-15T14:37:00Z">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7F5109">
        <w:rPr>
          <w:snapToGrid w:val="0"/>
          <w:lang w:val="sv-SE"/>
          <w:rPrChange w:id="8446" w:author="Rapporteur" w:date="2020-06-15T14:37:00Z">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8447" w:author="R3-204211" w:date="2020-06-15T16:11:00Z"/>
          <w:noProof w:val="0"/>
          <w:snapToGrid w:val="0"/>
        </w:rPr>
      </w:pPr>
      <w:r w:rsidRPr="00707B3F">
        <w:rPr>
          <w:snapToGrid w:val="0"/>
        </w:rPr>
        <w:tab/>
      </w:r>
      <w:ins w:id="8448" w:author="R3-204211" w:date="2020-06-15T16:11:00Z">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8449" w:author="R3-204211" w:date="2020-06-15T16:11:00Z"/>
          <w:noProof w:val="0"/>
          <w:snapToGrid w:val="0"/>
        </w:rPr>
      </w:pPr>
      <w:ins w:id="8450" w:author="R3-204211" w:date="2020-06-15T16:11:00Z">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8451" w:author="R3-204211" w:date="2020-06-15T16:11:00Z"/>
          <w:noProof w:val="0"/>
          <w:snapToGrid w:val="0"/>
        </w:rPr>
      </w:pPr>
      <w:ins w:id="8452" w:author="R3-204211" w:date="2020-06-15T16:11:00Z">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8453" w:author="R3-204211" w:date="2020-06-15T16:11:00Z"/>
          <w:noProof w:val="0"/>
          <w:snapToGrid w:val="0"/>
        </w:rPr>
      </w:pPr>
      <w:ins w:id="8454" w:author="R3-204211" w:date="2020-06-15T16:11:00Z">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8455" w:author="R3-204211" w:date="2020-06-15T16:11:00Z"/>
          <w:snapToGrid w:val="0"/>
        </w:rPr>
      </w:pPr>
      <w:ins w:id="8456" w:author="R3-204211" w:date="2020-06-15T16:11:00Z">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8457" w:author="R3-204211" w:date="2020-06-15T16:12:00Z">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8458" w:author="Author"/>
          <w:snapToGrid w:val="0"/>
        </w:rPr>
      </w:pPr>
    </w:p>
    <w:p w14:paraId="6FC5E0CE" w14:textId="77777777" w:rsidR="00962934" w:rsidRDefault="00962934" w:rsidP="00EA1611">
      <w:pPr>
        <w:pStyle w:val="PL"/>
        <w:spacing w:line="0" w:lineRule="atLeast"/>
        <w:rPr>
          <w:ins w:id="8459"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lastRenderedPageBreak/>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8460" w:author="R3-204216" w:date="2020-06-15T11:13:00Z"/>
          <w:snapToGrid w:val="0"/>
        </w:rPr>
      </w:pPr>
      <w:r w:rsidRPr="00707B3F">
        <w:rPr>
          <w:snapToGrid w:val="0"/>
        </w:rPr>
        <w:t>}</w:t>
      </w:r>
    </w:p>
    <w:p w14:paraId="40D7B0B3" w14:textId="77777777" w:rsidR="00D42352" w:rsidRDefault="00D42352" w:rsidP="00EA1611">
      <w:pPr>
        <w:pStyle w:val="PL"/>
        <w:spacing w:line="0" w:lineRule="atLeast"/>
        <w:rPr>
          <w:ins w:id="8461" w:author="R3-204216" w:date="2020-06-15T11:13:00Z"/>
          <w:snapToGrid w:val="0"/>
        </w:rPr>
      </w:pPr>
    </w:p>
    <w:p w14:paraId="0DF95DDE" w14:textId="77777777" w:rsidR="00D42352" w:rsidRPr="00707B3F" w:rsidRDefault="00D42352" w:rsidP="00D42352">
      <w:pPr>
        <w:pStyle w:val="PL"/>
        <w:spacing w:line="0" w:lineRule="atLeast"/>
        <w:rPr>
          <w:ins w:id="8462" w:author="R3-204216" w:date="2020-06-15T11:14:00Z"/>
          <w:snapToGrid w:val="0"/>
        </w:rPr>
      </w:pPr>
      <w:ins w:id="8463" w:author="R3-204216" w:date="2020-06-15T11:14:00Z">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8464" w:author="R3-204216" w:date="2020-06-15T11:14:00Z"/>
          <w:snapToGrid w:val="0"/>
        </w:rPr>
      </w:pPr>
      <w:ins w:id="8465" w:author="R3-204216" w:date="2020-06-15T11:14:00Z">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8466" w:author="R3-204216" w:date="2020-06-15T11:14:00Z"/>
          <w:snapToGrid w:val="0"/>
        </w:rPr>
      </w:pPr>
      <w:ins w:id="8467" w:author="R3-204216" w:date="2020-06-15T11:14:00Z">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8468" w:author="R3-204216" w:date="2020-06-15T11:14:00Z"/>
          <w:snapToGrid w:val="0"/>
        </w:rPr>
      </w:pPr>
      <w:ins w:id="8469" w:author="R3-204216" w:date="2020-06-15T11:14:00Z">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8470" w:author="R3-204216" w:date="2020-06-15T11:14:00Z"/>
          <w:snapToGrid w:val="0"/>
        </w:rPr>
      </w:pPr>
      <w:ins w:id="8471" w:author="R3-204216" w:date="2020-06-15T11:14:00Z">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8472" w:author="R3-204216" w:date="2020-06-15T11:14:00Z"/>
          <w:snapToGrid w:val="0"/>
        </w:rPr>
      </w:pPr>
      <w:ins w:id="8473" w:author="R3-204216" w:date="2020-06-15T11:14:00Z">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8474" w:author="R3-204216" w:date="2020-06-15T11:14:00Z"/>
          <w:snapToGrid w:val="0"/>
        </w:rPr>
      </w:pPr>
      <w:ins w:id="8475" w:author="R3-204216" w:date="2020-06-15T11:14:00Z">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8476" w:author="R3-204216" w:date="2020-06-15T11:14:00Z"/>
          <w:snapToGrid w:val="0"/>
        </w:rPr>
      </w:pPr>
      <w:ins w:id="8477" w:author="R3-204216" w:date="2020-06-15T11:14:00Z">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8478" w:author="R3-204216" w:date="2020-06-15T11:14:00Z"/>
          <w:snapToGrid w:val="0"/>
        </w:rPr>
      </w:pPr>
      <w:ins w:id="8479" w:author="R3-204216" w:date="2020-06-15T11:14:00Z">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8480" w:author="R3-204216" w:date="2020-06-15T11:14:00Z"/>
          <w:snapToGrid w:val="0"/>
        </w:rPr>
      </w:pPr>
      <w:ins w:id="8481" w:author="R3-204216" w:date="2020-06-15T11:14:00Z">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8482" w:author="R3-204216" w:date="2020-06-15T11:14:00Z"/>
          <w:snapToGrid w:val="0"/>
        </w:rPr>
      </w:pPr>
    </w:p>
    <w:p w14:paraId="4E4241C3" w14:textId="77777777" w:rsidR="00D42352" w:rsidRPr="007F5109" w:rsidRDefault="00D42352" w:rsidP="00D42352">
      <w:pPr>
        <w:pStyle w:val="PL"/>
        <w:spacing w:line="0" w:lineRule="atLeast"/>
        <w:rPr>
          <w:ins w:id="8483" w:author="R3-204216" w:date="2020-06-15T11:14:00Z"/>
          <w:snapToGrid w:val="0"/>
          <w:rPrChange w:id="8484" w:author="Rapporteur" w:date="2020-06-15T14:37:00Z">
            <w:rPr>
              <w:ins w:id="8485" w:author="R3-204216" w:date="2020-06-15T11:14:00Z"/>
              <w:snapToGrid w:val="0"/>
              <w:lang w:val="fr-FR"/>
            </w:rPr>
          </w:rPrChange>
        </w:rPr>
      </w:pPr>
      <w:ins w:id="8486" w:author="R3-204216" w:date="2020-06-15T11:14:00Z">
        <w:r w:rsidRPr="007F5109">
          <w:rPr>
            <w:snapToGrid w:val="0"/>
            <w:rPrChange w:id="8487" w:author="Rapporteur" w:date="2020-06-15T14:37:00Z">
              <w:rPr>
                <w:snapToGrid w:val="0"/>
                <w:lang w:val="fr-FR"/>
              </w:rPr>
            </w:rPrChange>
          </w:rPr>
          <w:tab/>
          <w:t>iE-Extensions</w:t>
        </w:r>
        <w:r w:rsidRPr="007F5109">
          <w:rPr>
            <w:snapToGrid w:val="0"/>
            <w:rPrChange w:id="8488" w:author="Rapporteur" w:date="2020-06-15T14:37:00Z">
              <w:rPr>
                <w:snapToGrid w:val="0"/>
                <w:lang w:val="fr-FR"/>
              </w:rPr>
            </w:rPrChange>
          </w:rPr>
          <w:tab/>
        </w:r>
        <w:r w:rsidRPr="007F5109">
          <w:rPr>
            <w:snapToGrid w:val="0"/>
            <w:rPrChange w:id="8489" w:author="Rapporteur" w:date="2020-06-15T14:37:00Z">
              <w:rPr>
                <w:snapToGrid w:val="0"/>
                <w:lang w:val="fr-FR"/>
              </w:rPr>
            </w:rPrChange>
          </w:rPr>
          <w:tab/>
        </w:r>
        <w:r w:rsidRPr="007F5109">
          <w:rPr>
            <w:snapToGrid w:val="0"/>
            <w:rPrChange w:id="8490" w:author="Rapporteur" w:date="2020-06-15T14:37:00Z">
              <w:rPr>
                <w:snapToGrid w:val="0"/>
                <w:lang w:val="fr-FR"/>
              </w:rPr>
            </w:rPrChange>
          </w:rPr>
          <w:tab/>
        </w:r>
        <w:r w:rsidRPr="007F5109">
          <w:rPr>
            <w:snapToGrid w:val="0"/>
            <w:rPrChange w:id="8491" w:author="Rapporteur" w:date="2020-06-15T14:37:00Z">
              <w:rPr>
                <w:snapToGrid w:val="0"/>
                <w:lang w:val="fr-FR"/>
              </w:rPr>
            </w:rPrChange>
          </w:rPr>
          <w:tab/>
          <w:t xml:space="preserve">ProtocolExtensionContainer { { </w:t>
        </w:r>
        <w:r w:rsidRPr="007F5109">
          <w:rPr>
            <w:rFonts w:hint="eastAsia"/>
            <w:lang w:eastAsia="zh-CN"/>
            <w:rPrChange w:id="8492" w:author="Rapporteur" w:date="2020-06-15T14:37:00Z">
              <w:rPr>
                <w:rFonts w:hint="eastAsia"/>
                <w:lang w:val="fr-FR" w:eastAsia="zh-CN"/>
              </w:rPr>
            </w:rPrChange>
          </w:rPr>
          <w:t>N</w:t>
        </w:r>
        <w:r w:rsidRPr="007F5109">
          <w:rPr>
            <w:lang w:eastAsia="zh-CN"/>
            <w:rPrChange w:id="8493" w:author="Rapporteur" w:date="2020-06-15T14:37:00Z">
              <w:rPr>
                <w:lang w:val="fr-FR" w:eastAsia="zh-CN"/>
              </w:rPr>
            </w:rPrChange>
          </w:rPr>
          <w:t>GRANHighAccuracyAccessPointPosition</w:t>
        </w:r>
        <w:r w:rsidRPr="007F5109">
          <w:rPr>
            <w:snapToGrid w:val="0"/>
            <w:rPrChange w:id="8494" w:author="Rapporteur" w:date="2020-06-15T14:37:00Z">
              <w:rPr>
                <w:snapToGrid w:val="0"/>
                <w:lang w:val="fr-FR"/>
              </w:rPr>
            </w:rPrChange>
          </w:rPr>
          <w:t>-ExtIEs} } OPTIONAL,</w:t>
        </w:r>
      </w:ins>
    </w:p>
    <w:p w14:paraId="5EE1C1A9" w14:textId="77777777" w:rsidR="00D42352" w:rsidRPr="007F5109" w:rsidRDefault="00D42352" w:rsidP="00D42352">
      <w:pPr>
        <w:pStyle w:val="PL"/>
        <w:spacing w:line="0" w:lineRule="atLeast"/>
        <w:rPr>
          <w:ins w:id="8495" w:author="R3-204216" w:date="2020-06-15T11:14:00Z"/>
          <w:snapToGrid w:val="0"/>
          <w:rPrChange w:id="8496" w:author="Rapporteur" w:date="2020-06-15T14:37:00Z">
            <w:rPr>
              <w:ins w:id="8497" w:author="R3-204216" w:date="2020-06-15T11:14:00Z"/>
              <w:snapToGrid w:val="0"/>
              <w:lang w:val="fr-FR"/>
            </w:rPr>
          </w:rPrChange>
        </w:rPr>
      </w:pPr>
      <w:ins w:id="8498" w:author="R3-204216" w:date="2020-06-15T11:14:00Z">
        <w:r w:rsidRPr="007F5109">
          <w:rPr>
            <w:snapToGrid w:val="0"/>
            <w:rPrChange w:id="8499" w:author="Rapporteur" w:date="2020-06-15T14:37:00Z">
              <w:rPr>
                <w:snapToGrid w:val="0"/>
                <w:lang w:val="fr-FR"/>
              </w:rPr>
            </w:rPrChange>
          </w:rPr>
          <w:tab/>
          <w:t>...</w:t>
        </w:r>
      </w:ins>
    </w:p>
    <w:p w14:paraId="15CF58D9" w14:textId="77777777" w:rsidR="00D42352" w:rsidRPr="007F5109" w:rsidRDefault="00D42352" w:rsidP="00D42352">
      <w:pPr>
        <w:pStyle w:val="PL"/>
        <w:spacing w:line="0" w:lineRule="atLeast"/>
        <w:rPr>
          <w:ins w:id="8500" w:author="R3-204216" w:date="2020-06-15T11:14:00Z"/>
          <w:snapToGrid w:val="0"/>
          <w:rPrChange w:id="8501" w:author="Rapporteur" w:date="2020-06-15T14:37:00Z">
            <w:rPr>
              <w:ins w:id="8502" w:author="R3-204216" w:date="2020-06-15T11:14:00Z"/>
              <w:snapToGrid w:val="0"/>
              <w:lang w:val="fr-FR"/>
            </w:rPr>
          </w:rPrChange>
        </w:rPr>
      </w:pPr>
      <w:ins w:id="8503" w:author="R3-204216" w:date="2020-06-15T11:14:00Z">
        <w:r w:rsidRPr="007F5109">
          <w:rPr>
            <w:snapToGrid w:val="0"/>
            <w:rPrChange w:id="8504" w:author="Rapporteur" w:date="2020-06-15T14:37:00Z">
              <w:rPr>
                <w:snapToGrid w:val="0"/>
                <w:lang w:val="fr-FR"/>
              </w:rPr>
            </w:rPrChange>
          </w:rPr>
          <w:t>}</w:t>
        </w:r>
      </w:ins>
    </w:p>
    <w:p w14:paraId="4E903840" w14:textId="77777777" w:rsidR="00D42352" w:rsidRPr="007F5109" w:rsidRDefault="00D42352" w:rsidP="00D42352">
      <w:pPr>
        <w:pStyle w:val="PL"/>
        <w:spacing w:line="0" w:lineRule="atLeast"/>
        <w:rPr>
          <w:ins w:id="8505" w:author="R3-204216" w:date="2020-06-15T11:14:00Z"/>
          <w:snapToGrid w:val="0"/>
          <w:rPrChange w:id="8506" w:author="Rapporteur" w:date="2020-06-15T14:37:00Z">
            <w:rPr>
              <w:ins w:id="8507" w:author="R3-204216" w:date="2020-06-15T11:14:00Z"/>
              <w:snapToGrid w:val="0"/>
              <w:lang w:val="fr-FR"/>
            </w:rPr>
          </w:rPrChange>
        </w:rPr>
      </w:pPr>
    </w:p>
    <w:p w14:paraId="0DCACAAA" w14:textId="45B422E7" w:rsidR="00D42352" w:rsidRPr="007F5109" w:rsidRDefault="00D42352" w:rsidP="00D42352">
      <w:pPr>
        <w:pStyle w:val="PL"/>
        <w:spacing w:line="0" w:lineRule="atLeast"/>
        <w:rPr>
          <w:ins w:id="8508" w:author="R3-204216" w:date="2020-06-15T11:14:00Z"/>
          <w:snapToGrid w:val="0"/>
          <w:rPrChange w:id="8509" w:author="Rapporteur" w:date="2020-06-15T14:37:00Z">
            <w:rPr>
              <w:ins w:id="8510" w:author="R3-204216" w:date="2020-06-15T11:14:00Z"/>
              <w:snapToGrid w:val="0"/>
              <w:lang w:val="fr-FR"/>
            </w:rPr>
          </w:rPrChange>
        </w:rPr>
      </w:pPr>
      <w:ins w:id="8511" w:author="R3-204216" w:date="2020-06-15T11:14:00Z">
        <w:r w:rsidRPr="007F5109">
          <w:rPr>
            <w:rFonts w:hint="eastAsia"/>
            <w:lang w:eastAsia="zh-CN"/>
            <w:rPrChange w:id="8512" w:author="Rapporteur" w:date="2020-06-15T14:37:00Z">
              <w:rPr>
                <w:rFonts w:hint="eastAsia"/>
                <w:lang w:val="fr-FR" w:eastAsia="zh-CN"/>
              </w:rPr>
            </w:rPrChange>
          </w:rPr>
          <w:t>N</w:t>
        </w:r>
        <w:r w:rsidRPr="007F5109">
          <w:rPr>
            <w:lang w:eastAsia="zh-CN"/>
            <w:rPrChange w:id="8513" w:author="Rapporteur" w:date="2020-06-15T14:37:00Z">
              <w:rPr>
                <w:lang w:val="fr-FR" w:eastAsia="zh-CN"/>
              </w:rPr>
            </w:rPrChange>
          </w:rPr>
          <w:t>GRANHighAccuracyAccessPointPosition</w:t>
        </w:r>
        <w:r w:rsidRPr="007F5109">
          <w:rPr>
            <w:snapToGrid w:val="0"/>
            <w:rPrChange w:id="8514" w:author="Rapporteur" w:date="2020-06-15T14:37:00Z">
              <w:rPr>
                <w:snapToGrid w:val="0"/>
                <w:lang w:val="fr-FR"/>
              </w:rPr>
            </w:rPrChange>
          </w:rPr>
          <w:t xml:space="preserve">-ExtIEs </w:t>
        </w:r>
      </w:ins>
      <w:ins w:id="8515" w:author="R3-204216" w:date="2020-06-15T11:22:00Z">
        <w:r w:rsidR="00A879B2" w:rsidRPr="007F5109">
          <w:rPr>
            <w:rFonts w:cs="Courier New"/>
            <w:noProof w:val="0"/>
            <w:szCs w:val="16"/>
            <w:rPrChange w:id="8516" w:author="Rapporteur" w:date="2020-06-15T14:37:00Z">
              <w:rPr>
                <w:rFonts w:cs="Courier New"/>
                <w:noProof w:val="0"/>
                <w:szCs w:val="16"/>
                <w:lang w:val="fr-FR"/>
              </w:rPr>
            </w:rPrChange>
          </w:rPr>
          <w:t>NRPPA</w:t>
        </w:r>
      </w:ins>
      <w:ins w:id="8517" w:author="R3-204216" w:date="2020-06-15T11:14:00Z">
        <w:r w:rsidRPr="007F5109">
          <w:rPr>
            <w:snapToGrid w:val="0"/>
            <w:rPrChange w:id="8518" w:author="Rapporteur" w:date="2020-06-15T14:37:00Z">
              <w:rPr>
                <w:snapToGrid w:val="0"/>
                <w:lang w:val="fr-FR"/>
              </w:rPr>
            </w:rPrChange>
          </w:rPr>
          <w:t>-PROTOCOL-EXTENSION ::= {</w:t>
        </w:r>
      </w:ins>
    </w:p>
    <w:p w14:paraId="37CDA650" w14:textId="77777777" w:rsidR="00D42352" w:rsidRPr="007F5109" w:rsidRDefault="00D42352" w:rsidP="00D42352">
      <w:pPr>
        <w:pStyle w:val="PL"/>
        <w:spacing w:line="0" w:lineRule="atLeast"/>
        <w:rPr>
          <w:ins w:id="8519" w:author="R3-204216" w:date="2020-06-15T11:14:00Z"/>
          <w:snapToGrid w:val="0"/>
          <w:rPrChange w:id="8520" w:author="Rapporteur" w:date="2020-06-15T14:37:00Z">
            <w:rPr>
              <w:ins w:id="8521" w:author="R3-204216" w:date="2020-06-15T11:14:00Z"/>
              <w:snapToGrid w:val="0"/>
              <w:lang w:val="fr-FR"/>
            </w:rPr>
          </w:rPrChange>
        </w:rPr>
      </w:pPr>
      <w:ins w:id="8522" w:author="R3-204216" w:date="2020-06-15T11:14:00Z">
        <w:r w:rsidRPr="007F5109">
          <w:rPr>
            <w:snapToGrid w:val="0"/>
            <w:rPrChange w:id="8523" w:author="Rapporteur" w:date="2020-06-15T14:37:00Z">
              <w:rPr>
                <w:snapToGrid w:val="0"/>
                <w:lang w:val="fr-FR"/>
              </w:rPr>
            </w:rPrChange>
          </w:rPr>
          <w:tab/>
          <w:t>...</w:t>
        </w:r>
      </w:ins>
    </w:p>
    <w:p w14:paraId="67721AA2" w14:textId="77777777" w:rsidR="00D42352" w:rsidRPr="007F5109" w:rsidRDefault="00D42352" w:rsidP="00D42352">
      <w:pPr>
        <w:pStyle w:val="PL"/>
        <w:spacing w:line="0" w:lineRule="atLeast"/>
        <w:rPr>
          <w:ins w:id="8524" w:author="R3-204216" w:date="2020-06-15T11:14:00Z"/>
          <w:snapToGrid w:val="0"/>
          <w:rPrChange w:id="8525" w:author="Rapporteur" w:date="2020-06-15T14:37:00Z">
            <w:rPr>
              <w:ins w:id="8526" w:author="R3-204216" w:date="2020-06-15T11:14:00Z"/>
              <w:snapToGrid w:val="0"/>
              <w:lang w:val="fr-FR"/>
            </w:rPr>
          </w:rPrChange>
        </w:rPr>
      </w:pPr>
      <w:ins w:id="8527" w:author="R3-204216" w:date="2020-06-15T11:14:00Z">
        <w:r w:rsidRPr="007F5109">
          <w:rPr>
            <w:snapToGrid w:val="0"/>
            <w:rPrChange w:id="8528" w:author="Rapporteur" w:date="2020-06-15T14:37:00Z">
              <w:rPr>
                <w:snapToGrid w:val="0"/>
                <w:lang w:val="fr-FR"/>
              </w:rPr>
            </w:rPrChange>
          </w:rPr>
          <w:t>}</w:t>
        </w:r>
      </w:ins>
    </w:p>
    <w:p w14:paraId="1F74B54F" w14:textId="77777777" w:rsidR="00D42352" w:rsidRDefault="00D42352" w:rsidP="00D42352">
      <w:pPr>
        <w:pStyle w:val="PL"/>
        <w:rPr>
          <w:ins w:id="8529" w:author="R3-204216" w:date="2020-06-15T11:14:00Z"/>
          <w:noProof w:val="0"/>
        </w:rPr>
      </w:pPr>
    </w:p>
    <w:p w14:paraId="5B5C6639" w14:textId="77777777" w:rsidR="00D42352" w:rsidRPr="00707B3F" w:rsidRDefault="00D42352" w:rsidP="00D42352">
      <w:pPr>
        <w:pStyle w:val="PL"/>
        <w:spacing w:line="0" w:lineRule="atLeast"/>
        <w:rPr>
          <w:ins w:id="8530" w:author="R3-204216" w:date="2020-06-15T11:14:00Z"/>
          <w:snapToGrid w:val="0"/>
        </w:rPr>
      </w:pPr>
      <w:ins w:id="8531" w:author="R3-204216" w:date="2020-06-15T11:14:00Z">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8532" w:author="R3-204216" w:date="2020-06-15T11:14:00Z"/>
          <w:snapToGrid w:val="0"/>
        </w:rPr>
      </w:pPr>
      <w:ins w:id="8533" w:author="R3-204216" w:date="2020-06-15T11:14:00Z">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8534" w:author="R3-204216" w:date="2020-06-15T11:14:00Z"/>
        </w:rPr>
      </w:pPr>
      <w:ins w:id="8535" w:author="R3-204216" w:date="2020-06-15T11:14:00Z">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8536" w:author="R3-204216" w:date="2020-06-15T11:14:00Z"/>
          <w:rFonts w:cs="Courier New"/>
          <w:noProof w:val="0"/>
          <w:szCs w:val="16"/>
          <w:lang w:val="fr-FR" w:eastAsia="ja-JP"/>
        </w:rPr>
      </w:pPr>
      <w:ins w:id="8537" w:author="R3-204216" w:date="2020-06-15T11:14:00Z">
        <w:r w:rsidRPr="007F5109">
          <w:rPr>
            <w:noProof w:val="0"/>
            <w:snapToGrid w:val="0"/>
            <w:lang w:eastAsia="ja-JP"/>
            <w:rPrChange w:id="8538" w:author="Rapporteur" w:date="2020-06-15T14:37:00Z">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8539" w:author="R3-204216" w:date="2020-06-15T11:14:00Z"/>
          <w:noProof w:val="0"/>
          <w:snapToGrid w:val="0"/>
          <w:lang w:val="fr-FR"/>
        </w:rPr>
      </w:pPr>
      <w:ins w:id="8540" w:author="R3-204216" w:date="2020-06-15T11:14:00Z">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8541" w:author="R3-204216" w:date="2020-06-15T11:14:00Z"/>
          <w:noProof w:val="0"/>
          <w:snapToGrid w:val="0"/>
          <w:lang w:val="fr-FR"/>
        </w:rPr>
      </w:pPr>
      <w:ins w:id="8542" w:author="R3-204216" w:date="2020-06-15T11:14:00Z">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8543" w:author="R3-204216" w:date="2020-06-15T11:14:00Z"/>
          <w:snapToGrid w:val="0"/>
          <w:lang w:val="fr-FR"/>
        </w:rPr>
      </w:pPr>
      <w:ins w:id="8544" w:author="R3-204216" w:date="2020-06-15T11:14: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7F5109">
          <w:rPr>
            <w:noProof w:val="0"/>
            <w:lang w:val="fr-FR"/>
            <w:rPrChange w:id="8545" w:author="Rapporteur" w:date="2020-06-15T14:37:00Z">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8546" w:author="R3-204216" w:date="2020-06-15T11:14:00Z"/>
          <w:snapToGrid w:val="0"/>
          <w:lang w:val="fr-FR"/>
        </w:rPr>
      </w:pPr>
      <w:ins w:id="8547" w:author="R3-204216" w:date="2020-06-15T11:14:00Z">
        <w:r w:rsidRPr="0084172E">
          <w:rPr>
            <w:snapToGrid w:val="0"/>
            <w:lang w:val="fr-FR"/>
          </w:rPr>
          <w:tab/>
          <w:t>...</w:t>
        </w:r>
      </w:ins>
    </w:p>
    <w:p w14:paraId="2957A73A" w14:textId="77777777" w:rsidR="00D42352" w:rsidRPr="0084172E" w:rsidRDefault="00D42352" w:rsidP="00D42352">
      <w:pPr>
        <w:pStyle w:val="PL"/>
        <w:spacing w:line="0" w:lineRule="atLeast"/>
        <w:rPr>
          <w:ins w:id="8548" w:author="R3-204216" w:date="2020-06-15T11:14:00Z"/>
          <w:snapToGrid w:val="0"/>
          <w:lang w:val="fr-FR"/>
        </w:rPr>
      </w:pPr>
      <w:ins w:id="8549" w:author="R3-204216" w:date="2020-06-15T11:14:00Z">
        <w:r w:rsidRPr="0084172E">
          <w:rPr>
            <w:snapToGrid w:val="0"/>
            <w:lang w:val="fr-FR"/>
          </w:rPr>
          <w:t>}</w:t>
        </w:r>
      </w:ins>
    </w:p>
    <w:p w14:paraId="22B72CEC" w14:textId="77777777" w:rsidR="00D42352" w:rsidRPr="0084172E" w:rsidRDefault="00D42352" w:rsidP="00D42352">
      <w:pPr>
        <w:pStyle w:val="PL"/>
        <w:spacing w:line="0" w:lineRule="atLeast"/>
        <w:rPr>
          <w:ins w:id="8550" w:author="R3-204216" w:date="2020-06-15T11:14:00Z"/>
          <w:snapToGrid w:val="0"/>
          <w:lang w:val="fr-FR"/>
        </w:rPr>
      </w:pPr>
    </w:p>
    <w:p w14:paraId="68430CD5" w14:textId="041476FE" w:rsidR="00D42352" w:rsidRPr="0084172E" w:rsidRDefault="00D42352" w:rsidP="00D42352">
      <w:pPr>
        <w:pStyle w:val="PL"/>
        <w:spacing w:line="0" w:lineRule="atLeast"/>
        <w:rPr>
          <w:ins w:id="8551" w:author="R3-204216" w:date="2020-06-15T11:14:00Z"/>
          <w:snapToGrid w:val="0"/>
          <w:lang w:val="fr-FR"/>
        </w:rPr>
      </w:pPr>
      <w:ins w:id="8552" w:author="R3-204216" w:date="2020-06-15T11:14:00Z">
        <w:r w:rsidRPr="007F5109">
          <w:rPr>
            <w:noProof w:val="0"/>
            <w:lang w:val="fr-FR"/>
            <w:rPrChange w:id="8553" w:author="Rapporteur" w:date="2020-06-15T14:37:00Z">
              <w:rPr>
                <w:noProof w:val="0"/>
              </w:rPr>
            </w:rPrChange>
          </w:rPr>
          <w:t>NGRANAccessPointPositionRelative</w:t>
        </w:r>
        <w:r w:rsidRPr="0084172E">
          <w:rPr>
            <w:snapToGrid w:val="0"/>
            <w:lang w:val="fr-FR"/>
          </w:rPr>
          <w:t xml:space="preserve">-ExtIEs </w:t>
        </w:r>
      </w:ins>
      <w:ins w:id="8554" w:author="R3-204216" w:date="2020-06-15T11:22:00Z">
        <w:r w:rsidR="00A879B2" w:rsidRPr="0029102F">
          <w:rPr>
            <w:rFonts w:cs="Courier New"/>
            <w:noProof w:val="0"/>
            <w:szCs w:val="16"/>
            <w:lang w:val="fr-FR"/>
          </w:rPr>
          <w:t>NRPPA</w:t>
        </w:r>
      </w:ins>
      <w:ins w:id="8555" w:author="R3-204216" w:date="2020-06-15T11:14:00Z">
        <w:r w:rsidRPr="0084172E">
          <w:rPr>
            <w:snapToGrid w:val="0"/>
            <w:lang w:val="fr-FR"/>
          </w:rPr>
          <w:t>-PROTOCOL-EXTENSION ::= {</w:t>
        </w:r>
      </w:ins>
    </w:p>
    <w:p w14:paraId="6F5042EF" w14:textId="77777777" w:rsidR="00D42352" w:rsidRPr="007F5109" w:rsidRDefault="00D42352" w:rsidP="00D42352">
      <w:pPr>
        <w:pStyle w:val="PL"/>
        <w:spacing w:line="0" w:lineRule="atLeast"/>
        <w:rPr>
          <w:ins w:id="8556" w:author="R3-204216" w:date="2020-06-15T11:14:00Z"/>
          <w:snapToGrid w:val="0"/>
          <w:rPrChange w:id="8557" w:author="Rapporteur" w:date="2020-06-15T14:37:00Z">
            <w:rPr>
              <w:ins w:id="8558" w:author="R3-204216" w:date="2020-06-15T11:14:00Z"/>
              <w:snapToGrid w:val="0"/>
              <w:lang w:val="fr-FR"/>
            </w:rPr>
          </w:rPrChange>
        </w:rPr>
      </w:pPr>
      <w:ins w:id="8559" w:author="R3-204216" w:date="2020-06-15T11:14:00Z">
        <w:r w:rsidRPr="0084172E">
          <w:rPr>
            <w:snapToGrid w:val="0"/>
            <w:lang w:val="fr-FR"/>
          </w:rPr>
          <w:tab/>
        </w:r>
        <w:r w:rsidRPr="007F5109">
          <w:rPr>
            <w:snapToGrid w:val="0"/>
            <w:rPrChange w:id="8560" w:author="Rapporteur" w:date="2020-06-15T14:37:00Z">
              <w:rPr>
                <w:snapToGrid w:val="0"/>
                <w:lang w:val="fr-FR"/>
              </w:rPr>
            </w:rPrChange>
          </w:rPr>
          <w:t>...</w:t>
        </w:r>
      </w:ins>
    </w:p>
    <w:p w14:paraId="7524B8D1" w14:textId="77777777" w:rsidR="00D42352" w:rsidRPr="007F5109" w:rsidRDefault="00D42352" w:rsidP="00D42352">
      <w:pPr>
        <w:pStyle w:val="PL"/>
        <w:spacing w:line="0" w:lineRule="atLeast"/>
        <w:rPr>
          <w:ins w:id="8561" w:author="R3-204216" w:date="2020-06-15T11:14:00Z"/>
          <w:snapToGrid w:val="0"/>
          <w:rPrChange w:id="8562" w:author="Rapporteur" w:date="2020-06-15T14:37:00Z">
            <w:rPr>
              <w:ins w:id="8563" w:author="R3-204216" w:date="2020-06-15T11:14:00Z"/>
              <w:snapToGrid w:val="0"/>
              <w:lang w:val="fr-FR"/>
            </w:rPr>
          </w:rPrChange>
        </w:rPr>
      </w:pPr>
      <w:ins w:id="8564" w:author="R3-204216" w:date="2020-06-15T11:14:00Z">
        <w:r w:rsidRPr="007F5109">
          <w:rPr>
            <w:snapToGrid w:val="0"/>
            <w:rPrChange w:id="8565" w:author="Rapporteur" w:date="2020-06-15T14:37:00Z">
              <w:rPr>
                <w:snapToGrid w:val="0"/>
                <w:lang w:val="fr-FR"/>
              </w:rPr>
            </w:rPrChange>
          </w:rPr>
          <w:t>}</w:t>
        </w:r>
      </w:ins>
    </w:p>
    <w:p w14:paraId="1CD31CA5" w14:textId="77777777" w:rsidR="00D42352" w:rsidRDefault="00D42352" w:rsidP="00D42352">
      <w:pPr>
        <w:pStyle w:val="PL"/>
        <w:rPr>
          <w:ins w:id="8566" w:author="R3-204216" w:date="2020-06-15T11:14:00Z"/>
          <w:noProof w:val="0"/>
        </w:rPr>
      </w:pPr>
    </w:p>
    <w:p w14:paraId="69FE9D03" w14:textId="77777777" w:rsidR="00D42352" w:rsidRPr="00EA5FA7" w:rsidRDefault="00D42352" w:rsidP="00D42352">
      <w:pPr>
        <w:pStyle w:val="PL"/>
        <w:rPr>
          <w:ins w:id="8567" w:author="R3-204216" w:date="2020-06-15T11:14:00Z"/>
          <w:noProof w:val="0"/>
        </w:rPr>
      </w:pPr>
      <w:ins w:id="8568" w:author="R3-204216" w:date="2020-06-15T11:14:00Z">
        <w:r w:rsidRPr="00C33F45">
          <w:rPr>
            <w:noProof w:val="0"/>
          </w:rPr>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8569" w:author="R3-204216" w:date="2020-06-15T11:14:00Z"/>
        </w:rPr>
      </w:pPr>
      <w:ins w:id="8570" w:author="R3-204216" w:date="2020-06-15T11:14:00Z">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8571" w:author="R3-204216" w:date="2020-06-15T11:14:00Z"/>
        </w:rPr>
      </w:pPr>
      <w:ins w:id="8572" w:author="R3-204216" w:date="2020-06-15T11:14:00Z">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ins>
      <w:ins w:id="8573" w:author="R3-204216" w:date="2020-06-15T11:18:00Z">
        <w:r w:rsidR="00544EDF" w:rsidRPr="00707B3F">
          <w:rPr>
            <w:snapToGrid w:val="0"/>
          </w:rPr>
          <w:t>NG-RANAccessPointPosition</w:t>
        </w:r>
      </w:ins>
      <w:ins w:id="8574" w:author="R3-204216" w:date="2020-06-15T11:14:00Z">
        <w:r w:rsidRPr="00EA5FA7">
          <w:t xml:space="preserve">, </w:t>
        </w:r>
      </w:ins>
    </w:p>
    <w:p w14:paraId="6581DC6C" w14:textId="77777777" w:rsidR="00D42352" w:rsidRPr="00EA5FA7" w:rsidRDefault="00D42352" w:rsidP="00D42352">
      <w:pPr>
        <w:pStyle w:val="PL"/>
        <w:rPr>
          <w:ins w:id="8575" w:author="R3-204216" w:date="2020-06-15T11:14:00Z"/>
        </w:rPr>
      </w:pPr>
      <w:ins w:id="8576" w:author="R3-204216" w:date="2020-06-15T11:14:00Z">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8577" w:author="R3-204216" w:date="2020-06-15T11:14:00Z"/>
        </w:rPr>
      </w:pPr>
      <w:ins w:id="8578" w:author="R3-204216" w:date="2020-06-15T11:14:00Z">
        <w:r w:rsidRPr="00EA5FA7">
          <w:tab/>
          <w:t>choice-extension</w:t>
        </w:r>
        <w:r w:rsidRPr="00EA5FA7">
          <w:tab/>
        </w:r>
        <w:r w:rsidRPr="00EA5FA7">
          <w:tab/>
        </w:r>
        <w:r w:rsidRPr="00EA5FA7">
          <w:tab/>
        </w:r>
        <w:r>
          <w:tab/>
        </w:r>
        <w:r>
          <w:tab/>
        </w:r>
        <w:r>
          <w:tab/>
        </w:r>
        <w:r>
          <w:tab/>
        </w:r>
        <w:r w:rsidRPr="00EA5FA7">
          <w:t>ProtocolIE-Single</w:t>
        </w:r>
      </w:ins>
      <w:ins w:id="8579" w:author="R3-204216" w:date="2020-06-15T11:28:00Z">
        <w:r w:rsidR="00F8212B">
          <w:t>-</w:t>
        </w:r>
      </w:ins>
      <w:ins w:id="8580" w:author="R3-204216" w:date="2020-06-15T11:14:00Z">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8581" w:author="R3-204216" w:date="2020-06-15T11:14:00Z"/>
        </w:rPr>
      </w:pPr>
      <w:ins w:id="8582" w:author="R3-204216" w:date="2020-06-15T11:14:00Z">
        <w:r w:rsidRPr="00EA5FA7">
          <w:t>}</w:t>
        </w:r>
      </w:ins>
    </w:p>
    <w:p w14:paraId="6ED1FB1B" w14:textId="77777777" w:rsidR="00D42352" w:rsidRPr="00EA5FA7" w:rsidRDefault="00D42352" w:rsidP="00D42352">
      <w:pPr>
        <w:pStyle w:val="PL"/>
        <w:rPr>
          <w:ins w:id="8583" w:author="R3-204216" w:date="2020-06-15T11:14:00Z"/>
        </w:rPr>
      </w:pPr>
    </w:p>
    <w:p w14:paraId="089B3492" w14:textId="4EE24E78" w:rsidR="00D42352" w:rsidRPr="00EA5FA7" w:rsidRDefault="00D42352" w:rsidP="00D42352">
      <w:pPr>
        <w:pStyle w:val="PL"/>
        <w:rPr>
          <w:ins w:id="8584" w:author="R3-204216" w:date="2020-06-15T11:14:00Z"/>
        </w:rPr>
      </w:pPr>
      <w:ins w:id="8585" w:author="R3-204216" w:date="2020-06-15T11:14:00Z">
        <w:r w:rsidRPr="00C33F45">
          <w:rPr>
            <w:noProof w:val="0"/>
          </w:rPr>
          <w:t>N</w:t>
        </w:r>
        <w:r>
          <w:rPr>
            <w:noProof w:val="0"/>
          </w:rPr>
          <w:t>GRANAccessPointPositionRelativeReferential</w:t>
        </w:r>
        <w:r w:rsidRPr="00EA5FA7">
          <w:t xml:space="preserve">-ExtIEs </w:t>
        </w:r>
      </w:ins>
      <w:ins w:id="8586" w:author="R3-204216" w:date="2020-06-15T11:22:00Z">
        <w:r w:rsidR="00A879B2" w:rsidRPr="007F5109">
          <w:rPr>
            <w:rFonts w:cs="Courier New"/>
            <w:noProof w:val="0"/>
            <w:szCs w:val="16"/>
            <w:rPrChange w:id="8587" w:author="Rapporteur" w:date="2020-06-15T14:37:00Z">
              <w:rPr>
                <w:rFonts w:cs="Courier New"/>
                <w:noProof w:val="0"/>
                <w:szCs w:val="16"/>
                <w:lang w:val="fr-FR"/>
              </w:rPr>
            </w:rPrChange>
          </w:rPr>
          <w:t>NRPPA</w:t>
        </w:r>
      </w:ins>
      <w:ins w:id="8588" w:author="R3-204216" w:date="2020-06-15T11:14:00Z">
        <w:r w:rsidRPr="00EA5FA7">
          <w:rPr>
            <w:snapToGrid w:val="0"/>
          </w:rPr>
          <w:t xml:space="preserve">-PROTOCOL-IES </w:t>
        </w:r>
        <w:r w:rsidRPr="00EA5FA7">
          <w:t>::= {</w:t>
        </w:r>
      </w:ins>
    </w:p>
    <w:p w14:paraId="453C7EF5" w14:textId="77777777" w:rsidR="00D42352" w:rsidRPr="00EA5FA7" w:rsidRDefault="00D42352" w:rsidP="00D42352">
      <w:pPr>
        <w:pStyle w:val="PL"/>
        <w:rPr>
          <w:ins w:id="8589" w:author="R3-204216" w:date="2020-06-15T11:14:00Z"/>
        </w:rPr>
      </w:pPr>
      <w:ins w:id="8590" w:author="R3-204216" w:date="2020-06-15T11:14:00Z">
        <w:r w:rsidRPr="00EA5FA7">
          <w:tab/>
          <w:t>...</w:t>
        </w:r>
      </w:ins>
    </w:p>
    <w:p w14:paraId="3CDF6681" w14:textId="77777777" w:rsidR="00D42352" w:rsidRPr="007B26D3" w:rsidRDefault="00D42352" w:rsidP="00D42352">
      <w:pPr>
        <w:pStyle w:val="PL"/>
        <w:rPr>
          <w:ins w:id="8591" w:author="R3-204216" w:date="2020-06-15T11:14:00Z"/>
        </w:rPr>
      </w:pPr>
      <w:ins w:id="8592" w:author="R3-204216" w:date="2020-06-15T11:14:00Z">
        <w:r w:rsidRPr="00EA5FA7">
          <w:t>}</w:t>
        </w:r>
      </w:ins>
    </w:p>
    <w:p w14:paraId="616C331C" w14:textId="77777777" w:rsidR="00D42352" w:rsidRDefault="00D42352" w:rsidP="00D42352">
      <w:pPr>
        <w:pStyle w:val="PL"/>
        <w:rPr>
          <w:ins w:id="8593" w:author="R3-204216" w:date="2020-06-15T11:14:00Z"/>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lastRenderedPageBreak/>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7F5109" w:rsidRDefault="00EA1611" w:rsidP="00EA1611">
      <w:pPr>
        <w:pStyle w:val="PL"/>
        <w:spacing w:line="0" w:lineRule="atLeast"/>
        <w:rPr>
          <w:snapToGrid w:val="0"/>
          <w:lang w:val="fr-FR"/>
          <w:rPrChange w:id="8594" w:author="Rapporteur" w:date="2020-06-15T14:37:00Z">
            <w:rPr>
              <w:snapToGrid w:val="0"/>
            </w:rPr>
          </w:rPrChange>
        </w:rPr>
      </w:pPr>
      <w:r w:rsidRPr="00707B3F">
        <w:rPr>
          <w:snapToGrid w:val="0"/>
        </w:rPr>
        <w:tab/>
      </w:r>
      <w:r w:rsidRPr="007F5109">
        <w:rPr>
          <w:snapToGrid w:val="0"/>
          <w:lang w:val="fr-FR"/>
          <w:rPrChange w:id="8595" w:author="Rapporteur" w:date="2020-06-15T14:37:00Z">
            <w:rPr>
              <w:snapToGrid w:val="0"/>
            </w:rPr>
          </w:rPrChange>
        </w:rPr>
        <w:t>eUTRA-CellID</w:t>
      </w:r>
      <w:r w:rsidRPr="007F5109">
        <w:rPr>
          <w:snapToGrid w:val="0"/>
          <w:lang w:val="fr-FR"/>
          <w:rPrChange w:id="8596" w:author="Rapporteur" w:date="2020-06-15T14:37:00Z">
            <w:rPr>
              <w:snapToGrid w:val="0"/>
            </w:rPr>
          </w:rPrChange>
        </w:rPr>
        <w:tab/>
        <w:t>EUTRACellIdentifier,</w:t>
      </w:r>
    </w:p>
    <w:p w14:paraId="0F9FC014" w14:textId="77777777" w:rsidR="00EA1611" w:rsidRPr="007F5109" w:rsidRDefault="00EA1611" w:rsidP="00EA1611">
      <w:pPr>
        <w:pStyle w:val="PL"/>
        <w:spacing w:line="0" w:lineRule="atLeast"/>
        <w:rPr>
          <w:snapToGrid w:val="0"/>
          <w:lang w:val="fr-FR"/>
          <w:rPrChange w:id="8597" w:author="Rapporteur" w:date="2020-06-15T14:37:00Z">
            <w:rPr>
              <w:snapToGrid w:val="0"/>
            </w:rPr>
          </w:rPrChange>
        </w:rPr>
      </w:pPr>
      <w:r w:rsidRPr="007F5109">
        <w:rPr>
          <w:snapToGrid w:val="0"/>
          <w:lang w:val="fr-FR"/>
          <w:rPrChange w:id="8598" w:author="Rapporteur" w:date="2020-06-15T14:37:00Z">
            <w:rPr>
              <w:snapToGrid w:val="0"/>
            </w:rPr>
          </w:rPrChange>
        </w:rPr>
        <w:tab/>
        <w:t>nR-CellID</w:t>
      </w:r>
      <w:r w:rsidRPr="007F5109">
        <w:rPr>
          <w:snapToGrid w:val="0"/>
          <w:lang w:val="fr-FR"/>
          <w:rPrChange w:id="8599" w:author="Rapporteur" w:date="2020-06-15T14:37:00Z">
            <w:rPr>
              <w:snapToGrid w:val="0"/>
            </w:rPr>
          </w:rPrChange>
        </w:rPr>
        <w:tab/>
      </w:r>
      <w:r w:rsidRPr="007F5109">
        <w:rPr>
          <w:snapToGrid w:val="0"/>
          <w:lang w:val="fr-FR"/>
          <w:rPrChange w:id="8600" w:author="Rapporteur" w:date="2020-06-15T14:37:00Z">
            <w:rPr>
              <w:snapToGrid w:val="0"/>
            </w:rPr>
          </w:rPrChange>
        </w:rPr>
        <w:tab/>
        <w:t>NRCellIdentifier,</w:t>
      </w:r>
    </w:p>
    <w:p w14:paraId="7E9885EB" w14:textId="77777777" w:rsidR="00EA1611" w:rsidRPr="004151EA" w:rsidRDefault="00EA1611" w:rsidP="00EA1611">
      <w:pPr>
        <w:pStyle w:val="PL"/>
        <w:spacing w:line="0" w:lineRule="atLeast"/>
        <w:rPr>
          <w:snapToGrid w:val="0"/>
          <w:lang w:val="fr-FR"/>
          <w:rPrChange w:id="8601" w:author="R3-204299" w:date="2020-06-15T18:46:00Z">
            <w:rPr>
              <w:snapToGrid w:val="0"/>
            </w:rPr>
          </w:rPrChange>
        </w:rPr>
      </w:pPr>
      <w:r w:rsidRPr="007F5109">
        <w:rPr>
          <w:snapToGrid w:val="0"/>
          <w:lang w:val="fr-FR"/>
          <w:rPrChange w:id="8602" w:author="Rapporteur" w:date="2020-06-15T14:37:00Z">
            <w:rPr>
              <w:snapToGrid w:val="0"/>
            </w:rPr>
          </w:rPrChange>
        </w:rPr>
        <w:tab/>
      </w:r>
      <w:r w:rsidRPr="004151EA">
        <w:rPr>
          <w:snapToGrid w:val="0"/>
          <w:lang w:val="fr-FR"/>
          <w:rPrChange w:id="8603" w:author="R3-204299" w:date="2020-06-15T18:46:00Z">
            <w:rPr>
              <w:snapToGrid w:val="0"/>
            </w:rPr>
          </w:rPrChange>
        </w:rPr>
        <w:t>nG-RANCell-Extension</w:t>
      </w:r>
      <w:r w:rsidRPr="004151EA">
        <w:rPr>
          <w:snapToGrid w:val="0"/>
          <w:lang w:val="fr-FR"/>
          <w:rPrChange w:id="8604" w:author="R3-204299" w:date="2020-06-15T18:46:00Z">
            <w:rPr>
              <w:snapToGrid w:val="0"/>
            </w:rPr>
          </w:rPrChange>
        </w:rPr>
        <w:tab/>
      </w:r>
      <w:r w:rsidRPr="004151EA">
        <w:rPr>
          <w:snapToGrid w:val="0"/>
          <w:lang w:val="fr-FR"/>
          <w:rPrChange w:id="8605" w:author="R3-204299" w:date="2020-06-15T18:46:00Z">
            <w:rPr>
              <w:snapToGrid w:val="0"/>
            </w:rPr>
          </w:rPrChange>
        </w:rPr>
        <w:tab/>
      </w:r>
      <w:r w:rsidRPr="004151EA">
        <w:rPr>
          <w:snapToGrid w:val="0"/>
          <w:lang w:val="fr-FR"/>
          <w:rPrChange w:id="8606" w:author="R3-204299" w:date="2020-06-15T18:46:00Z">
            <w:rPr>
              <w:snapToGrid w:val="0"/>
            </w:rPr>
          </w:rPrChange>
        </w:rPr>
        <w:tab/>
        <w:t>ProtocolIE-Single-Container {{ NG-RANCell-ExtensionIE }}</w:t>
      </w:r>
    </w:p>
    <w:p w14:paraId="3C569397" w14:textId="77777777" w:rsidR="00EA1611" w:rsidRPr="004151EA" w:rsidRDefault="00EA1611" w:rsidP="00EA1611">
      <w:pPr>
        <w:pStyle w:val="PL"/>
        <w:spacing w:line="0" w:lineRule="atLeast"/>
        <w:rPr>
          <w:snapToGrid w:val="0"/>
          <w:lang w:val="fr-FR"/>
          <w:rPrChange w:id="8607" w:author="R3-204299" w:date="2020-06-15T18:46:00Z">
            <w:rPr>
              <w:snapToGrid w:val="0"/>
            </w:rPr>
          </w:rPrChange>
        </w:rPr>
      </w:pPr>
      <w:r w:rsidRPr="004151EA">
        <w:rPr>
          <w:snapToGrid w:val="0"/>
          <w:lang w:val="fr-FR"/>
          <w:rPrChange w:id="8608" w:author="R3-204299" w:date="2020-06-15T18:46:00Z">
            <w:rPr>
              <w:snapToGrid w:val="0"/>
            </w:rPr>
          </w:rPrChange>
        </w:rPr>
        <w:t>}</w:t>
      </w:r>
    </w:p>
    <w:p w14:paraId="6068CE36" w14:textId="77777777" w:rsidR="00EA1611" w:rsidRPr="004151EA" w:rsidRDefault="00EA1611" w:rsidP="00EA1611">
      <w:pPr>
        <w:pStyle w:val="PL"/>
        <w:spacing w:line="0" w:lineRule="atLeast"/>
        <w:rPr>
          <w:snapToGrid w:val="0"/>
          <w:lang w:val="fr-FR"/>
          <w:rPrChange w:id="8609" w:author="R3-204299" w:date="2020-06-15T18:46:00Z">
            <w:rPr>
              <w:snapToGrid w:val="0"/>
            </w:rPr>
          </w:rPrChange>
        </w:rPr>
      </w:pPr>
    </w:p>
    <w:p w14:paraId="2FBBDCF6" w14:textId="77777777" w:rsidR="00EA1611" w:rsidRPr="004151EA" w:rsidRDefault="00EA1611" w:rsidP="00EA1611">
      <w:pPr>
        <w:pStyle w:val="PL"/>
        <w:spacing w:line="0" w:lineRule="atLeast"/>
        <w:rPr>
          <w:snapToGrid w:val="0"/>
          <w:lang w:val="fr-FR"/>
          <w:rPrChange w:id="8610" w:author="R3-204299" w:date="2020-06-15T18:46:00Z">
            <w:rPr>
              <w:snapToGrid w:val="0"/>
            </w:rPr>
          </w:rPrChange>
        </w:rPr>
      </w:pPr>
      <w:r w:rsidRPr="004151EA">
        <w:rPr>
          <w:snapToGrid w:val="0"/>
          <w:lang w:val="fr-FR"/>
          <w:rPrChange w:id="8611" w:author="R3-204299" w:date="2020-06-15T18:46:00Z">
            <w:rPr>
              <w:snapToGrid w:val="0"/>
            </w:rPr>
          </w:rPrChange>
        </w:rPr>
        <w:t>NG-RANCell-ExtensionIE NRPPA-PROTOCOL-IES ::= {</w:t>
      </w:r>
    </w:p>
    <w:p w14:paraId="5518A00F" w14:textId="77777777" w:rsidR="00EA1611" w:rsidRPr="004151EA" w:rsidRDefault="00EA1611" w:rsidP="00EA1611">
      <w:pPr>
        <w:pStyle w:val="PL"/>
        <w:spacing w:line="0" w:lineRule="atLeast"/>
        <w:rPr>
          <w:snapToGrid w:val="0"/>
          <w:lang w:val="fr-FR"/>
          <w:rPrChange w:id="8612" w:author="R3-204299" w:date="2020-06-15T18:46:00Z">
            <w:rPr>
              <w:snapToGrid w:val="0"/>
            </w:rPr>
          </w:rPrChange>
        </w:rPr>
      </w:pPr>
      <w:r w:rsidRPr="004151EA">
        <w:rPr>
          <w:snapToGrid w:val="0"/>
          <w:lang w:val="fr-FR"/>
          <w:rPrChange w:id="8613" w:author="R3-204299" w:date="2020-06-15T18:46:00Z">
            <w:rPr>
              <w:snapToGrid w:val="0"/>
            </w:rPr>
          </w:rPrChange>
        </w:rPr>
        <w:tab/>
        <w:t>...</w:t>
      </w:r>
    </w:p>
    <w:p w14:paraId="2CC13F5C" w14:textId="77777777" w:rsidR="00EA1611" w:rsidRPr="004151EA" w:rsidRDefault="00EA1611" w:rsidP="00EA1611">
      <w:pPr>
        <w:pStyle w:val="PL"/>
        <w:spacing w:line="0" w:lineRule="atLeast"/>
        <w:rPr>
          <w:snapToGrid w:val="0"/>
          <w:lang w:val="fr-FR"/>
          <w:rPrChange w:id="8614" w:author="R3-204299" w:date="2020-06-15T18:46:00Z">
            <w:rPr>
              <w:snapToGrid w:val="0"/>
            </w:rPr>
          </w:rPrChange>
        </w:rPr>
      </w:pPr>
      <w:r w:rsidRPr="004151EA">
        <w:rPr>
          <w:snapToGrid w:val="0"/>
          <w:lang w:val="fr-FR"/>
          <w:rPrChange w:id="8615" w:author="R3-204299" w:date="2020-06-15T18:46:00Z">
            <w:rPr>
              <w:snapToGrid w:val="0"/>
            </w:rPr>
          </w:rPrChange>
        </w:rPr>
        <w:t>}</w:t>
      </w:r>
    </w:p>
    <w:p w14:paraId="0CA87315" w14:textId="77777777" w:rsidR="00EA1611" w:rsidRPr="004151EA" w:rsidRDefault="00EA1611" w:rsidP="00EA1611">
      <w:pPr>
        <w:pStyle w:val="PL"/>
        <w:spacing w:line="0" w:lineRule="atLeast"/>
        <w:rPr>
          <w:snapToGrid w:val="0"/>
          <w:lang w:val="fr-FR"/>
          <w:rPrChange w:id="8616" w:author="R3-204299" w:date="2020-06-15T18:46:00Z">
            <w:rPr>
              <w:snapToGrid w:val="0"/>
            </w:rPr>
          </w:rPrChange>
        </w:rPr>
      </w:pPr>
    </w:p>
    <w:p w14:paraId="53D8F416" w14:textId="77777777" w:rsidR="0003757C" w:rsidRPr="004151EA" w:rsidRDefault="0003757C" w:rsidP="00EA1611">
      <w:pPr>
        <w:pStyle w:val="PL"/>
        <w:spacing w:line="0" w:lineRule="atLeast"/>
        <w:rPr>
          <w:ins w:id="8617" w:author="R3-204211" w:date="2020-06-15T16:14:00Z"/>
          <w:snapToGrid w:val="0"/>
          <w:lang w:val="fr-FR"/>
          <w:rPrChange w:id="8618" w:author="R3-204299" w:date="2020-06-15T18:46:00Z">
            <w:rPr>
              <w:ins w:id="8619" w:author="R3-204211" w:date="2020-06-15T16:14:00Z"/>
              <w:snapToGrid w:val="0"/>
              <w:lang w:val="sv-SE"/>
            </w:rPr>
          </w:rPrChange>
        </w:rPr>
      </w:pPr>
      <w:ins w:id="8620" w:author="R3-204211" w:date="2020-06-15T16:14:00Z">
        <w:r w:rsidRPr="004151EA">
          <w:rPr>
            <w:snapToGrid w:val="0"/>
            <w:lang w:val="fr-FR"/>
            <w:rPrChange w:id="8621" w:author="R3-204299" w:date="2020-06-15T18:46:00Z">
              <w:rPr>
                <w:snapToGrid w:val="0"/>
              </w:rPr>
            </w:rPrChange>
          </w:rPr>
          <w:t>NR-ARFCN ::= INTEGER (0..3279165)</w:t>
        </w:r>
      </w:ins>
    </w:p>
    <w:p w14:paraId="3553AB1F" w14:textId="2E141791" w:rsidR="00EA1611" w:rsidRPr="004151EA" w:rsidRDefault="00EA1611" w:rsidP="00EA1611">
      <w:pPr>
        <w:pStyle w:val="PL"/>
        <w:spacing w:line="0" w:lineRule="atLeast"/>
        <w:rPr>
          <w:snapToGrid w:val="0"/>
          <w:lang w:val="fr-FR"/>
          <w:rPrChange w:id="8622" w:author="R3-204299" w:date="2020-06-15T18:46:00Z">
            <w:rPr>
              <w:snapToGrid w:val="0"/>
            </w:rPr>
          </w:rPrChange>
        </w:rPr>
      </w:pPr>
      <w:r w:rsidRPr="004151EA">
        <w:rPr>
          <w:snapToGrid w:val="0"/>
          <w:lang w:val="fr-FR"/>
          <w:rPrChange w:id="8623" w:author="R3-204299" w:date="2020-06-15T18:46:00Z">
            <w:rPr>
              <w:snapToGrid w:val="0"/>
            </w:rPr>
          </w:rPrChange>
        </w:rPr>
        <w:t>NRCellIdentifier ::= BIT STRING (SIZE (36))</w:t>
      </w:r>
    </w:p>
    <w:p w14:paraId="65D88A78" w14:textId="77777777" w:rsidR="00EA1611" w:rsidRPr="004151EA" w:rsidRDefault="00EA1611" w:rsidP="00EA1611">
      <w:pPr>
        <w:pStyle w:val="PL"/>
        <w:spacing w:line="0" w:lineRule="atLeast"/>
        <w:rPr>
          <w:snapToGrid w:val="0"/>
          <w:lang w:val="fr-FR"/>
          <w:rPrChange w:id="8624" w:author="R3-204299" w:date="2020-06-15T18:46:00Z">
            <w:rPr>
              <w:snapToGrid w:val="0"/>
            </w:rPr>
          </w:rPrChange>
        </w:rPr>
      </w:pPr>
    </w:p>
    <w:p w14:paraId="718C6573" w14:textId="77777777" w:rsidR="0003757C" w:rsidRPr="00121E9C" w:rsidRDefault="0003757C" w:rsidP="0003757C">
      <w:pPr>
        <w:pStyle w:val="PL"/>
        <w:spacing w:line="0" w:lineRule="atLeast"/>
        <w:rPr>
          <w:ins w:id="8625" w:author="R3-204211" w:date="2020-06-15T16:14:00Z"/>
          <w:snapToGrid w:val="0"/>
          <w:lang w:val="sv-SE"/>
          <w:rPrChange w:id="8626" w:author="Author" w:date="2020-06-15T15:31:00Z">
            <w:rPr>
              <w:ins w:id="8627" w:author="R3-204211" w:date="2020-06-15T16:14:00Z"/>
              <w:snapToGrid w:val="0"/>
            </w:rPr>
          </w:rPrChange>
        </w:rPr>
      </w:pPr>
      <w:ins w:id="8628" w:author="R3-204211" w:date="2020-06-15T16:14:00Z">
        <w:r w:rsidRPr="00121E9C">
          <w:rPr>
            <w:snapToGrid w:val="0"/>
            <w:lang w:val="sv-SE"/>
            <w:rPrChange w:id="8629" w:author="Author" w:date="2020-06-15T15:31:00Z">
              <w:rPr>
                <w:snapToGrid w:val="0"/>
              </w:rPr>
            </w:rPrChange>
          </w:rPr>
          <w:t>NR-PCI ::= INTEGER (0..1007)</w:t>
        </w:r>
      </w:ins>
    </w:p>
    <w:p w14:paraId="7FB98DD6" w14:textId="77777777" w:rsidR="0003757C" w:rsidRPr="004151EA" w:rsidRDefault="0003757C" w:rsidP="00EA1611">
      <w:pPr>
        <w:pStyle w:val="PL"/>
        <w:spacing w:line="0" w:lineRule="atLeast"/>
        <w:rPr>
          <w:ins w:id="8630" w:author="R3-204211" w:date="2020-06-15T16:14:00Z"/>
          <w:snapToGrid w:val="0"/>
          <w:lang w:val="sv-SE"/>
          <w:rPrChange w:id="8631" w:author="R3-204299" w:date="2020-06-15T18:46:00Z">
            <w:rPr>
              <w:ins w:id="8632" w:author="R3-204211" w:date="2020-06-15T16:14:00Z"/>
              <w:snapToGrid w:val="0"/>
            </w:rPr>
          </w:rPrChange>
        </w:rPr>
      </w:pPr>
    </w:p>
    <w:p w14:paraId="3F44FF00" w14:textId="70F8469B" w:rsidR="00EA1611" w:rsidRPr="004151EA" w:rsidRDefault="00EA1611" w:rsidP="00EA1611">
      <w:pPr>
        <w:pStyle w:val="PL"/>
        <w:spacing w:line="0" w:lineRule="atLeast"/>
        <w:rPr>
          <w:snapToGrid w:val="0"/>
          <w:lang w:val="sv-SE"/>
          <w:rPrChange w:id="8633" w:author="R3-204299" w:date="2020-06-15T18:46:00Z">
            <w:rPr>
              <w:snapToGrid w:val="0"/>
            </w:rPr>
          </w:rPrChange>
        </w:rPr>
      </w:pPr>
      <w:r w:rsidRPr="004151EA">
        <w:rPr>
          <w:snapToGrid w:val="0"/>
          <w:lang w:val="sv-SE"/>
          <w:rPrChange w:id="8634" w:author="R3-204299" w:date="2020-06-15T18:46:00Z">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4151EA">
        <w:rPr>
          <w:snapToGrid w:val="0"/>
          <w:lang w:val="sv-SE"/>
          <w:rPrChange w:id="8635" w:author="R3-204299" w:date="2020-06-15T18:46:00Z">
            <w:rPr>
              <w:snapToGrid w:val="0"/>
            </w:rPr>
          </w:rPrChange>
        </w:rPr>
        <w:tab/>
      </w:r>
      <w:r w:rsidRPr="004151EA">
        <w:rPr>
          <w:snapToGrid w:val="0"/>
          <w:lang w:val="sv-SE"/>
          <w:rPrChange w:id="8636" w:author="R3-204299" w:date="2020-06-15T18:46:00Z">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8637" w:author="R3-204299" w:date="2020-06-15T19:11:00Z"/>
          <w:snapToGrid w:val="0"/>
        </w:rPr>
      </w:pPr>
      <w:r w:rsidRPr="00707B3F">
        <w:rPr>
          <w:snapToGrid w:val="0"/>
        </w:rPr>
        <w:t>}</w:t>
      </w:r>
    </w:p>
    <w:p w14:paraId="221671BD" w14:textId="4E01BDDD" w:rsidR="001C1780" w:rsidRDefault="001C1780" w:rsidP="00EA1611">
      <w:pPr>
        <w:pStyle w:val="PL"/>
        <w:spacing w:line="0" w:lineRule="atLeast"/>
        <w:rPr>
          <w:ins w:id="8638" w:author="R3-204299" w:date="2020-06-15T19:11:00Z"/>
          <w:snapToGrid w:val="0"/>
        </w:rPr>
      </w:pPr>
    </w:p>
    <w:p w14:paraId="33DDAEC3" w14:textId="5A864E39" w:rsidR="001C1780" w:rsidRPr="00707B3F" w:rsidRDefault="001C1780" w:rsidP="00EA1611">
      <w:pPr>
        <w:pStyle w:val="PL"/>
        <w:spacing w:line="0" w:lineRule="atLeast"/>
        <w:rPr>
          <w:snapToGrid w:val="0"/>
        </w:rPr>
      </w:pPr>
      <w:ins w:id="8639" w:author="R3-204299" w:date="2020-06-15T19:11:00Z">
        <w:r w:rsidRPr="001C1780">
          <w:rPr>
            <w:rPrChange w:id="8640" w:author="R3-204299" w:date="2020-06-15T19:12:00Z">
              <w:rPr>
                <w:lang w:val="sv-SE"/>
              </w:rPr>
            </w:rPrChange>
          </w:rPr>
          <w:t>NZP-CSI-RS-ResourceID</w:t>
        </w:r>
        <w:r>
          <w:rPr>
            <w:snapToGrid w:val="0"/>
          </w:rPr>
          <w:t xml:space="preserve">::= </w:t>
        </w:r>
        <w:r w:rsidRPr="001C1780">
          <w:rPr>
            <w:snapToGrid w:val="0"/>
            <w:rPrChange w:id="8641" w:author="R3-204299" w:date="2020-06-15T19:12:00Z">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7F5109" w:rsidRDefault="00EA1611" w:rsidP="00EA1611">
      <w:pPr>
        <w:pStyle w:val="PL"/>
        <w:spacing w:line="0" w:lineRule="atLeast"/>
        <w:rPr>
          <w:snapToGrid w:val="0"/>
          <w:lang w:val="fr-FR"/>
          <w:rPrChange w:id="8642" w:author="Rapporteur" w:date="2020-06-15T14:37:00Z">
            <w:rPr>
              <w:snapToGrid w:val="0"/>
            </w:rPr>
          </w:rPrChange>
        </w:rPr>
      </w:pPr>
      <w:r w:rsidRPr="00707B3F">
        <w:rPr>
          <w:snapToGrid w:val="0"/>
        </w:rPr>
        <w:tab/>
      </w:r>
      <w:r w:rsidRPr="007F5109">
        <w:rPr>
          <w:snapToGrid w:val="0"/>
          <w:lang w:val="fr-FR"/>
          <w:rPrChange w:id="8643" w:author="Rapporteur" w:date="2020-06-15T14:37:00Z">
            <w:rPr>
              <w:snapToGrid w:val="0"/>
            </w:rPr>
          </w:rPrChange>
        </w:rPr>
        <w:t>iE-Extensions</w:t>
      </w:r>
      <w:r w:rsidRPr="007F5109">
        <w:rPr>
          <w:snapToGrid w:val="0"/>
          <w:lang w:val="fr-FR"/>
          <w:rPrChange w:id="8644" w:author="Rapporteur" w:date="2020-06-15T14:37:00Z">
            <w:rPr>
              <w:snapToGrid w:val="0"/>
            </w:rPr>
          </w:rPrChange>
        </w:rPr>
        <w:tab/>
      </w:r>
      <w:r w:rsidRPr="007F5109">
        <w:rPr>
          <w:snapToGrid w:val="0"/>
          <w:lang w:val="fr-FR"/>
          <w:rPrChange w:id="8645" w:author="Rapporteur" w:date="2020-06-15T14:37:00Z">
            <w:rPr>
              <w:snapToGrid w:val="0"/>
            </w:rPr>
          </w:rPrChange>
        </w:rPr>
        <w:tab/>
      </w:r>
      <w:r w:rsidRPr="007F5109">
        <w:rPr>
          <w:snapToGrid w:val="0"/>
          <w:lang w:val="fr-FR"/>
          <w:rPrChange w:id="8646" w:author="Rapporteur" w:date="2020-06-15T14:37:00Z">
            <w:rPr>
              <w:snapToGrid w:val="0"/>
            </w:rPr>
          </w:rPrChange>
        </w:rPr>
        <w:tab/>
      </w:r>
      <w:r w:rsidRPr="007F5109">
        <w:rPr>
          <w:snapToGrid w:val="0"/>
          <w:lang w:val="fr-FR"/>
          <w:rPrChange w:id="8647" w:author="Rapporteur" w:date="2020-06-15T14:37:00Z">
            <w:rPr>
              <w:snapToGrid w:val="0"/>
            </w:rPr>
          </w:rPrChange>
        </w:rPr>
        <w:tab/>
      </w:r>
      <w:r w:rsidRPr="007F5109">
        <w:rPr>
          <w:snapToGrid w:val="0"/>
          <w:lang w:val="fr-FR"/>
          <w:rPrChange w:id="8648" w:author="Rapporteur" w:date="2020-06-15T14:37:00Z">
            <w:rPr>
              <w:snapToGrid w:val="0"/>
            </w:rPr>
          </w:rPrChange>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7F5109">
        <w:rPr>
          <w:snapToGrid w:val="0"/>
          <w:lang w:val="fr-FR"/>
          <w:rPrChange w:id="8649" w:author="Rapporteur" w:date="2020-06-15T14:37:00Z">
            <w:rPr>
              <w:snapToGrid w:val="0"/>
            </w:rPr>
          </w:rPrChange>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lastRenderedPageBreak/>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7F5109" w:rsidRDefault="00EA1611" w:rsidP="00EA1611">
      <w:pPr>
        <w:pStyle w:val="PL"/>
        <w:spacing w:line="0" w:lineRule="atLeast"/>
        <w:rPr>
          <w:snapToGrid w:val="0"/>
          <w:lang w:val="sv-SE"/>
          <w:rPrChange w:id="8650" w:author="Rapporteur" w:date="2020-06-15T14:37:00Z">
            <w:rPr>
              <w:snapToGrid w:val="0"/>
            </w:rPr>
          </w:rPrChange>
        </w:rPr>
      </w:pPr>
      <w:r w:rsidRPr="007F5109">
        <w:rPr>
          <w:snapToGrid w:val="0"/>
          <w:lang w:val="sv-SE"/>
          <w:rPrChange w:id="8651" w:author="Rapporteur" w:date="2020-06-15T14:37:00Z">
            <w:rPr>
              <w:snapToGrid w:val="0"/>
            </w:rPr>
          </w:rPrChange>
        </w:rPr>
        <w:t>OTDOACell-Information-Item ::= CHOICE {</w:t>
      </w:r>
    </w:p>
    <w:p w14:paraId="0D67CC76" w14:textId="77777777" w:rsidR="00EA1611" w:rsidRPr="007F5109" w:rsidRDefault="00EA1611" w:rsidP="00EA1611">
      <w:pPr>
        <w:pStyle w:val="PL"/>
        <w:spacing w:line="0" w:lineRule="atLeast"/>
        <w:rPr>
          <w:snapToGrid w:val="0"/>
          <w:lang w:val="sv-SE"/>
          <w:rPrChange w:id="8652" w:author="Rapporteur" w:date="2020-06-15T14:37:00Z">
            <w:rPr>
              <w:snapToGrid w:val="0"/>
            </w:rPr>
          </w:rPrChange>
        </w:rPr>
      </w:pPr>
      <w:r w:rsidRPr="007F5109">
        <w:rPr>
          <w:snapToGrid w:val="0"/>
          <w:lang w:val="sv-SE"/>
          <w:rPrChange w:id="8653" w:author="Rapporteur" w:date="2020-06-15T14:37:00Z">
            <w:rPr>
              <w:snapToGrid w:val="0"/>
            </w:rPr>
          </w:rPrChange>
        </w:rPr>
        <w:tab/>
        <w:t>pCI-EUTRA</w:t>
      </w:r>
      <w:r w:rsidRPr="007F5109">
        <w:rPr>
          <w:snapToGrid w:val="0"/>
          <w:lang w:val="sv-SE"/>
          <w:rPrChange w:id="8654" w:author="Rapporteur" w:date="2020-06-15T14:37:00Z">
            <w:rPr>
              <w:snapToGrid w:val="0"/>
            </w:rPr>
          </w:rPrChange>
        </w:rPr>
        <w:tab/>
      </w:r>
      <w:r w:rsidRPr="007F5109">
        <w:rPr>
          <w:snapToGrid w:val="0"/>
          <w:lang w:val="sv-SE"/>
          <w:rPrChange w:id="8655" w:author="Rapporteur" w:date="2020-06-15T14:37:00Z">
            <w:rPr>
              <w:snapToGrid w:val="0"/>
            </w:rPr>
          </w:rPrChange>
        </w:rPr>
        <w:tab/>
      </w:r>
      <w:r w:rsidRPr="007F5109">
        <w:rPr>
          <w:snapToGrid w:val="0"/>
          <w:lang w:val="sv-SE"/>
          <w:rPrChange w:id="8656" w:author="Rapporteur" w:date="2020-06-15T14:37:00Z">
            <w:rPr>
              <w:snapToGrid w:val="0"/>
            </w:rPr>
          </w:rPrChange>
        </w:rPr>
        <w:tab/>
      </w:r>
      <w:r w:rsidRPr="007F5109">
        <w:rPr>
          <w:snapToGrid w:val="0"/>
          <w:lang w:val="sv-SE"/>
          <w:rPrChange w:id="8657" w:author="Rapporteur" w:date="2020-06-15T14:37:00Z">
            <w:rPr>
              <w:snapToGrid w:val="0"/>
            </w:rPr>
          </w:rPrChange>
        </w:rPr>
        <w:tab/>
      </w:r>
      <w:r w:rsidRPr="007F5109">
        <w:rPr>
          <w:snapToGrid w:val="0"/>
          <w:lang w:val="sv-SE"/>
          <w:rPrChange w:id="8658" w:author="Rapporteur" w:date="2020-06-15T14:37:00Z">
            <w:rPr>
              <w:snapToGrid w:val="0"/>
            </w:rPr>
          </w:rPrChange>
        </w:rPr>
        <w:tab/>
      </w:r>
      <w:r w:rsidRPr="007F5109">
        <w:rPr>
          <w:snapToGrid w:val="0"/>
          <w:lang w:val="sv-SE"/>
          <w:rPrChange w:id="8659" w:author="Rapporteur" w:date="2020-06-15T14:37:00Z">
            <w:rPr>
              <w:snapToGrid w:val="0"/>
            </w:rPr>
          </w:rPrChange>
        </w:rPr>
        <w:tab/>
      </w:r>
      <w:r w:rsidRPr="007F5109">
        <w:rPr>
          <w:snapToGrid w:val="0"/>
          <w:lang w:val="sv-SE"/>
          <w:rPrChange w:id="8660" w:author="Rapporteur" w:date="2020-06-15T14:37:00Z">
            <w:rPr>
              <w:snapToGrid w:val="0"/>
            </w:rPr>
          </w:rPrChange>
        </w:rPr>
        <w:tab/>
      </w:r>
      <w:r w:rsidRPr="007F5109">
        <w:rPr>
          <w:snapToGrid w:val="0"/>
          <w:lang w:val="sv-SE"/>
          <w:rPrChange w:id="8661" w:author="Rapporteur" w:date="2020-06-15T14:37:00Z">
            <w:rPr>
              <w:snapToGrid w:val="0"/>
            </w:rPr>
          </w:rPrChange>
        </w:rPr>
        <w:tab/>
      </w:r>
      <w:r w:rsidRPr="007F5109">
        <w:rPr>
          <w:snapToGrid w:val="0"/>
          <w:lang w:val="sv-SE"/>
          <w:rPrChange w:id="8662" w:author="Rapporteur" w:date="2020-06-15T14:37:00Z">
            <w:rPr>
              <w:snapToGrid w:val="0"/>
            </w:rPr>
          </w:rPrChange>
        </w:rPr>
        <w:tab/>
        <w:t>PCI-EUTRA,</w:t>
      </w:r>
    </w:p>
    <w:p w14:paraId="621B7234" w14:textId="77777777" w:rsidR="00EA1611" w:rsidRPr="007F5109" w:rsidRDefault="00EA1611" w:rsidP="00EA1611">
      <w:pPr>
        <w:pStyle w:val="PL"/>
        <w:spacing w:line="0" w:lineRule="atLeast"/>
        <w:rPr>
          <w:snapToGrid w:val="0"/>
          <w:lang w:val="sv-SE"/>
          <w:rPrChange w:id="8663" w:author="Rapporteur" w:date="2020-06-15T14:37:00Z">
            <w:rPr>
              <w:snapToGrid w:val="0"/>
            </w:rPr>
          </w:rPrChange>
        </w:rPr>
      </w:pPr>
      <w:r w:rsidRPr="007F5109">
        <w:rPr>
          <w:snapToGrid w:val="0"/>
          <w:lang w:val="sv-SE"/>
          <w:rPrChange w:id="8664" w:author="Rapporteur" w:date="2020-06-15T14:37:00Z">
            <w:rPr>
              <w:snapToGrid w:val="0"/>
            </w:rPr>
          </w:rPrChange>
        </w:rPr>
        <w:tab/>
        <w:t>cGI-EUTRA</w:t>
      </w:r>
      <w:r w:rsidRPr="007F5109">
        <w:rPr>
          <w:snapToGrid w:val="0"/>
          <w:lang w:val="sv-SE"/>
          <w:rPrChange w:id="8665" w:author="Rapporteur" w:date="2020-06-15T14:37:00Z">
            <w:rPr>
              <w:snapToGrid w:val="0"/>
            </w:rPr>
          </w:rPrChange>
        </w:rPr>
        <w:tab/>
      </w:r>
      <w:r w:rsidRPr="007F5109">
        <w:rPr>
          <w:snapToGrid w:val="0"/>
          <w:lang w:val="sv-SE"/>
          <w:rPrChange w:id="8666" w:author="Rapporteur" w:date="2020-06-15T14:37:00Z">
            <w:rPr>
              <w:snapToGrid w:val="0"/>
            </w:rPr>
          </w:rPrChange>
        </w:rPr>
        <w:tab/>
      </w:r>
      <w:r w:rsidRPr="007F5109">
        <w:rPr>
          <w:snapToGrid w:val="0"/>
          <w:lang w:val="sv-SE"/>
          <w:rPrChange w:id="8667" w:author="Rapporteur" w:date="2020-06-15T14:37:00Z">
            <w:rPr>
              <w:snapToGrid w:val="0"/>
            </w:rPr>
          </w:rPrChange>
        </w:rPr>
        <w:tab/>
      </w:r>
      <w:r w:rsidRPr="007F5109">
        <w:rPr>
          <w:snapToGrid w:val="0"/>
          <w:lang w:val="sv-SE"/>
          <w:rPrChange w:id="8668" w:author="Rapporteur" w:date="2020-06-15T14:37:00Z">
            <w:rPr>
              <w:snapToGrid w:val="0"/>
            </w:rPr>
          </w:rPrChange>
        </w:rPr>
        <w:tab/>
      </w:r>
      <w:r w:rsidRPr="007F5109">
        <w:rPr>
          <w:snapToGrid w:val="0"/>
          <w:lang w:val="sv-SE"/>
          <w:rPrChange w:id="8669" w:author="Rapporteur" w:date="2020-06-15T14:37:00Z">
            <w:rPr>
              <w:snapToGrid w:val="0"/>
            </w:rPr>
          </w:rPrChange>
        </w:rPr>
        <w:tab/>
      </w:r>
      <w:r w:rsidRPr="007F5109">
        <w:rPr>
          <w:snapToGrid w:val="0"/>
          <w:lang w:val="sv-SE"/>
          <w:rPrChange w:id="8670" w:author="Rapporteur" w:date="2020-06-15T14:37:00Z">
            <w:rPr>
              <w:snapToGrid w:val="0"/>
            </w:rPr>
          </w:rPrChange>
        </w:rPr>
        <w:tab/>
      </w:r>
      <w:r w:rsidRPr="007F5109">
        <w:rPr>
          <w:snapToGrid w:val="0"/>
          <w:lang w:val="sv-SE"/>
          <w:rPrChange w:id="8671" w:author="Rapporteur" w:date="2020-06-15T14:37:00Z">
            <w:rPr>
              <w:snapToGrid w:val="0"/>
            </w:rPr>
          </w:rPrChange>
        </w:rPr>
        <w:tab/>
      </w:r>
      <w:r w:rsidRPr="007F5109">
        <w:rPr>
          <w:snapToGrid w:val="0"/>
          <w:lang w:val="sv-SE"/>
          <w:rPrChange w:id="8672" w:author="Rapporteur" w:date="2020-06-15T14:37:00Z">
            <w:rPr>
              <w:snapToGrid w:val="0"/>
            </w:rPr>
          </w:rPrChange>
        </w:rPr>
        <w:tab/>
      </w:r>
      <w:r w:rsidRPr="007F5109">
        <w:rPr>
          <w:snapToGrid w:val="0"/>
          <w:lang w:val="sv-SE"/>
          <w:rPrChange w:id="8673" w:author="Rapporteur" w:date="2020-06-15T14:37:00Z">
            <w:rPr>
              <w:snapToGrid w:val="0"/>
            </w:rPr>
          </w:rPrChange>
        </w:rPr>
        <w:tab/>
        <w:t>CGI-EUTRA,</w:t>
      </w:r>
    </w:p>
    <w:p w14:paraId="51F91C97" w14:textId="77777777" w:rsidR="00EA1611" w:rsidRPr="00707B3F" w:rsidRDefault="00EA1611" w:rsidP="00EA1611">
      <w:pPr>
        <w:pStyle w:val="PL"/>
        <w:spacing w:line="0" w:lineRule="atLeast"/>
        <w:rPr>
          <w:snapToGrid w:val="0"/>
        </w:rPr>
      </w:pPr>
      <w:r w:rsidRPr="007F5109">
        <w:rPr>
          <w:snapToGrid w:val="0"/>
          <w:lang w:val="sv-SE"/>
          <w:rPrChange w:id="8674" w:author="Rapporteur" w:date="2020-06-15T14:37:00Z">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8675" w:name="_Hlk515353772"/>
      <w:r w:rsidRPr="00707B3F">
        <w:rPr>
          <w:snapToGrid w:val="0"/>
        </w:rPr>
        <w:t>NumberOfDlFrames-Extended</w:t>
      </w:r>
      <w:bookmarkEnd w:id="8675"/>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lastRenderedPageBreak/>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7F5109" w:rsidRDefault="00EA1611" w:rsidP="00EA1611">
      <w:pPr>
        <w:pStyle w:val="PL"/>
        <w:spacing w:line="0" w:lineRule="atLeast"/>
        <w:rPr>
          <w:snapToGrid w:val="0"/>
          <w:lang w:val="fr-FR"/>
          <w:rPrChange w:id="8676" w:author="Rapporteur" w:date="2020-06-15T14:37:00Z">
            <w:rPr>
              <w:snapToGrid w:val="0"/>
            </w:rPr>
          </w:rPrChange>
        </w:rPr>
      </w:pPr>
      <w:r w:rsidRPr="00707B3F">
        <w:rPr>
          <w:snapToGrid w:val="0"/>
        </w:rPr>
        <w:tab/>
      </w:r>
      <w:r w:rsidRPr="007F5109">
        <w:rPr>
          <w:snapToGrid w:val="0"/>
          <w:lang w:val="fr-FR"/>
          <w:rPrChange w:id="8677" w:author="Rapporteur" w:date="2020-06-15T14:37:00Z">
            <w:rPr>
              <w:snapToGrid w:val="0"/>
            </w:rPr>
          </w:rPrChange>
        </w:rPr>
        <w:t>iE-Extensions</w:t>
      </w:r>
      <w:r w:rsidRPr="007F5109">
        <w:rPr>
          <w:snapToGrid w:val="0"/>
          <w:lang w:val="fr-FR"/>
          <w:rPrChange w:id="8678" w:author="Rapporteur" w:date="2020-06-15T14:37:00Z">
            <w:rPr>
              <w:snapToGrid w:val="0"/>
            </w:rPr>
          </w:rPrChange>
        </w:rPr>
        <w:tab/>
      </w:r>
      <w:r w:rsidRPr="007F5109">
        <w:rPr>
          <w:snapToGrid w:val="0"/>
          <w:lang w:val="fr-FR"/>
          <w:rPrChange w:id="8679" w:author="Rapporteur" w:date="2020-06-15T14:37:00Z">
            <w:rPr>
              <w:snapToGrid w:val="0"/>
            </w:rPr>
          </w:rPrChange>
        </w:rPr>
        <w:tab/>
      </w:r>
      <w:r w:rsidRPr="007F5109">
        <w:rPr>
          <w:snapToGrid w:val="0"/>
          <w:lang w:val="fr-FR"/>
          <w:rPrChange w:id="8680" w:author="Rapporteur" w:date="2020-06-15T14:37:00Z">
            <w:rPr>
              <w:snapToGrid w:val="0"/>
            </w:rPr>
          </w:rPrChange>
        </w:rPr>
        <w:tab/>
      </w:r>
      <w:r w:rsidRPr="007F5109">
        <w:rPr>
          <w:snapToGrid w:val="0"/>
          <w:lang w:val="fr-FR"/>
          <w:rPrChange w:id="8681" w:author="Rapporteur" w:date="2020-06-15T14:37:00Z">
            <w:rPr>
              <w:snapToGrid w:val="0"/>
            </w:rPr>
          </w:rPrChange>
        </w:rPr>
        <w:tab/>
      </w:r>
      <w:r w:rsidRPr="007F5109">
        <w:rPr>
          <w:snapToGrid w:val="0"/>
          <w:lang w:val="fr-FR"/>
          <w:rPrChange w:id="8682" w:author="Rapporteur" w:date="2020-06-15T14:37:00Z">
            <w:rPr>
              <w:snapToGrid w:val="0"/>
            </w:rPr>
          </w:rPrChange>
        </w:rPr>
        <w:tab/>
      </w:r>
      <w:r w:rsidRPr="007F5109">
        <w:rPr>
          <w:snapToGrid w:val="0"/>
          <w:lang w:val="fr-FR"/>
          <w:rPrChange w:id="8683" w:author="Rapporteur" w:date="2020-06-15T14:37:00Z">
            <w:rPr>
              <w:snapToGrid w:val="0"/>
            </w:rPr>
          </w:rPrChange>
        </w:rPr>
        <w:tab/>
      </w:r>
      <w:r w:rsidRPr="007F5109">
        <w:rPr>
          <w:snapToGrid w:val="0"/>
          <w:lang w:val="fr-FR"/>
          <w:rPrChange w:id="8684" w:author="Rapporteur" w:date="2020-06-15T14:37:00Z">
            <w:rPr>
              <w:snapToGrid w:val="0"/>
            </w:rPr>
          </w:rPrChange>
        </w:rPr>
        <w:tab/>
      </w:r>
      <w:r w:rsidRPr="007F5109">
        <w:rPr>
          <w:snapToGrid w:val="0"/>
          <w:lang w:val="fr-FR"/>
          <w:rPrChange w:id="8685" w:author="Rapporteur" w:date="2020-06-15T14:37:00Z">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7F5109">
        <w:rPr>
          <w:snapToGrid w:val="0"/>
          <w:lang w:val="fr-FR"/>
          <w:rPrChange w:id="8686" w:author="Rapporteur" w:date="2020-06-15T14:37:00Z">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8687" w:author="R3-204211" w:date="2020-06-15T16:15:00Z"/>
          <w:snapToGrid w:val="0"/>
        </w:rPr>
      </w:pPr>
      <w:r w:rsidRPr="00707B3F">
        <w:rPr>
          <w:snapToGrid w:val="0"/>
        </w:rPr>
        <w:tab/>
        <w:t>...</w:t>
      </w:r>
      <w:ins w:id="8688" w:author="R3-204211" w:date="2020-06-15T16:15:00Z">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8689" w:author="R3-204211" w:date="2020-06-15T16:15:00Z"/>
          <w:snapToGrid w:val="0"/>
        </w:rPr>
      </w:pPr>
      <w:ins w:id="8690" w:author="R3-204211" w:date="2020-06-15T16:15:00Z">
        <w:r>
          <w:rPr>
            <w:snapToGrid w:val="0"/>
          </w:rPr>
          <w:tab/>
          <w:t>nR,</w:t>
        </w:r>
      </w:ins>
    </w:p>
    <w:p w14:paraId="0EC79773" w14:textId="3F65245B" w:rsidR="00EA1611" w:rsidRPr="00707B3F" w:rsidRDefault="0003757C" w:rsidP="00EA1611">
      <w:pPr>
        <w:pStyle w:val="PL"/>
        <w:spacing w:line="0" w:lineRule="atLeast"/>
        <w:rPr>
          <w:snapToGrid w:val="0"/>
        </w:rPr>
      </w:pPr>
      <w:ins w:id="8691" w:author="R3-204211" w:date="2020-06-15T16:15:00Z">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8692" w:author="R3-204211" w:date="2020-06-15T16:15:00Z"/>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121E9C" w:rsidRDefault="0003757C" w:rsidP="0003757C">
      <w:pPr>
        <w:pStyle w:val="PL"/>
        <w:spacing w:line="0" w:lineRule="atLeast"/>
        <w:rPr>
          <w:ins w:id="8693" w:author="R3-204211" w:date="2020-06-15T16:15:00Z"/>
          <w:snapToGrid w:val="0"/>
          <w:lang w:val="sv-SE"/>
          <w:rPrChange w:id="8694" w:author="Author" w:date="2020-06-15T15:31:00Z">
            <w:rPr>
              <w:ins w:id="8695" w:author="R3-204211" w:date="2020-06-15T16:15:00Z"/>
              <w:snapToGrid w:val="0"/>
            </w:rPr>
          </w:rPrChange>
        </w:rPr>
      </w:pPr>
      <w:ins w:id="8696" w:author="R3-204211" w:date="2020-06-15T16:15:00Z">
        <w:r>
          <w:rPr>
            <w:snapToGrid w:val="0"/>
            <w:lang w:val="sv-SE"/>
          </w:rPr>
          <w:tab/>
        </w:r>
        <w:r w:rsidRPr="00121E9C">
          <w:rPr>
            <w:snapToGrid w:val="0"/>
            <w:lang w:val="sv-SE"/>
            <w:rPrChange w:id="8697" w:author="Author" w:date="2020-06-15T15:31:00Z">
              <w:rPr>
                <w:snapToGrid w:val="0"/>
              </w:rPr>
            </w:rPrChange>
          </w:rPr>
          <w:t>resultNR</w:t>
        </w:r>
        <w:r w:rsidRPr="00121E9C">
          <w:rPr>
            <w:snapToGrid w:val="0"/>
            <w:lang w:val="sv-SE"/>
            <w:rPrChange w:id="8698" w:author="Author" w:date="2020-06-15T15:31:00Z">
              <w:rPr>
                <w:snapToGrid w:val="0"/>
              </w:rPr>
            </w:rPrChange>
          </w:rPr>
          <w:tab/>
        </w:r>
        <w:r w:rsidRPr="00121E9C">
          <w:rPr>
            <w:snapToGrid w:val="0"/>
            <w:lang w:val="sv-SE"/>
            <w:rPrChange w:id="8699" w:author="Author" w:date="2020-06-15T15:31:00Z">
              <w:rPr>
                <w:snapToGrid w:val="0"/>
              </w:rPr>
            </w:rPrChange>
          </w:rPr>
          <w:tab/>
        </w:r>
        <w:r w:rsidRPr="00121E9C">
          <w:rPr>
            <w:snapToGrid w:val="0"/>
            <w:lang w:val="sv-SE"/>
            <w:rPrChange w:id="8700" w:author="Author" w:date="2020-06-15T15:31:00Z">
              <w:rPr>
                <w:snapToGrid w:val="0"/>
              </w:rPr>
            </w:rPrChange>
          </w:rPr>
          <w:tab/>
        </w:r>
        <w:r w:rsidRPr="00121E9C">
          <w:rPr>
            <w:snapToGrid w:val="0"/>
            <w:lang w:val="sv-SE"/>
            <w:rPrChange w:id="8701" w:author="Author" w:date="2020-06-15T15:31:00Z">
              <w:rPr>
                <w:snapToGrid w:val="0"/>
              </w:rPr>
            </w:rPrChange>
          </w:rPr>
          <w:tab/>
        </w:r>
        <w:r w:rsidRPr="00121E9C">
          <w:rPr>
            <w:snapToGrid w:val="0"/>
            <w:lang w:val="sv-SE"/>
            <w:rPrChange w:id="8702" w:author="Author" w:date="2020-06-15T15:31:00Z">
              <w:rPr>
                <w:snapToGrid w:val="0"/>
              </w:rPr>
            </w:rPrChange>
          </w:rPr>
          <w:tab/>
        </w:r>
        <w:r w:rsidRPr="00121E9C">
          <w:rPr>
            <w:snapToGrid w:val="0"/>
            <w:lang w:val="sv-SE"/>
            <w:rPrChange w:id="8703" w:author="Author" w:date="2020-06-15T15:31:00Z">
              <w:rPr>
                <w:snapToGrid w:val="0"/>
              </w:rPr>
            </w:rPrChange>
          </w:rPr>
          <w:tab/>
        </w:r>
        <w:r w:rsidRPr="00121E9C">
          <w:rPr>
            <w:snapToGrid w:val="0"/>
            <w:lang w:val="sv-SE"/>
            <w:rPrChange w:id="8704" w:author="Author" w:date="2020-06-15T15:31:00Z">
              <w:rPr>
                <w:snapToGrid w:val="0"/>
              </w:rPr>
            </w:rPrChange>
          </w:rPr>
          <w:tab/>
        </w:r>
        <w:r w:rsidRPr="00121E9C">
          <w:rPr>
            <w:snapToGrid w:val="0"/>
            <w:lang w:val="sv-SE"/>
            <w:rPrChange w:id="8705" w:author="Author" w:date="2020-06-15T15:31:00Z">
              <w:rPr>
                <w:snapToGrid w:val="0"/>
              </w:rPr>
            </w:rPrChange>
          </w:rPr>
          <w:tab/>
        </w:r>
        <w:r w:rsidRPr="00121E9C">
          <w:rPr>
            <w:snapToGrid w:val="0"/>
            <w:lang w:val="sv-SE"/>
            <w:rPrChange w:id="8706" w:author="Author" w:date="2020-06-15T15:31:00Z">
              <w:rPr>
                <w:snapToGrid w:val="0"/>
              </w:rPr>
            </w:rPrChange>
          </w:rPr>
          <w:tab/>
          <w:t>ResultNR,</w:t>
        </w:r>
      </w:ins>
    </w:p>
    <w:p w14:paraId="2DCDE63C" w14:textId="2DF92806" w:rsidR="0003757C" w:rsidRPr="00707B3F" w:rsidRDefault="0003757C" w:rsidP="00EA1611">
      <w:pPr>
        <w:pStyle w:val="PL"/>
        <w:spacing w:line="0" w:lineRule="atLeast"/>
        <w:rPr>
          <w:snapToGrid w:val="0"/>
        </w:rPr>
      </w:pPr>
      <w:ins w:id="8707" w:author="R3-204211" w:date="2020-06-15T16:15:00Z">
        <w:r w:rsidRPr="00121E9C">
          <w:rPr>
            <w:snapToGrid w:val="0"/>
            <w:lang w:val="sv-SE"/>
            <w:rPrChange w:id="8708" w:author="Author" w:date="2020-06-15T15:31:00Z">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8709" w:author="Author"/>
          <w:snapToGrid w:val="0"/>
        </w:rPr>
      </w:pPr>
    </w:p>
    <w:p w14:paraId="7DEB43A8" w14:textId="77777777" w:rsidR="0016306D" w:rsidRDefault="0016306D" w:rsidP="0016306D">
      <w:pPr>
        <w:pStyle w:val="PL"/>
        <w:rPr>
          <w:ins w:id="8710" w:author="Author"/>
          <w:noProof w:val="0"/>
          <w:snapToGrid w:val="0"/>
        </w:rPr>
      </w:pPr>
      <w:ins w:id="8711" w:author="Author">
        <w:r>
          <w:rPr>
            <w:noProof w:val="0"/>
            <w:snapToGrid w:val="0"/>
          </w:rPr>
          <w:t>Outcome ::= ENUMERATED {</w:t>
        </w:r>
      </w:ins>
    </w:p>
    <w:p w14:paraId="458F6DE8" w14:textId="77777777" w:rsidR="0016306D" w:rsidRDefault="0016306D" w:rsidP="0016306D">
      <w:pPr>
        <w:pStyle w:val="PL"/>
        <w:rPr>
          <w:ins w:id="8712" w:author="Author"/>
          <w:noProof w:val="0"/>
          <w:snapToGrid w:val="0"/>
        </w:rPr>
      </w:pPr>
      <w:ins w:id="8713" w:author="Author">
        <w:r>
          <w:rPr>
            <w:noProof w:val="0"/>
            <w:snapToGrid w:val="0"/>
          </w:rPr>
          <w:tab/>
        </w:r>
        <w:r>
          <w:rPr>
            <w:noProof w:val="0"/>
            <w:snapToGrid w:val="0"/>
          </w:rPr>
          <w:tab/>
          <w:t>failed,</w:t>
        </w:r>
      </w:ins>
    </w:p>
    <w:p w14:paraId="2A782A16" w14:textId="77777777" w:rsidR="0016306D" w:rsidRDefault="0016306D" w:rsidP="0016306D">
      <w:pPr>
        <w:pStyle w:val="PL"/>
        <w:rPr>
          <w:ins w:id="8714" w:author="Author"/>
          <w:noProof w:val="0"/>
          <w:snapToGrid w:val="0"/>
        </w:rPr>
      </w:pPr>
      <w:ins w:id="8715"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8716" w:author="Author"/>
          <w:snapToGrid w:val="0"/>
        </w:rPr>
      </w:pPr>
      <w:ins w:id="8717" w:author="Author">
        <w:r>
          <w:rPr>
            <w:noProof w:val="0"/>
            <w:snapToGrid w:val="0"/>
          </w:rPr>
          <w:t>}</w:t>
        </w:r>
      </w:ins>
    </w:p>
    <w:p w14:paraId="130BABF6" w14:textId="77777777" w:rsidR="0016306D" w:rsidRDefault="0016306D" w:rsidP="00EA1611">
      <w:pPr>
        <w:pStyle w:val="PL"/>
        <w:spacing w:line="0" w:lineRule="atLeast"/>
        <w:rPr>
          <w:ins w:id="8718"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7F5109" w:rsidRDefault="00EA1611" w:rsidP="00EA1611">
      <w:pPr>
        <w:pStyle w:val="PL"/>
        <w:spacing w:line="0" w:lineRule="atLeast"/>
        <w:rPr>
          <w:snapToGrid w:val="0"/>
          <w:lang w:val="sv-SE"/>
          <w:rPrChange w:id="8719" w:author="Rapporteur" w:date="2020-06-15T14:37:00Z">
            <w:rPr>
              <w:snapToGrid w:val="0"/>
            </w:rPr>
          </w:rPrChange>
        </w:rPr>
      </w:pPr>
      <w:r w:rsidRPr="007F5109">
        <w:rPr>
          <w:snapToGrid w:val="0"/>
          <w:lang w:val="sv-SE"/>
          <w:rPrChange w:id="8720" w:author="Rapporteur" w:date="2020-06-15T14:37:00Z">
            <w:rPr>
              <w:snapToGrid w:val="0"/>
            </w:rPr>
          </w:rPrChange>
        </w:rPr>
        <w:t>PhysCellIDGERAN ::= INTEGER (0..63, ...)</w:t>
      </w:r>
    </w:p>
    <w:p w14:paraId="42D8C6E6" w14:textId="77777777" w:rsidR="00EA1611" w:rsidRPr="007F5109" w:rsidRDefault="00EA1611" w:rsidP="00EA1611">
      <w:pPr>
        <w:pStyle w:val="PL"/>
        <w:spacing w:line="0" w:lineRule="atLeast"/>
        <w:rPr>
          <w:snapToGrid w:val="0"/>
          <w:lang w:val="sv-SE"/>
          <w:rPrChange w:id="8721" w:author="Rapporteur" w:date="2020-06-15T14:37:00Z">
            <w:rPr>
              <w:snapToGrid w:val="0"/>
            </w:rPr>
          </w:rPrChange>
        </w:rPr>
      </w:pPr>
    </w:p>
    <w:p w14:paraId="115337E7" w14:textId="77777777" w:rsidR="00EA1611" w:rsidRPr="007F5109" w:rsidRDefault="00EA1611" w:rsidP="00EA1611">
      <w:pPr>
        <w:pStyle w:val="PL"/>
        <w:spacing w:line="0" w:lineRule="atLeast"/>
        <w:rPr>
          <w:snapToGrid w:val="0"/>
          <w:lang w:val="sv-SE"/>
          <w:rPrChange w:id="8722" w:author="Rapporteur" w:date="2020-06-15T14:37:00Z">
            <w:rPr>
              <w:snapToGrid w:val="0"/>
            </w:rPr>
          </w:rPrChange>
        </w:rPr>
      </w:pPr>
      <w:r w:rsidRPr="007F5109">
        <w:rPr>
          <w:snapToGrid w:val="0"/>
          <w:lang w:val="sv-SE"/>
          <w:rPrChange w:id="8723" w:author="Rapporteur" w:date="2020-06-15T14:37:00Z">
            <w:rPr>
              <w:snapToGrid w:val="0"/>
            </w:rPr>
          </w:rPrChange>
        </w:rPr>
        <w:t>PhysCellIDUTRA-FDD ::= INTEGER (0..511, ...)</w:t>
      </w:r>
    </w:p>
    <w:p w14:paraId="4094644C" w14:textId="77777777" w:rsidR="00EA1611" w:rsidRPr="007F5109" w:rsidRDefault="00EA1611" w:rsidP="00EA1611">
      <w:pPr>
        <w:pStyle w:val="PL"/>
        <w:spacing w:line="0" w:lineRule="atLeast"/>
        <w:rPr>
          <w:snapToGrid w:val="0"/>
          <w:lang w:val="sv-SE"/>
          <w:rPrChange w:id="8724" w:author="Rapporteur" w:date="2020-06-15T14:37:00Z">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8725" w:author="Author"/>
          <w:snapToGrid w:val="0"/>
        </w:rPr>
      </w:pPr>
    </w:p>
    <w:p w14:paraId="67D1653E" w14:textId="77777777" w:rsidR="0016306D" w:rsidRDefault="0016306D" w:rsidP="0016306D">
      <w:pPr>
        <w:pStyle w:val="PL"/>
        <w:spacing w:line="0" w:lineRule="atLeast"/>
        <w:outlineLvl w:val="3"/>
        <w:rPr>
          <w:ins w:id="8726" w:author="Author"/>
          <w:snapToGrid w:val="0"/>
        </w:rPr>
      </w:pPr>
      <w:ins w:id="8727"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8728" w:author="Author"/>
          <w:noProof w:val="0"/>
          <w:snapToGrid w:val="0"/>
        </w:rPr>
      </w:pPr>
      <w:ins w:id="8729"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8730" w:author="Author"/>
          <w:noProof w:val="0"/>
          <w:snapToGrid w:val="0"/>
        </w:rPr>
      </w:pPr>
      <w:ins w:id="8731"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8732" w:author="Author"/>
          <w:noProof w:val="0"/>
          <w:snapToGrid w:val="0"/>
        </w:rPr>
      </w:pPr>
      <w:ins w:id="8733"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8734" w:author="Author"/>
          <w:snapToGrid w:val="0"/>
        </w:rPr>
      </w:pPr>
      <w:ins w:id="8735"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8736" w:author="Author"/>
          <w:snapToGrid w:val="0"/>
        </w:rPr>
      </w:pPr>
      <w:ins w:id="8737"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8738" w:author="Author"/>
          <w:noProof w:val="0"/>
          <w:snapToGrid w:val="0"/>
        </w:rPr>
      </w:pPr>
      <w:ins w:id="8739"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8740" w:author="Author"/>
          <w:noProof w:val="0"/>
          <w:snapToGrid w:val="0"/>
        </w:rPr>
      </w:pPr>
      <w:ins w:id="8741"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8742" w:author="Author"/>
          <w:noProof w:val="0"/>
          <w:snapToGrid w:val="0"/>
        </w:rPr>
      </w:pPr>
      <w:ins w:id="8743" w:author="Author">
        <w:r>
          <w:rPr>
            <w:noProof w:val="0"/>
            <w:snapToGrid w:val="0"/>
          </w:rPr>
          <w:t>}</w:t>
        </w:r>
      </w:ins>
    </w:p>
    <w:p w14:paraId="5174CF06" w14:textId="77777777" w:rsidR="0016306D" w:rsidRDefault="0016306D" w:rsidP="0016306D">
      <w:pPr>
        <w:pStyle w:val="PL"/>
        <w:spacing w:line="0" w:lineRule="atLeast"/>
        <w:rPr>
          <w:ins w:id="8744" w:author="Author"/>
          <w:noProof w:val="0"/>
          <w:snapToGrid w:val="0"/>
        </w:rPr>
      </w:pPr>
    </w:p>
    <w:p w14:paraId="0936F652" w14:textId="77777777" w:rsidR="0016306D" w:rsidRDefault="0016306D" w:rsidP="0016306D">
      <w:pPr>
        <w:pStyle w:val="PL"/>
        <w:spacing w:line="0" w:lineRule="atLeast"/>
        <w:rPr>
          <w:ins w:id="8745" w:author="Author"/>
          <w:noProof w:val="0"/>
          <w:snapToGrid w:val="0"/>
        </w:rPr>
      </w:pPr>
      <w:ins w:id="8746"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8747" w:author="Author"/>
          <w:noProof w:val="0"/>
          <w:snapToGrid w:val="0"/>
        </w:rPr>
      </w:pPr>
      <w:ins w:id="8748" w:author="Author">
        <w:r>
          <w:rPr>
            <w:noProof w:val="0"/>
            <w:snapToGrid w:val="0"/>
          </w:rPr>
          <w:tab/>
          <w:t>...</w:t>
        </w:r>
      </w:ins>
    </w:p>
    <w:p w14:paraId="01393FFE" w14:textId="77777777" w:rsidR="0016306D" w:rsidRDefault="0016306D" w:rsidP="0016306D">
      <w:pPr>
        <w:pStyle w:val="PL"/>
        <w:spacing w:line="0" w:lineRule="atLeast"/>
        <w:rPr>
          <w:ins w:id="8749" w:author="Author"/>
          <w:noProof w:val="0"/>
          <w:snapToGrid w:val="0"/>
        </w:rPr>
      </w:pPr>
      <w:ins w:id="8750" w:author="Author">
        <w:r>
          <w:rPr>
            <w:noProof w:val="0"/>
            <w:snapToGrid w:val="0"/>
          </w:rPr>
          <w:t>}</w:t>
        </w:r>
      </w:ins>
    </w:p>
    <w:p w14:paraId="0C58AB9F" w14:textId="77777777" w:rsidR="0016306D" w:rsidRDefault="0016306D" w:rsidP="0016306D">
      <w:pPr>
        <w:pStyle w:val="PL"/>
        <w:spacing w:line="0" w:lineRule="atLeast"/>
        <w:rPr>
          <w:ins w:id="8751" w:author="Author"/>
          <w:noProof w:val="0"/>
          <w:snapToGrid w:val="0"/>
        </w:rPr>
      </w:pPr>
    </w:p>
    <w:p w14:paraId="40BCBD04" w14:textId="77777777" w:rsidR="0016306D" w:rsidRDefault="0016306D" w:rsidP="0016306D">
      <w:pPr>
        <w:pStyle w:val="PL"/>
        <w:spacing w:line="0" w:lineRule="atLeast"/>
        <w:rPr>
          <w:ins w:id="8752" w:author="Author"/>
          <w:noProof w:val="0"/>
          <w:snapToGrid w:val="0"/>
        </w:rPr>
      </w:pPr>
      <w:ins w:id="8753"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8754" w:author="Author"/>
          <w:noProof w:val="0"/>
          <w:snapToGrid w:val="0"/>
        </w:rPr>
      </w:pPr>
      <w:ins w:id="8755"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8756" w:author="Author"/>
          <w:noProof w:val="0"/>
          <w:snapToGrid w:val="0"/>
        </w:rPr>
      </w:pPr>
      <w:ins w:id="8757"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8758" w:author="Author"/>
          <w:noProof w:val="0"/>
          <w:snapToGrid w:val="0"/>
        </w:rPr>
      </w:pPr>
      <w:ins w:id="8759"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8760" w:author="Author"/>
          <w:noProof w:val="0"/>
          <w:snapToGrid w:val="0"/>
        </w:rPr>
      </w:pPr>
      <w:ins w:id="8761" w:author="Author">
        <w:r>
          <w:rPr>
            <w:noProof w:val="0"/>
            <w:snapToGrid w:val="0"/>
          </w:rPr>
          <w:t>}</w:t>
        </w:r>
      </w:ins>
    </w:p>
    <w:p w14:paraId="01C71614" w14:textId="77777777" w:rsidR="0016306D" w:rsidRDefault="0016306D" w:rsidP="0016306D">
      <w:pPr>
        <w:pStyle w:val="PL"/>
        <w:spacing w:line="0" w:lineRule="atLeast"/>
        <w:rPr>
          <w:ins w:id="8762" w:author="Author"/>
          <w:noProof w:val="0"/>
          <w:snapToGrid w:val="0"/>
        </w:rPr>
      </w:pPr>
    </w:p>
    <w:p w14:paraId="4DA6B59C" w14:textId="77777777" w:rsidR="0016306D" w:rsidRDefault="0016306D" w:rsidP="0016306D">
      <w:pPr>
        <w:pStyle w:val="PL"/>
        <w:spacing w:line="0" w:lineRule="atLeast"/>
        <w:rPr>
          <w:ins w:id="8763" w:author="Author"/>
          <w:noProof w:val="0"/>
          <w:snapToGrid w:val="0"/>
        </w:rPr>
      </w:pPr>
      <w:ins w:id="8764"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8765" w:author="Author"/>
          <w:noProof w:val="0"/>
          <w:snapToGrid w:val="0"/>
          <w:lang w:val="fr-FR"/>
        </w:rPr>
      </w:pPr>
      <w:ins w:id="8766"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8767" w:author="Author"/>
          <w:noProof w:val="0"/>
          <w:snapToGrid w:val="0"/>
          <w:lang w:val="fr-FR"/>
        </w:rPr>
      </w:pPr>
      <w:ins w:id="8768"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8769" w:author="Author"/>
          <w:noProof w:val="0"/>
          <w:snapToGrid w:val="0"/>
          <w:lang w:val="fr-FR"/>
        </w:rPr>
      </w:pPr>
    </w:p>
    <w:p w14:paraId="4A8EB73C" w14:textId="77777777" w:rsidR="0016306D" w:rsidRPr="0029102F" w:rsidRDefault="0016306D" w:rsidP="0016306D">
      <w:pPr>
        <w:pStyle w:val="PL"/>
        <w:spacing w:line="0" w:lineRule="atLeast"/>
        <w:rPr>
          <w:ins w:id="8770" w:author="Author"/>
          <w:noProof w:val="0"/>
          <w:snapToGrid w:val="0"/>
          <w:lang w:val="fr-FR"/>
        </w:rPr>
      </w:pPr>
      <w:ins w:id="8771"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8772" w:author="Author"/>
          <w:noProof w:val="0"/>
          <w:snapToGrid w:val="0"/>
          <w:lang w:val="fr-FR"/>
        </w:rPr>
      </w:pPr>
      <w:ins w:id="8773" w:author="Author">
        <w:r w:rsidRPr="0029102F">
          <w:rPr>
            <w:noProof w:val="0"/>
            <w:snapToGrid w:val="0"/>
            <w:lang w:val="fr-FR"/>
          </w:rPr>
          <w:tab/>
          <w:t xml:space="preserve">posSibType1-1, </w:t>
        </w:r>
      </w:ins>
    </w:p>
    <w:p w14:paraId="1E91D221" w14:textId="77777777" w:rsidR="0016306D" w:rsidRPr="0029102F" w:rsidRDefault="0016306D" w:rsidP="0016306D">
      <w:pPr>
        <w:pStyle w:val="PL"/>
        <w:spacing w:line="0" w:lineRule="atLeast"/>
        <w:rPr>
          <w:ins w:id="8774" w:author="Author"/>
          <w:noProof w:val="0"/>
          <w:snapToGrid w:val="0"/>
          <w:lang w:val="fr-FR"/>
        </w:rPr>
      </w:pPr>
      <w:ins w:id="8775"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8776" w:author="Author"/>
          <w:noProof w:val="0"/>
          <w:snapToGrid w:val="0"/>
          <w:lang w:val="fr-FR"/>
        </w:rPr>
      </w:pPr>
      <w:ins w:id="8777"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8778" w:author="Author"/>
          <w:noProof w:val="0"/>
          <w:snapToGrid w:val="0"/>
          <w:lang w:val="fr-FR"/>
        </w:rPr>
      </w:pPr>
      <w:ins w:id="8779"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8780" w:author="Author"/>
          <w:noProof w:val="0"/>
          <w:snapToGrid w:val="0"/>
          <w:lang w:val="fr-FR"/>
        </w:rPr>
      </w:pPr>
      <w:ins w:id="8781"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8782" w:author="Author"/>
          <w:noProof w:val="0"/>
          <w:snapToGrid w:val="0"/>
          <w:lang w:val="fr-FR"/>
        </w:rPr>
      </w:pPr>
      <w:ins w:id="8783"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8784" w:author="Author"/>
          <w:noProof w:val="0"/>
          <w:snapToGrid w:val="0"/>
          <w:lang w:val="fr-FR"/>
        </w:rPr>
      </w:pPr>
      <w:ins w:id="8785"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8786" w:author="Author"/>
          <w:noProof w:val="0"/>
          <w:snapToGrid w:val="0"/>
          <w:lang w:val="fr-FR"/>
        </w:rPr>
      </w:pPr>
      <w:ins w:id="8787"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8788" w:author="Author"/>
          <w:noProof w:val="0"/>
          <w:snapToGrid w:val="0"/>
          <w:lang w:val="fr-FR"/>
        </w:rPr>
      </w:pPr>
      <w:ins w:id="8789"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8790" w:author="Author"/>
          <w:noProof w:val="0"/>
          <w:snapToGrid w:val="0"/>
          <w:lang w:val="fr-FR"/>
        </w:rPr>
      </w:pPr>
      <w:ins w:id="8791"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8792" w:author="Author"/>
          <w:noProof w:val="0"/>
          <w:snapToGrid w:val="0"/>
          <w:lang w:val="fr-FR"/>
        </w:rPr>
      </w:pPr>
      <w:ins w:id="8793"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8794" w:author="Author"/>
          <w:noProof w:val="0"/>
          <w:snapToGrid w:val="0"/>
          <w:lang w:val="fr-FR"/>
        </w:rPr>
      </w:pPr>
      <w:ins w:id="8795"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8796" w:author="Author"/>
          <w:noProof w:val="0"/>
          <w:snapToGrid w:val="0"/>
          <w:lang w:val="fr-FR"/>
        </w:rPr>
      </w:pPr>
      <w:ins w:id="8797"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8798" w:author="Author"/>
          <w:noProof w:val="0"/>
          <w:snapToGrid w:val="0"/>
          <w:lang w:val="fr-FR"/>
        </w:rPr>
      </w:pPr>
      <w:ins w:id="8799"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8800" w:author="Author"/>
          <w:noProof w:val="0"/>
          <w:snapToGrid w:val="0"/>
          <w:lang w:val="fr-FR"/>
        </w:rPr>
      </w:pPr>
      <w:ins w:id="8801"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8802" w:author="Author"/>
          <w:noProof w:val="0"/>
          <w:snapToGrid w:val="0"/>
          <w:lang w:val="fr-FR"/>
        </w:rPr>
      </w:pPr>
      <w:ins w:id="8803"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8804" w:author="Author"/>
          <w:noProof w:val="0"/>
          <w:snapToGrid w:val="0"/>
          <w:lang w:val="fr-FR"/>
        </w:rPr>
      </w:pPr>
      <w:ins w:id="8805"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8806" w:author="Author"/>
          <w:noProof w:val="0"/>
          <w:snapToGrid w:val="0"/>
          <w:lang w:val="fr-FR"/>
        </w:rPr>
      </w:pPr>
      <w:ins w:id="8807"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8808" w:author="Author"/>
          <w:noProof w:val="0"/>
          <w:snapToGrid w:val="0"/>
          <w:lang w:val="fr-FR"/>
        </w:rPr>
      </w:pPr>
      <w:ins w:id="8809"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8810" w:author="Author"/>
          <w:noProof w:val="0"/>
          <w:snapToGrid w:val="0"/>
          <w:lang w:val="fr-FR"/>
        </w:rPr>
      </w:pPr>
      <w:ins w:id="8811" w:author="Author">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8812" w:author="Author"/>
          <w:noProof w:val="0"/>
          <w:snapToGrid w:val="0"/>
          <w:lang w:val="fr-FR"/>
        </w:rPr>
      </w:pPr>
      <w:ins w:id="8813"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8814" w:author="Author"/>
          <w:noProof w:val="0"/>
          <w:snapToGrid w:val="0"/>
          <w:lang w:val="fr-FR"/>
        </w:rPr>
      </w:pPr>
      <w:ins w:id="8815"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8816" w:author="Author"/>
          <w:noProof w:val="0"/>
          <w:snapToGrid w:val="0"/>
          <w:lang w:val="fr-FR"/>
        </w:rPr>
      </w:pPr>
      <w:ins w:id="8817"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8818" w:author="Author"/>
          <w:noProof w:val="0"/>
          <w:snapToGrid w:val="0"/>
          <w:lang w:val="fr-FR"/>
        </w:rPr>
      </w:pPr>
      <w:ins w:id="8819" w:author="Author">
        <w:r w:rsidRPr="0029102F">
          <w:rPr>
            <w:noProof w:val="0"/>
            <w:snapToGrid w:val="0"/>
            <w:lang w:val="fr-FR"/>
          </w:rPr>
          <w:lastRenderedPageBreak/>
          <w:tab/>
          <w:t xml:space="preserve">posSibType2-17, </w:t>
        </w:r>
      </w:ins>
    </w:p>
    <w:p w14:paraId="51B654E1" w14:textId="77777777" w:rsidR="0016306D" w:rsidRPr="0029102F" w:rsidRDefault="0016306D" w:rsidP="0016306D">
      <w:pPr>
        <w:pStyle w:val="PL"/>
        <w:spacing w:line="0" w:lineRule="atLeast"/>
        <w:rPr>
          <w:ins w:id="8820" w:author="Author"/>
          <w:noProof w:val="0"/>
          <w:snapToGrid w:val="0"/>
          <w:lang w:val="fr-FR"/>
        </w:rPr>
      </w:pPr>
      <w:ins w:id="8821"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8822" w:author="Author"/>
          <w:noProof w:val="0"/>
          <w:snapToGrid w:val="0"/>
          <w:lang w:val="fr-FR"/>
        </w:rPr>
      </w:pPr>
      <w:ins w:id="8823"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8824" w:author="Author"/>
          <w:noProof w:val="0"/>
          <w:snapToGrid w:val="0"/>
          <w:lang w:val="fr-FR"/>
        </w:rPr>
      </w:pPr>
      <w:ins w:id="8825"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8826" w:author="Author"/>
          <w:noProof w:val="0"/>
          <w:snapToGrid w:val="0"/>
          <w:lang w:val="fr-FR"/>
        </w:rPr>
      </w:pPr>
      <w:ins w:id="8827"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8828" w:author="Author"/>
          <w:noProof w:val="0"/>
          <w:snapToGrid w:val="0"/>
          <w:lang w:val="fr-FR"/>
        </w:rPr>
      </w:pPr>
      <w:ins w:id="8829"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8830" w:author="Author"/>
          <w:noProof w:val="0"/>
          <w:snapToGrid w:val="0"/>
          <w:lang w:val="fr-FR"/>
        </w:rPr>
      </w:pPr>
      <w:ins w:id="8831"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8832" w:author="Author"/>
          <w:noProof w:val="0"/>
          <w:snapToGrid w:val="0"/>
          <w:lang w:val="fr-FR"/>
        </w:rPr>
      </w:pPr>
      <w:ins w:id="8833"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8834" w:author="Author"/>
          <w:noProof w:val="0"/>
          <w:snapToGrid w:val="0"/>
          <w:lang w:val="fr-FR"/>
        </w:rPr>
      </w:pPr>
      <w:ins w:id="8835"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8836" w:author="Author"/>
          <w:noProof w:val="0"/>
          <w:snapToGrid w:val="0"/>
          <w:lang w:val="fr-FR"/>
        </w:rPr>
      </w:pPr>
      <w:ins w:id="8837"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8838" w:author="Author"/>
          <w:noProof w:val="0"/>
          <w:snapToGrid w:val="0"/>
          <w:lang w:val="fr-FR"/>
        </w:rPr>
      </w:pPr>
      <w:ins w:id="8839"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8840" w:author="Author"/>
          <w:noProof w:val="0"/>
          <w:snapToGrid w:val="0"/>
          <w:lang w:val="fr-FR"/>
        </w:rPr>
      </w:pPr>
      <w:ins w:id="8841"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8842" w:author="Author"/>
          <w:noProof w:val="0"/>
          <w:snapToGrid w:val="0"/>
          <w:lang w:val="fr-FR"/>
        </w:rPr>
      </w:pPr>
      <w:ins w:id="8843"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8844" w:author="Author"/>
          <w:snapToGrid w:val="0"/>
          <w:lang w:val="fr-FR"/>
        </w:rPr>
      </w:pPr>
      <w:ins w:id="8845"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8846" w:author="Author"/>
          <w:snapToGrid w:val="0"/>
          <w:lang w:val="fr-FR"/>
        </w:rPr>
      </w:pPr>
    </w:p>
    <w:p w14:paraId="705A2082" w14:textId="77777777" w:rsidR="0016306D" w:rsidRPr="007F5109" w:rsidRDefault="0016306D" w:rsidP="00EA1611">
      <w:pPr>
        <w:pStyle w:val="PL"/>
        <w:spacing w:line="0" w:lineRule="atLeast"/>
        <w:rPr>
          <w:ins w:id="8847" w:author="Author"/>
          <w:snapToGrid w:val="0"/>
          <w:lang w:val="fr-FR"/>
          <w:rPrChange w:id="8848" w:author="Rapporteur" w:date="2020-06-15T14:37:00Z">
            <w:rPr>
              <w:ins w:id="8849" w:author="Author"/>
              <w:snapToGrid w:val="0"/>
            </w:rPr>
          </w:rPrChange>
        </w:rPr>
      </w:pPr>
    </w:p>
    <w:p w14:paraId="4C9E167C" w14:textId="77777777" w:rsidR="0016306D" w:rsidRPr="007F5109" w:rsidRDefault="0016306D" w:rsidP="00EA1611">
      <w:pPr>
        <w:pStyle w:val="PL"/>
        <w:spacing w:line="0" w:lineRule="atLeast"/>
        <w:rPr>
          <w:snapToGrid w:val="0"/>
          <w:lang w:val="fr-FR"/>
          <w:rPrChange w:id="8850" w:author="Rapporteur" w:date="2020-06-15T14:37:00Z">
            <w:rPr>
              <w:snapToGrid w:val="0"/>
            </w:rPr>
          </w:rPrChange>
        </w:rPr>
      </w:pPr>
    </w:p>
    <w:p w14:paraId="57D439A9" w14:textId="77777777" w:rsidR="00EA1611" w:rsidRPr="007F5109" w:rsidRDefault="00EA1611" w:rsidP="00EA1611">
      <w:pPr>
        <w:pStyle w:val="PL"/>
        <w:spacing w:line="0" w:lineRule="atLeast"/>
        <w:rPr>
          <w:snapToGrid w:val="0"/>
          <w:lang w:val="fr-FR"/>
          <w:rPrChange w:id="8851" w:author="Rapporteur" w:date="2020-06-15T14:37:00Z">
            <w:rPr>
              <w:snapToGrid w:val="0"/>
            </w:rPr>
          </w:rPrChange>
        </w:rPr>
      </w:pPr>
      <w:r w:rsidRPr="007F5109">
        <w:rPr>
          <w:snapToGrid w:val="0"/>
          <w:lang w:val="fr-FR"/>
          <w:rPrChange w:id="8852" w:author="Rapporteur" w:date="2020-06-15T14:37:00Z">
            <w:rPr>
              <w:snapToGrid w:val="0"/>
            </w:rPr>
          </w:rPrChange>
        </w:rPr>
        <w:t>PRS-Bandwidth-EUTRA ::= ENUMERATED {</w:t>
      </w:r>
    </w:p>
    <w:p w14:paraId="03B4FF76" w14:textId="77777777" w:rsidR="00EA1611" w:rsidRPr="007F5109" w:rsidRDefault="00EA1611" w:rsidP="00EA1611">
      <w:pPr>
        <w:pStyle w:val="PL"/>
        <w:spacing w:line="0" w:lineRule="atLeast"/>
        <w:rPr>
          <w:snapToGrid w:val="0"/>
          <w:lang w:val="fr-FR"/>
          <w:rPrChange w:id="8853" w:author="Rapporteur" w:date="2020-06-15T14:37:00Z">
            <w:rPr>
              <w:snapToGrid w:val="0"/>
            </w:rPr>
          </w:rPrChange>
        </w:rPr>
      </w:pPr>
      <w:r w:rsidRPr="007F5109">
        <w:rPr>
          <w:snapToGrid w:val="0"/>
          <w:lang w:val="fr-FR"/>
          <w:rPrChange w:id="8854" w:author="Rapporteur" w:date="2020-06-15T14:37:00Z">
            <w:rPr>
              <w:snapToGrid w:val="0"/>
            </w:rPr>
          </w:rPrChange>
        </w:rPr>
        <w:tab/>
      </w:r>
      <w:r w:rsidRPr="007F5109">
        <w:rPr>
          <w:snapToGrid w:val="0"/>
          <w:lang w:val="fr-FR"/>
          <w:rPrChange w:id="8855" w:author="Rapporteur" w:date="2020-06-15T14:37:00Z">
            <w:rPr>
              <w:snapToGrid w:val="0"/>
            </w:rPr>
          </w:rPrChange>
        </w:rPr>
        <w:tab/>
        <w:t>bw6,</w:t>
      </w:r>
    </w:p>
    <w:p w14:paraId="51B8F708" w14:textId="77777777" w:rsidR="00EA1611" w:rsidRPr="007F5109" w:rsidRDefault="00EA1611" w:rsidP="00EA1611">
      <w:pPr>
        <w:pStyle w:val="PL"/>
        <w:spacing w:line="0" w:lineRule="atLeast"/>
        <w:rPr>
          <w:snapToGrid w:val="0"/>
          <w:lang w:val="fr-FR"/>
          <w:rPrChange w:id="8856" w:author="Rapporteur" w:date="2020-06-15T14:37:00Z">
            <w:rPr>
              <w:snapToGrid w:val="0"/>
            </w:rPr>
          </w:rPrChange>
        </w:rPr>
      </w:pPr>
      <w:r w:rsidRPr="007F5109">
        <w:rPr>
          <w:snapToGrid w:val="0"/>
          <w:lang w:val="fr-FR"/>
          <w:rPrChange w:id="8857" w:author="Rapporteur" w:date="2020-06-15T14:37:00Z">
            <w:rPr>
              <w:snapToGrid w:val="0"/>
            </w:rPr>
          </w:rPrChange>
        </w:rPr>
        <w:tab/>
      </w:r>
      <w:r w:rsidRPr="007F5109">
        <w:rPr>
          <w:snapToGrid w:val="0"/>
          <w:lang w:val="fr-FR"/>
          <w:rPrChange w:id="8858" w:author="Rapporteur" w:date="2020-06-15T14:37:00Z">
            <w:rPr>
              <w:snapToGrid w:val="0"/>
            </w:rPr>
          </w:rPrChange>
        </w:rPr>
        <w:tab/>
        <w:t>bw15,</w:t>
      </w:r>
    </w:p>
    <w:p w14:paraId="3FE9CB58" w14:textId="77777777" w:rsidR="00EA1611" w:rsidRPr="007F5109" w:rsidRDefault="00EA1611" w:rsidP="00EA1611">
      <w:pPr>
        <w:pStyle w:val="PL"/>
        <w:spacing w:line="0" w:lineRule="atLeast"/>
        <w:rPr>
          <w:snapToGrid w:val="0"/>
          <w:lang w:val="fr-FR"/>
          <w:rPrChange w:id="8859" w:author="Rapporteur" w:date="2020-06-15T14:37:00Z">
            <w:rPr>
              <w:snapToGrid w:val="0"/>
            </w:rPr>
          </w:rPrChange>
        </w:rPr>
      </w:pPr>
      <w:r w:rsidRPr="007F5109">
        <w:rPr>
          <w:snapToGrid w:val="0"/>
          <w:lang w:val="fr-FR"/>
          <w:rPrChange w:id="8860" w:author="Rapporteur" w:date="2020-06-15T14:37:00Z">
            <w:rPr>
              <w:snapToGrid w:val="0"/>
            </w:rPr>
          </w:rPrChange>
        </w:rPr>
        <w:tab/>
      </w:r>
      <w:r w:rsidRPr="007F5109">
        <w:rPr>
          <w:snapToGrid w:val="0"/>
          <w:lang w:val="fr-FR"/>
          <w:rPrChange w:id="8861" w:author="Rapporteur" w:date="2020-06-15T14:37:00Z">
            <w:rPr>
              <w:snapToGrid w:val="0"/>
            </w:rPr>
          </w:rPrChange>
        </w:rPr>
        <w:tab/>
        <w:t>bw25,</w:t>
      </w:r>
    </w:p>
    <w:p w14:paraId="072AB5DB" w14:textId="77777777" w:rsidR="00EA1611" w:rsidRPr="007F5109" w:rsidRDefault="00EA1611" w:rsidP="00EA1611">
      <w:pPr>
        <w:pStyle w:val="PL"/>
        <w:spacing w:line="0" w:lineRule="atLeast"/>
        <w:rPr>
          <w:snapToGrid w:val="0"/>
          <w:lang w:val="fr-FR"/>
          <w:rPrChange w:id="8862" w:author="Rapporteur" w:date="2020-06-15T14:37:00Z">
            <w:rPr>
              <w:snapToGrid w:val="0"/>
            </w:rPr>
          </w:rPrChange>
        </w:rPr>
      </w:pPr>
      <w:r w:rsidRPr="007F5109">
        <w:rPr>
          <w:snapToGrid w:val="0"/>
          <w:lang w:val="fr-FR"/>
          <w:rPrChange w:id="8863" w:author="Rapporteur" w:date="2020-06-15T14:37:00Z">
            <w:rPr>
              <w:snapToGrid w:val="0"/>
            </w:rPr>
          </w:rPrChange>
        </w:rPr>
        <w:tab/>
      </w:r>
      <w:r w:rsidRPr="007F5109">
        <w:rPr>
          <w:snapToGrid w:val="0"/>
          <w:lang w:val="fr-FR"/>
          <w:rPrChange w:id="8864" w:author="Rapporteur" w:date="2020-06-15T14:37:00Z">
            <w:rPr>
              <w:snapToGrid w:val="0"/>
            </w:rPr>
          </w:rPrChange>
        </w:rPr>
        <w:tab/>
        <w:t>bw50,</w:t>
      </w:r>
    </w:p>
    <w:p w14:paraId="0C8F3F98" w14:textId="77777777" w:rsidR="00EA1611" w:rsidRPr="007F5109" w:rsidRDefault="00EA1611" w:rsidP="00EA1611">
      <w:pPr>
        <w:pStyle w:val="PL"/>
        <w:spacing w:line="0" w:lineRule="atLeast"/>
        <w:rPr>
          <w:snapToGrid w:val="0"/>
          <w:lang w:val="fr-FR"/>
          <w:rPrChange w:id="8865" w:author="Rapporteur" w:date="2020-06-15T14:37:00Z">
            <w:rPr>
              <w:snapToGrid w:val="0"/>
            </w:rPr>
          </w:rPrChange>
        </w:rPr>
      </w:pPr>
      <w:r w:rsidRPr="007F5109">
        <w:rPr>
          <w:snapToGrid w:val="0"/>
          <w:lang w:val="fr-FR"/>
          <w:rPrChange w:id="8866" w:author="Rapporteur" w:date="2020-06-15T14:37:00Z">
            <w:rPr>
              <w:snapToGrid w:val="0"/>
            </w:rPr>
          </w:rPrChange>
        </w:rPr>
        <w:tab/>
      </w:r>
      <w:r w:rsidRPr="007F5109">
        <w:rPr>
          <w:snapToGrid w:val="0"/>
          <w:lang w:val="fr-FR"/>
          <w:rPrChange w:id="8867" w:author="Rapporteur" w:date="2020-06-15T14:37:00Z">
            <w:rPr>
              <w:snapToGrid w:val="0"/>
            </w:rPr>
          </w:rPrChange>
        </w:rPr>
        <w:tab/>
        <w:t>bw75,</w:t>
      </w:r>
    </w:p>
    <w:p w14:paraId="6E876410" w14:textId="77777777" w:rsidR="00EA1611" w:rsidRPr="007F5109" w:rsidRDefault="00EA1611" w:rsidP="00EA1611">
      <w:pPr>
        <w:pStyle w:val="PL"/>
        <w:spacing w:line="0" w:lineRule="atLeast"/>
        <w:rPr>
          <w:snapToGrid w:val="0"/>
          <w:lang w:val="fr-FR"/>
          <w:rPrChange w:id="8868" w:author="Rapporteur" w:date="2020-06-15T14:37:00Z">
            <w:rPr>
              <w:snapToGrid w:val="0"/>
            </w:rPr>
          </w:rPrChange>
        </w:rPr>
      </w:pPr>
      <w:r w:rsidRPr="007F5109">
        <w:rPr>
          <w:snapToGrid w:val="0"/>
          <w:lang w:val="fr-FR"/>
          <w:rPrChange w:id="8869" w:author="Rapporteur" w:date="2020-06-15T14:37:00Z">
            <w:rPr>
              <w:snapToGrid w:val="0"/>
            </w:rPr>
          </w:rPrChange>
        </w:rPr>
        <w:tab/>
      </w:r>
      <w:r w:rsidRPr="007F5109">
        <w:rPr>
          <w:snapToGrid w:val="0"/>
          <w:lang w:val="fr-FR"/>
          <w:rPrChange w:id="8870" w:author="Rapporteur" w:date="2020-06-15T14:37:00Z">
            <w:rPr>
              <w:snapToGrid w:val="0"/>
            </w:rPr>
          </w:rPrChange>
        </w:rPr>
        <w:tab/>
        <w:t>bw100,</w:t>
      </w:r>
    </w:p>
    <w:p w14:paraId="5B169C58" w14:textId="77777777" w:rsidR="00EA1611" w:rsidRPr="00707B3F" w:rsidRDefault="00EA1611" w:rsidP="00EA1611">
      <w:pPr>
        <w:pStyle w:val="PL"/>
        <w:spacing w:line="0" w:lineRule="atLeast"/>
        <w:rPr>
          <w:snapToGrid w:val="0"/>
        </w:rPr>
      </w:pPr>
      <w:r w:rsidRPr="007F5109">
        <w:rPr>
          <w:snapToGrid w:val="0"/>
          <w:lang w:val="fr-FR"/>
          <w:rPrChange w:id="8871" w:author="Rapporteur" w:date="2020-06-15T14:37:00Z">
            <w:rPr>
              <w:snapToGrid w:val="0"/>
            </w:rPr>
          </w:rPrChange>
        </w:rPr>
        <w:tab/>
      </w:r>
      <w:r w:rsidRPr="007F5109">
        <w:rPr>
          <w:snapToGrid w:val="0"/>
          <w:lang w:val="fr-FR"/>
          <w:rPrChange w:id="8872" w:author="Rapporteur" w:date="2020-06-15T14:37:00Z">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8873" w:author="Author"/>
          <w:snapToGrid w:val="0"/>
        </w:rPr>
      </w:pPr>
    </w:p>
    <w:p w14:paraId="1304B715" w14:textId="77777777" w:rsidR="00F441E0" w:rsidRDefault="00F441E0" w:rsidP="00F441E0">
      <w:pPr>
        <w:pStyle w:val="PL"/>
        <w:spacing w:line="0" w:lineRule="atLeast"/>
        <w:rPr>
          <w:ins w:id="8874" w:author="Author"/>
          <w:snapToGrid w:val="0"/>
        </w:rPr>
      </w:pPr>
      <w:ins w:id="8875" w:author="Author">
        <w:r>
          <w:rPr>
            <w:snapToGrid w:val="0"/>
          </w:rPr>
          <w:t>PRSConfiguration ::= SEQUENCE {</w:t>
        </w:r>
      </w:ins>
    </w:p>
    <w:p w14:paraId="36F05E4C" w14:textId="5778C4DF" w:rsidR="00F441E0" w:rsidRDefault="00F441E0" w:rsidP="00F441E0">
      <w:pPr>
        <w:pStyle w:val="PL"/>
        <w:spacing w:line="0" w:lineRule="atLeast"/>
        <w:rPr>
          <w:ins w:id="8876" w:author="R3-204212" w:date="2020-06-15T16:59:00Z"/>
          <w:snapToGrid w:val="0"/>
        </w:rPr>
      </w:pPr>
      <w:ins w:id="8877"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8878" w:author="Author"/>
          <w:snapToGrid w:val="0"/>
        </w:rPr>
      </w:pPr>
      <w:ins w:id="8879" w:author="R3-204212" w:date="2020-06-15T17:00:00Z">
        <w:r>
          <w:rPr>
            <w:snapToGrid w:val="0"/>
          </w:rPr>
          <w:tab/>
        </w:r>
      </w:ins>
      <w:ins w:id="8880" w:author="R3-204212" w:date="2020-06-15T16:59:00Z">
        <w:r w:rsidRPr="00BA3049">
          <w:rPr>
            <w:snapToGrid w:val="0"/>
          </w:rPr>
          <w:t>nR-PRS-Beam-Information NR-PRS-Beam-Information OPTIONAL,</w:t>
        </w:r>
      </w:ins>
    </w:p>
    <w:p w14:paraId="3E5E4FE4" w14:textId="77777777" w:rsidR="00F441E0" w:rsidRDefault="00F441E0" w:rsidP="00F441E0">
      <w:pPr>
        <w:pStyle w:val="PL"/>
        <w:spacing w:line="0" w:lineRule="atLeast"/>
        <w:rPr>
          <w:ins w:id="8881" w:author="Author"/>
          <w:snapToGrid w:val="0"/>
        </w:rPr>
      </w:pPr>
      <w:ins w:id="8882" w:author="Author">
        <w:r>
          <w:rPr>
            <w:snapToGrid w:val="0"/>
          </w:rPr>
          <w:tab/>
          <w:t>...</w:t>
        </w:r>
      </w:ins>
    </w:p>
    <w:p w14:paraId="432BC634" w14:textId="77777777" w:rsidR="00F441E0" w:rsidRDefault="00F441E0" w:rsidP="00F441E0">
      <w:pPr>
        <w:pStyle w:val="PL"/>
        <w:spacing w:line="0" w:lineRule="atLeast"/>
        <w:rPr>
          <w:ins w:id="8883" w:author="Author"/>
          <w:snapToGrid w:val="0"/>
        </w:rPr>
      </w:pPr>
      <w:ins w:id="8884" w:author="Author">
        <w:r>
          <w:rPr>
            <w:snapToGrid w:val="0"/>
          </w:rPr>
          <w:t>}</w:t>
        </w:r>
      </w:ins>
    </w:p>
    <w:p w14:paraId="01BB0B31" w14:textId="77777777" w:rsidR="00F441E0" w:rsidRDefault="00F441E0" w:rsidP="00EA1611">
      <w:pPr>
        <w:pStyle w:val="PL"/>
        <w:spacing w:line="0" w:lineRule="atLeast"/>
        <w:rPr>
          <w:ins w:id="8885" w:author="Author"/>
          <w:snapToGrid w:val="0"/>
        </w:rPr>
      </w:pPr>
    </w:p>
    <w:p w14:paraId="7DC36F6C" w14:textId="77777777" w:rsidR="00BA3049" w:rsidRPr="00BA3049" w:rsidRDefault="00BA3049" w:rsidP="00BA3049">
      <w:pPr>
        <w:pStyle w:val="PL"/>
        <w:spacing w:line="0" w:lineRule="atLeast"/>
        <w:rPr>
          <w:ins w:id="8886" w:author="R3-204212" w:date="2020-06-15T17:00:00Z"/>
          <w:snapToGrid w:val="0"/>
        </w:rPr>
      </w:pPr>
      <w:ins w:id="8887" w:author="R3-204212" w:date="2020-06-15T17:00:00Z">
        <w:r w:rsidRPr="00BA3049">
          <w:rPr>
            <w:snapToGrid w:val="0"/>
          </w:rPr>
          <w:t>NR-PRS-Beam-Information ::= SEQUENCE {</w:t>
        </w:r>
      </w:ins>
    </w:p>
    <w:p w14:paraId="4D967566" w14:textId="77777777" w:rsidR="00BA3049" w:rsidRPr="00BA3049" w:rsidRDefault="00BA3049" w:rsidP="00BA3049">
      <w:pPr>
        <w:pStyle w:val="PL"/>
        <w:spacing w:line="0" w:lineRule="atLeast"/>
        <w:rPr>
          <w:ins w:id="8888" w:author="R3-204212" w:date="2020-06-15T17:00:00Z"/>
          <w:snapToGrid w:val="0"/>
        </w:rPr>
      </w:pPr>
      <w:ins w:id="8889" w:author="R3-204212" w:date="2020-06-15T17:00:00Z">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8890" w:author="R3-204212" w:date="2020-06-15T17:00:00Z"/>
          <w:snapToGrid w:val="0"/>
        </w:rPr>
      </w:pPr>
      <w:ins w:id="8891" w:author="R3-204212" w:date="2020-06-15T17:00:00Z">
        <w:r w:rsidRPr="00BA3049">
          <w:rPr>
            <w:snapToGrid w:val="0"/>
          </w:rPr>
          <w:tab/>
          <w:t>lCG-to-GCS-TranslationList SEQUENCE (SIZE(1..maxnolcs-gcs-translation)) OF LCG-to-GCS-TranslationItem,</w:t>
        </w:r>
      </w:ins>
    </w:p>
    <w:p w14:paraId="6D048DB4" w14:textId="77777777" w:rsidR="00BA3049" w:rsidRPr="00BA3049" w:rsidRDefault="00BA3049" w:rsidP="00BA3049">
      <w:pPr>
        <w:pStyle w:val="PL"/>
        <w:spacing w:line="0" w:lineRule="atLeast"/>
        <w:rPr>
          <w:ins w:id="8892" w:author="R3-204212" w:date="2020-06-15T17:00:00Z"/>
          <w:snapToGrid w:val="0"/>
          <w:lang w:val="fr-FR"/>
          <w:rPrChange w:id="8893" w:author="R3-204212" w:date="2020-06-15T17:00:00Z">
            <w:rPr>
              <w:ins w:id="8894" w:author="R3-204212" w:date="2020-06-15T17:00:00Z"/>
              <w:snapToGrid w:val="0"/>
            </w:rPr>
          </w:rPrChange>
        </w:rPr>
      </w:pPr>
      <w:ins w:id="8895" w:author="R3-204212" w:date="2020-06-15T17:00:00Z">
        <w:r w:rsidRPr="00BA3049">
          <w:rPr>
            <w:snapToGrid w:val="0"/>
          </w:rPr>
          <w:tab/>
        </w:r>
        <w:r w:rsidRPr="00BA3049">
          <w:rPr>
            <w:snapToGrid w:val="0"/>
            <w:lang w:val="fr-FR"/>
            <w:rPrChange w:id="8896" w:author="R3-204212" w:date="2020-06-15T17:00:00Z">
              <w:rPr>
                <w:snapToGrid w:val="0"/>
              </w:rPr>
            </w:rPrChange>
          </w:rPr>
          <w:t>iE-Extensions</w:t>
        </w:r>
        <w:r w:rsidRPr="00BA3049">
          <w:rPr>
            <w:snapToGrid w:val="0"/>
            <w:lang w:val="fr-FR"/>
            <w:rPrChange w:id="8897" w:author="R3-204212" w:date="2020-06-15T17:00:00Z">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8898" w:author="R3-204212" w:date="2020-06-15T17:00:00Z"/>
          <w:snapToGrid w:val="0"/>
        </w:rPr>
      </w:pPr>
      <w:ins w:id="8899" w:author="R3-204212" w:date="2020-06-15T17:00:00Z">
        <w:r w:rsidRPr="00BA3049">
          <w:rPr>
            <w:snapToGrid w:val="0"/>
            <w:lang w:val="fr-FR"/>
            <w:rPrChange w:id="8900" w:author="R3-204212" w:date="2020-06-15T17:00:00Z">
              <w:rPr>
                <w:snapToGrid w:val="0"/>
              </w:rPr>
            </w:rPrChange>
          </w:rPr>
          <w:t xml:space="preserve"> </w:t>
        </w:r>
        <w:r w:rsidRPr="00BA3049">
          <w:rPr>
            <w:snapToGrid w:val="0"/>
            <w:lang w:val="fr-FR"/>
            <w:rPrChange w:id="8901" w:author="R3-204212" w:date="2020-06-15T17:00:00Z">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8902" w:author="R3-204212" w:date="2020-06-15T17:00:00Z"/>
          <w:snapToGrid w:val="0"/>
        </w:rPr>
      </w:pPr>
      <w:ins w:id="8903" w:author="R3-204212" w:date="2020-06-15T17:00:00Z">
        <w:r w:rsidRPr="00BA3049">
          <w:rPr>
            <w:snapToGrid w:val="0"/>
          </w:rPr>
          <w:t>}</w:t>
        </w:r>
      </w:ins>
    </w:p>
    <w:p w14:paraId="22BF3437" w14:textId="77777777" w:rsidR="00BA3049" w:rsidRPr="00BA3049" w:rsidRDefault="00BA3049" w:rsidP="00BA3049">
      <w:pPr>
        <w:pStyle w:val="PL"/>
        <w:spacing w:line="0" w:lineRule="atLeast"/>
        <w:rPr>
          <w:ins w:id="8904" w:author="R3-204212" w:date="2020-06-15T17:00:00Z"/>
          <w:snapToGrid w:val="0"/>
        </w:rPr>
      </w:pPr>
    </w:p>
    <w:p w14:paraId="1C42D71B" w14:textId="77777777" w:rsidR="00BA3049" w:rsidRPr="00BA3049" w:rsidRDefault="00BA3049" w:rsidP="00BA3049">
      <w:pPr>
        <w:pStyle w:val="PL"/>
        <w:spacing w:line="0" w:lineRule="atLeast"/>
        <w:rPr>
          <w:ins w:id="8905" w:author="R3-204212" w:date="2020-06-15T17:00:00Z"/>
          <w:snapToGrid w:val="0"/>
        </w:rPr>
      </w:pPr>
      <w:ins w:id="8906" w:author="R3-204212" w:date="2020-06-15T17:00:00Z">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8907" w:author="R3-204212" w:date="2020-06-15T17:00:00Z"/>
          <w:snapToGrid w:val="0"/>
        </w:rPr>
      </w:pPr>
      <w:ins w:id="8908" w:author="R3-204212" w:date="2020-06-15T17:00:00Z">
        <w:r w:rsidRPr="00BA3049">
          <w:rPr>
            <w:snapToGrid w:val="0"/>
          </w:rPr>
          <w:t xml:space="preserve"> ...</w:t>
        </w:r>
      </w:ins>
    </w:p>
    <w:p w14:paraId="633DA054" w14:textId="77777777" w:rsidR="00BA3049" w:rsidRPr="00BA3049" w:rsidRDefault="00BA3049" w:rsidP="00BA3049">
      <w:pPr>
        <w:pStyle w:val="PL"/>
        <w:spacing w:line="0" w:lineRule="atLeast"/>
        <w:rPr>
          <w:ins w:id="8909" w:author="R3-204212" w:date="2020-06-15T17:00:00Z"/>
          <w:snapToGrid w:val="0"/>
        </w:rPr>
      </w:pPr>
      <w:ins w:id="8910" w:author="R3-204212" w:date="2020-06-15T17:00:00Z">
        <w:r w:rsidRPr="00BA3049">
          <w:rPr>
            <w:snapToGrid w:val="0"/>
          </w:rPr>
          <w:t>}</w:t>
        </w:r>
      </w:ins>
    </w:p>
    <w:p w14:paraId="4E3CB358" w14:textId="77777777" w:rsidR="00BA3049" w:rsidRPr="00BA3049" w:rsidRDefault="00BA3049" w:rsidP="00BA3049">
      <w:pPr>
        <w:pStyle w:val="PL"/>
        <w:spacing w:line="0" w:lineRule="atLeast"/>
        <w:rPr>
          <w:ins w:id="8911" w:author="R3-204212" w:date="2020-06-15T17:00:00Z"/>
          <w:snapToGrid w:val="0"/>
        </w:rPr>
      </w:pPr>
    </w:p>
    <w:p w14:paraId="09B92857" w14:textId="77777777" w:rsidR="00BA3049" w:rsidRPr="00BA3049" w:rsidRDefault="00BA3049" w:rsidP="00BA3049">
      <w:pPr>
        <w:pStyle w:val="PL"/>
        <w:spacing w:line="0" w:lineRule="atLeast"/>
        <w:rPr>
          <w:ins w:id="8912" w:author="R3-204212" w:date="2020-06-15T17:00:00Z"/>
          <w:snapToGrid w:val="0"/>
        </w:rPr>
      </w:pPr>
      <w:ins w:id="8913" w:author="R3-204212" w:date="2020-06-15T17:00:00Z">
        <w:r w:rsidRPr="00BA3049">
          <w:rPr>
            <w:snapToGrid w:val="0"/>
          </w:rPr>
          <w:t>NR-PRS-Beam-InformationItem ::= SEQUENCE {</w:t>
        </w:r>
      </w:ins>
    </w:p>
    <w:p w14:paraId="1F4D3E44" w14:textId="77777777" w:rsidR="00BA3049" w:rsidRPr="00BA3049" w:rsidRDefault="00BA3049" w:rsidP="00BA3049">
      <w:pPr>
        <w:pStyle w:val="PL"/>
        <w:spacing w:line="0" w:lineRule="atLeast"/>
        <w:rPr>
          <w:ins w:id="8914" w:author="R3-204212" w:date="2020-06-15T17:00:00Z"/>
          <w:snapToGrid w:val="0"/>
        </w:rPr>
      </w:pPr>
      <w:ins w:id="8915" w:author="R3-204212" w:date="2020-06-15T17:00:00Z">
        <w:r w:rsidRPr="00BA3049">
          <w:rPr>
            <w:snapToGrid w:val="0"/>
          </w:rPr>
          <w:tab/>
          <w:t>pRSresourceID INTEGER (0..7),</w:t>
        </w:r>
      </w:ins>
    </w:p>
    <w:p w14:paraId="715A7411" w14:textId="77777777" w:rsidR="00BA3049" w:rsidRPr="00BA3049" w:rsidRDefault="00BA3049" w:rsidP="00BA3049">
      <w:pPr>
        <w:pStyle w:val="PL"/>
        <w:spacing w:line="0" w:lineRule="atLeast"/>
        <w:rPr>
          <w:ins w:id="8916" w:author="R3-204212" w:date="2020-06-15T17:00:00Z"/>
          <w:snapToGrid w:val="0"/>
        </w:rPr>
      </w:pPr>
      <w:ins w:id="8917" w:author="R3-204212" w:date="2020-06-15T17:00:00Z">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8918" w:author="R3-204212" w:date="2020-06-15T17:00:00Z"/>
          <w:snapToGrid w:val="0"/>
        </w:rPr>
      </w:pPr>
      <w:ins w:id="8919" w:author="R3-204212" w:date="2020-06-15T17:00:00Z">
        <w:r w:rsidRPr="00BA3049">
          <w:rPr>
            <w:snapToGrid w:val="0"/>
          </w:rPr>
          <w:tab/>
          <w:t>...</w:t>
        </w:r>
      </w:ins>
    </w:p>
    <w:p w14:paraId="10D67AB6" w14:textId="77777777" w:rsidR="00BA3049" w:rsidRPr="00BA3049" w:rsidRDefault="00BA3049" w:rsidP="00BA3049">
      <w:pPr>
        <w:pStyle w:val="PL"/>
        <w:spacing w:line="0" w:lineRule="atLeast"/>
        <w:rPr>
          <w:ins w:id="8920" w:author="R3-204212" w:date="2020-06-15T17:00:00Z"/>
          <w:snapToGrid w:val="0"/>
        </w:rPr>
      </w:pPr>
      <w:ins w:id="8921" w:author="R3-204212" w:date="2020-06-15T17:00:00Z">
        <w:r w:rsidRPr="00BA3049">
          <w:rPr>
            <w:snapToGrid w:val="0"/>
          </w:rPr>
          <w:t>}</w:t>
        </w:r>
      </w:ins>
    </w:p>
    <w:p w14:paraId="0F2E5902" w14:textId="77777777" w:rsidR="00BA3049" w:rsidRPr="00BA3049" w:rsidRDefault="00BA3049" w:rsidP="00BA3049">
      <w:pPr>
        <w:pStyle w:val="PL"/>
        <w:spacing w:line="0" w:lineRule="atLeast"/>
        <w:rPr>
          <w:ins w:id="8922" w:author="R3-204212" w:date="2020-06-15T17:00:00Z"/>
          <w:snapToGrid w:val="0"/>
        </w:rPr>
      </w:pPr>
    </w:p>
    <w:p w14:paraId="001960BF" w14:textId="77777777" w:rsidR="00BA3049" w:rsidRPr="00BA3049" w:rsidRDefault="00BA3049" w:rsidP="00BA3049">
      <w:pPr>
        <w:pStyle w:val="PL"/>
        <w:spacing w:line="0" w:lineRule="atLeast"/>
        <w:rPr>
          <w:ins w:id="8923" w:author="R3-204212" w:date="2020-06-15T17:00:00Z"/>
          <w:snapToGrid w:val="0"/>
        </w:rPr>
      </w:pPr>
      <w:ins w:id="8924" w:author="R3-204212" w:date="2020-06-15T17:00:00Z">
        <w:r w:rsidRPr="00BA3049">
          <w:rPr>
            <w:snapToGrid w:val="0"/>
          </w:rPr>
          <w:t>PRSAngleItem  ::= SEQUENCE {</w:t>
        </w:r>
      </w:ins>
    </w:p>
    <w:p w14:paraId="68A129A5" w14:textId="77777777" w:rsidR="00BA3049" w:rsidRPr="00BA3049" w:rsidRDefault="00BA3049" w:rsidP="00BA3049">
      <w:pPr>
        <w:pStyle w:val="PL"/>
        <w:spacing w:line="0" w:lineRule="atLeast"/>
        <w:rPr>
          <w:ins w:id="8925" w:author="R3-204212" w:date="2020-06-15T17:00:00Z"/>
          <w:snapToGrid w:val="0"/>
        </w:rPr>
      </w:pPr>
      <w:ins w:id="8926" w:author="R3-204212" w:date="2020-06-15T17:00:00Z">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8927" w:author="R3-204212" w:date="2020-06-15T17:00:00Z"/>
          <w:snapToGrid w:val="0"/>
        </w:rPr>
      </w:pPr>
      <w:ins w:id="8928" w:author="R3-204212" w:date="2020-06-15T17:00:00Z">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8929" w:author="R3-204212" w:date="2020-06-15T17:00:00Z"/>
          <w:snapToGrid w:val="0"/>
        </w:rPr>
      </w:pPr>
      <w:ins w:id="8930" w:author="R3-204212" w:date="2020-06-15T17:00:00Z">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8931" w:author="R3-204212" w:date="2020-06-15T17:00:00Z"/>
          <w:snapToGrid w:val="0"/>
        </w:rPr>
      </w:pPr>
      <w:ins w:id="8932" w:author="R3-204212" w:date="2020-06-15T17:00:00Z">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8933" w:author="R3-204212" w:date="2020-06-15T17:00:00Z"/>
          <w:snapToGrid w:val="0"/>
        </w:rPr>
      </w:pPr>
      <w:ins w:id="8934" w:author="R3-204212" w:date="2020-06-15T17:00:00Z">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8935" w:author="R3-204212" w:date="2020-06-15T17:00:00Z"/>
          <w:snapToGrid w:val="0"/>
        </w:rPr>
      </w:pPr>
      <w:ins w:id="8936" w:author="R3-204212" w:date="2020-06-15T17:00:00Z">
        <w:r w:rsidRPr="00BA3049">
          <w:rPr>
            <w:snapToGrid w:val="0"/>
          </w:rPr>
          <w:tab/>
          <w:t>...</w:t>
        </w:r>
      </w:ins>
    </w:p>
    <w:p w14:paraId="791659FC" w14:textId="77777777" w:rsidR="00BA3049" w:rsidRPr="00BA3049" w:rsidRDefault="00BA3049" w:rsidP="00BA3049">
      <w:pPr>
        <w:pStyle w:val="PL"/>
        <w:spacing w:line="0" w:lineRule="atLeast"/>
        <w:rPr>
          <w:ins w:id="8937" w:author="R3-204212" w:date="2020-06-15T17:00:00Z"/>
          <w:snapToGrid w:val="0"/>
        </w:rPr>
      </w:pPr>
      <w:ins w:id="8938" w:author="R3-204212" w:date="2020-06-15T17:00:00Z">
        <w:r w:rsidRPr="00BA3049">
          <w:rPr>
            <w:snapToGrid w:val="0"/>
          </w:rPr>
          <w:t>}</w:t>
        </w:r>
      </w:ins>
    </w:p>
    <w:p w14:paraId="698707F7" w14:textId="77777777" w:rsidR="00BA3049" w:rsidRPr="00BA3049" w:rsidRDefault="00BA3049" w:rsidP="00BA3049">
      <w:pPr>
        <w:pStyle w:val="PL"/>
        <w:spacing w:line="0" w:lineRule="atLeast"/>
        <w:rPr>
          <w:ins w:id="8939" w:author="R3-204212" w:date="2020-06-15T17:00:00Z"/>
          <w:snapToGrid w:val="0"/>
        </w:rPr>
      </w:pPr>
    </w:p>
    <w:p w14:paraId="7C496C76" w14:textId="77777777" w:rsidR="00BA3049" w:rsidRPr="00BA3049" w:rsidRDefault="00BA3049" w:rsidP="00BA3049">
      <w:pPr>
        <w:pStyle w:val="PL"/>
        <w:spacing w:line="0" w:lineRule="atLeast"/>
        <w:rPr>
          <w:ins w:id="8940" w:author="R3-204212" w:date="2020-06-15T17:00:00Z"/>
          <w:snapToGrid w:val="0"/>
        </w:rPr>
      </w:pPr>
      <w:ins w:id="8941" w:author="R3-204212" w:date="2020-06-15T17:00:00Z">
        <w:r w:rsidRPr="00BA3049">
          <w:rPr>
            <w:snapToGrid w:val="0"/>
          </w:rPr>
          <w:t>LCG-to-GCS-TranslationItem::= SEQUENCE {</w:t>
        </w:r>
      </w:ins>
    </w:p>
    <w:p w14:paraId="27D2F3FD" w14:textId="77777777" w:rsidR="00BA3049" w:rsidRPr="00BA3049" w:rsidRDefault="00BA3049" w:rsidP="00BA3049">
      <w:pPr>
        <w:pStyle w:val="PL"/>
        <w:spacing w:line="0" w:lineRule="atLeast"/>
        <w:rPr>
          <w:ins w:id="8942" w:author="R3-204212" w:date="2020-06-15T17:00:00Z"/>
          <w:snapToGrid w:val="0"/>
          <w:lang w:val="sv-SE"/>
          <w:rPrChange w:id="8943" w:author="R3-204212" w:date="2020-06-15T17:00:00Z">
            <w:rPr>
              <w:ins w:id="8944" w:author="R3-204212" w:date="2020-06-15T17:00:00Z"/>
              <w:snapToGrid w:val="0"/>
            </w:rPr>
          </w:rPrChange>
        </w:rPr>
      </w:pPr>
      <w:ins w:id="8945" w:author="R3-204212" w:date="2020-06-15T17:00:00Z">
        <w:r w:rsidRPr="00BA3049">
          <w:rPr>
            <w:snapToGrid w:val="0"/>
          </w:rPr>
          <w:tab/>
        </w:r>
        <w:r w:rsidRPr="00BA3049">
          <w:rPr>
            <w:snapToGrid w:val="0"/>
            <w:lang w:val="sv-SE"/>
            <w:rPrChange w:id="8946" w:author="R3-204212" w:date="2020-06-15T17:00:00Z">
              <w:rPr>
                <w:snapToGrid w:val="0"/>
              </w:rPr>
            </w:rPrChange>
          </w:rPr>
          <w:t>alpha</w:t>
        </w:r>
        <w:r w:rsidRPr="00BA3049">
          <w:rPr>
            <w:snapToGrid w:val="0"/>
            <w:lang w:val="sv-SE"/>
            <w:rPrChange w:id="8947" w:author="R3-204212" w:date="2020-06-15T17:00:00Z">
              <w:rPr>
                <w:snapToGrid w:val="0"/>
              </w:rPr>
            </w:rPrChange>
          </w:rPr>
          <w:tab/>
        </w:r>
        <w:r w:rsidRPr="00BA3049">
          <w:rPr>
            <w:snapToGrid w:val="0"/>
            <w:lang w:val="sv-SE"/>
            <w:rPrChange w:id="8948" w:author="R3-204212" w:date="2020-06-15T17:00:00Z">
              <w:rPr>
                <w:snapToGrid w:val="0"/>
              </w:rPr>
            </w:rPrChange>
          </w:rPr>
          <w:tab/>
        </w:r>
        <w:r w:rsidRPr="00BA3049">
          <w:rPr>
            <w:snapToGrid w:val="0"/>
            <w:lang w:val="sv-SE"/>
            <w:rPrChange w:id="8949" w:author="R3-204212" w:date="2020-06-15T17:00:00Z">
              <w:rPr>
                <w:snapToGrid w:val="0"/>
              </w:rPr>
            </w:rPrChange>
          </w:rPr>
          <w:tab/>
        </w:r>
        <w:r w:rsidRPr="00BA3049">
          <w:rPr>
            <w:snapToGrid w:val="0"/>
            <w:lang w:val="sv-SE"/>
            <w:rPrChange w:id="8950" w:author="R3-204212" w:date="2020-06-15T17:00:00Z">
              <w:rPr>
                <w:snapToGrid w:val="0"/>
              </w:rPr>
            </w:rPrChange>
          </w:rPr>
          <w:tab/>
          <w:t xml:space="preserve">INTEGER (0..359) </w:t>
        </w:r>
        <w:r w:rsidRPr="00BA3049">
          <w:rPr>
            <w:snapToGrid w:val="0"/>
            <w:lang w:val="sv-SE"/>
            <w:rPrChange w:id="8951" w:author="R3-204212" w:date="2020-06-15T17:00:00Z">
              <w:rPr>
                <w:snapToGrid w:val="0"/>
              </w:rPr>
            </w:rPrChange>
          </w:rPr>
          <w:tab/>
          <w:t>OPTIONAL,</w:t>
        </w:r>
      </w:ins>
    </w:p>
    <w:p w14:paraId="62E6F3F8" w14:textId="77777777" w:rsidR="00BA3049" w:rsidRPr="00BA3049" w:rsidRDefault="00BA3049" w:rsidP="00BA3049">
      <w:pPr>
        <w:pStyle w:val="PL"/>
        <w:spacing w:line="0" w:lineRule="atLeast"/>
        <w:rPr>
          <w:ins w:id="8952" w:author="R3-204212" w:date="2020-06-15T17:00:00Z"/>
          <w:snapToGrid w:val="0"/>
          <w:lang w:val="sv-SE"/>
          <w:rPrChange w:id="8953" w:author="R3-204212" w:date="2020-06-15T17:00:00Z">
            <w:rPr>
              <w:ins w:id="8954" w:author="R3-204212" w:date="2020-06-15T17:00:00Z"/>
              <w:snapToGrid w:val="0"/>
            </w:rPr>
          </w:rPrChange>
        </w:rPr>
      </w:pPr>
      <w:ins w:id="8955" w:author="R3-204212" w:date="2020-06-15T17:00:00Z">
        <w:r w:rsidRPr="00BA3049">
          <w:rPr>
            <w:snapToGrid w:val="0"/>
            <w:lang w:val="sv-SE"/>
            <w:rPrChange w:id="8956" w:author="R3-204212" w:date="2020-06-15T17:00:00Z">
              <w:rPr>
                <w:snapToGrid w:val="0"/>
              </w:rPr>
            </w:rPrChange>
          </w:rPr>
          <w:tab/>
          <w:t>alphaFine</w:t>
        </w:r>
        <w:r w:rsidRPr="00BA3049">
          <w:rPr>
            <w:snapToGrid w:val="0"/>
            <w:lang w:val="sv-SE"/>
            <w:rPrChange w:id="8957" w:author="R3-204212" w:date="2020-06-15T17:00:00Z">
              <w:rPr>
                <w:snapToGrid w:val="0"/>
              </w:rPr>
            </w:rPrChange>
          </w:rPr>
          <w:tab/>
        </w:r>
        <w:r w:rsidRPr="00BA3049">
          <w:rPr>
            <w:snapToGrid w:val="0"/>
            <w:lang w:val="sv-SE"/>
            <w:rPrChange w:id="8958" w:author="R3-204212" w:date="2020-06-15T17:00:00Z">
              <w:rPr>
                <w:snapToGrid w:val="0"/>
              </w:rPr>
            </w:rPrChange>
          </w:rPr>
          <w:tab/>
        </w:r>
        <w:r w:rsidRPr="00BA3049">
          <w:rPr>
            <w:snapToGrid w:val="0"/>
            <w:lang w:val="sv-SE"/>
            <w:rPrChange w:id="8959" w:author="R3-204212" w:date="2020-06-15T17:00:00Z">
              <w:rPr>
                <w:snapToGrid w:val="0"/>
              </w:rPr>
            </w:rPrChange>
          </w:rPr>
          <w:tab/>
          <w:t xml:space="preserve">INTEGER (0..9) </w:t>
        </w:r>
        <w:r w:rsidRPr="00BA3049">
          <w:rPr>
            <w:snapToGrid w:val="0"/>
            <w:lang w:val="sv-SE"/>
            <w:rPrChange w:id="8960" w:author="R3-204212" w:date="2020-06-15T17:00:00Z">
              <w:rPr>
                <w:snapToGrid w:val="0"/>
              </w:rPr>
            </w:rPrChange>
          </w:rPr>
          <w:tab/>
        </w:r>
        <w:r w:rsidRPr="00BA3049">
          <w:rPr>
            <w:snapToGrid w:val="0"/>
            <w:lang w:val="sv-SE"/>
            <w:rPrChange w:id="8961" w:author="R3-204212" w:date="2020-06-15T17:00:00Z">
              <w:rPr>
                <w:snapToGrid w:val="0"/>
              </w:rPr>
            </w:rPrChange>
          </w:rPr>
          <w:tab/>
          <w:t>OPTIONAL,</w:t>
        </w:r>
      </w:ins>
    </w:p>
    <w:p w14:paraId="512A60BC" w14:textId="77777777" w:rsidR="00BA3049" w:rsidRPr="00BA3049" w:rsidRDefault="00BA3049" w:rsidP="00BA3049">
      <w:pPr>
        <w:pStyle w:val="PL"/>
        <w:spacing w:line="0" w:lineRule="atLeast"/>
        <w:rPr>
          <w:ins w:id="8962" w:author="R3-204212" w:date="2020-06-15T17:00:00Z"/>
          <w:snapToGrid w:val="0"/>
          <w:lang w:val="sv-SE"/>
          <w:rPrChange w:id="8963" w:author="R3-204212" w:date="2020-06-15T17:00:00Z">
            <w:rPr>
              <w:ins w:id="8964" w:author="R3-204212" w:date="2020-06-15T17:00:00Z"/>
              <w:snapToGrid w:val="0"/>
            </w:rPr>
          </w:rPrChange>
        </w:rPr>
      </w:pPr>
      <w:ins w:id="8965" w:author="R3-204212" w:date="2020-06-15T17:00:00Z">
        <w:r w:rsidRPr="00BA3049">
          <w:rPr>
            <w:snapToGrid w:val="0"/>
            <w:lang w:val="sv-SE"/>
            <w:rPrChange w:id="8966" w:author="R3-204212" w:date="2020-06-15T17:00:00Z">
              <w:rPr>
                <w:snapToGrid w:val="0"/>
              </w:rPr>
            </w:rPrChange>
          </w:rPr>
          <w:tab/>
          <w:t>beta</w:t>
        </w:r>
        <w:r w:rsidRPr="00BA3049">
          <w:rPr>
            <w:snapToGrid w:val="0"/>
            <w:lang w:val="sv-SE"/>
            <w:rPrChange w:id="8967" w:author="R3-204212" w:date="2020-06-15T17:00:00Z">
              <w:rPr>
                <w:snapToGrid w:val="0"/>
              </w:rPr>
            </w:rPrChange>
          </w:rPr>
          <w:tab/>
        </w:r>
        <w:r w:rsidRPr="00BA3049">
          <w:rPr>
            <w:snapToGrid w:val="0"/>
            <w:lang w:val="sv-SE"/>
            <w:rPrChange w:id="8968" w:author="R3-204212" w:date="2020-06-15T17:00:00Z">
              <w:rPr>
                <w:snapToGrid w:val="0"/>
              </w:rPr>
            </w:rPrChange>
          </w:rPr>
          <w:tab/>
        </w:r>
        <w:r w:rsidRPr="00BA3049">
          <w:rPr>
            <w:snapToGrid w:val="0"/>
            <w:lang w:val="sv-SE"/>
            <w:rPrChange w:id="8969" w:author="R3-204212" w:date="2020-06-15T17:00:00Z">
              <w:rPr>
                <w:snapToGrid w:val="0"/>
              </w:rPr>
            </w:rPrChange>
          </w:rPr>
          <w:tab/>
        </w:r>
        <w:r w:rsidRPr="00BA3049">
          <w:rPr>
            <w:snapToGrid w:val="0"/>
            <w:lang w:val="sv-SE"/>
            <w:rPrChange w:id="8970" w:author="R3-204212" w:date="2020-06-15T17:00:00Z">
              <w:rPr>
                <w:snapToGrid w:val="0"/>
              </w:rPr>
            </w:rPrChange>
          </w:rPr>
          <w:tab/>
          <w:t>INTEGER (0..359)</w:t>
        </w:r>
        <w:r w:rsidRPr="00BA3049">
          <w:rPr>
            <w:snapToGrid w:val="0"/>
            <w:lang w:val="sv-SE"/>
            <w:rPrChange w:id="8971" w:author="R3-204212" w:date="2020-06-15T17:00:00Z">
              <w:rPr>
                <w:snapToGrid w:val="0"/>
              </w:rPr>
            </w:rPrChange>
          </w:rPr>
          <w:tab/>
          <w:t>OPTIONAL,</w:t>
        </w:r>
      </w:ins>
    </w:p>
    <w:p w14:paraId="61CDFEDC" w14:textId="77777777" w:rsidR="00BA3049" w:rsidRPr="00BA3049" w:rsidRDefault="00BA3049" w:rsidP="00BA3049">
      <w:pPr>
        <w:pStyle w:val="PL"/>
        <w:spacing w:line="0" w:lineRule="atLeast"/>
        <w:rPr>
          <w:ins w:id="8972" w:author="R3-204212" w:date="2020-06-15T17:00:00Z"/>
          <w:snapToGrid w:val="0"/>
          <w:lang w:val="sv-SE"/>
          <w:rPrChange w:id="8973" w:author="R3-204212" w:date="2020-06-15T17:00:00Z">
            <w:rPr>
              <w:ins w:id="8974" w:author="R3-204212" w:date="2020-06-15T17:00:00Z"/>
              <w:snapToGrid w:val="0"/>
            </w:rPr>
          </w:rPrChange>
        </w:rPr>
      </w:pPr>
      <w:ins w:id="8975" w:author="R3-204212" w:date="2020-06-15T17:00:00Z">
        <w:r w:rsidRPr="00BA3049">
          <w:rPr>
            <w:snapToGrid w:val="0"/>
            <w:lang w:val="sv-SE"/>
            <w:rPrChange w:id="8976" w:author="R3-204212" w:date="2020-06-15T17:00:00Z">
              <w:rPr>
                <w:snapToGrid w:val="0"/>
              </w:rPr>
            </w:rPrChange>
          </w:rPr>
          <w:tab/>
          <w:t>betaFine</w:t>
        </w:r>
        <w:r w:rsidRPr="00BA3049">
          <w:rPr>
            <w:snapToGrid w:val="0"/>
            <w:lang w:val="sv-SE"/>
            <w:rPrChange w:id="8977" w:author="R3-204212" w:date="2020-06-15T17:00:00Z">
              <w:rPr>
                <w:snapToGrid w:val="0"/>
              </w:rPr>
            </w:rPrChange>
          </w:rPr>
          <w:tab/>
        </w:r>
        <w:r w:rsidRPr="00BA3049">
          <w:rPr>
            <w:snapToGrid w:val="0"/>
            <w:lang w:val="sv-SE"/>
            <w:rPrChange w:id="8978" w:author="R3-204212" w:date="2020-06-15T17:00:00Z">
              <w:rPr>
                <w:snapToGrid w:val="0"/>
              </w:rPr>
            </w:rPrChange>
          </w:rPr>
          <w:tab/>
        </w:r>
        <w:r w:rsidRPr="00BA3049">
          <w:rPr>
            <w:snapToGrid w:val="0"/>
            <w:lang w:val="sv-SE"/>
            <w:rPrChange w:id="8979" w:author="R3-204212" w:date="2020-06-15T17:00:00Z">
              <w:rPr>
                <w:snapToGrid w:val="0"/>
              </w:rPr>
            </w:rPrChange>
          </w:rPr>
          <w:tab/>
          <w:t xml:space="preserve">INTEGER (0..9) </w:t>
        </w:r>
        <w:r w:rsidRPr="00BA3049">
          <w:rPr>
            <w:snapToGrid w:val="0"/>
            <w:lang w:val="sv-SE"/>
            <w:rPrChange w:id="8980" w:author="R3-204212" w:date="2020-06-15T17:00:00Z">
              <w:rPr>
                <w:snapToGrid w:val="0"/>
              </w:rPr>
            </w:rPrChange>
          </w:rPr>
          <w:tab/>
        </w:r>
        <w:r w:rsidRPr="00BA3049">
          <w:rPr>
            <w:snapToGrid w:val="0"/>
            <w:lang w:val="sv-SE"/>
            <w:rPrChange w:id="8981" w:author="R3-204212" w:date="2020-06-15T17:00:00Z">
              <w:rPr>
                <w:snapToGrid w:val="0"/>
              </w:rPr>
            </w:rPrChange>
          </w:rPr>
          <w:tab/>
          <w:t>OPTIONAL,</w:t>
        </w:r>
      </w:ins>
    </w:p>
    <w:p w14:paraId="36B733B6" w14:textId="77777777" w:rsidR="00BA3049" w:rsidRPr="00BA3049" w:rsidRDefault="00BA3049" w:rsidP="00BA3049">
      <w:pPr>
        <w:pStyle w:val="PL"/>
        <w:spacing w:line="0" w:lineRule="atLeast"/>
        <w:rPr>
          <w:ins w:id="8982" w:author="R3-204212" w:date="2020-06-15T17:00:00Z"/>
          <w:snapToGrid w:val="0"/>
          <w:lang w:val="sv-SE"/>
          <w:rPrChange w:id="8983" w:author="R3-204212" w:date="2020-06-15T17:00:00Z">
            <w:rPr>
              <w:ins w:id="8984" w:author="R3-204212" w:date="2020-06-15T17:00:00Z"/>
              <w:snapToGrid w:val="0"/>
            </w:rPr>
          </w:rPrChange>
        </w:rPr>
      </w:pPr>
      <w:ins w:id="8985" w:author="R3-204212" w:date="2020-06-15T17:00:00Z">
        <w:r w:rsidRPr="00BA3049">
          <w:rPr>
            <w:snapToGrid w:val="0"/>
            <w:lang w:val="sv-SE"/>
            <w:rPrChange w:id="8986" w:author="R3-204212" w:date="2020-06-15T17:00:00Z">
              <w:rPr>
                <w:snapToGrid w:val="0"/>
              </w:rPr>
            </w:rPrChange>
          </w:rPr>
          <w:tab/>
          <w:t>gamma</w:t>
        </w:r>
        <w:r w:rsidRPr="00BA3049">
          <w:rPr>
            <w:snapToGrid w:val="0"/>
            <w:lang w:val="sv-SE"/>
            <w:rPrChange w:id="8987" w:author="R3-204212" w:date="2020-06-15T17:00:00Z">
              <w:rPr>
                <w:snapToGrid w:val="0"/>
              </w:rPr>
            </w:rPrChange>
          </w:rPr>
          <w:tab/>
        </w:r>
        <w:r w:rsidRPr="00BA3049">
          <w:rPr>
            <w:snapToGrid w:val="0"/>
            <w:lang w:val="sv-SE"/>
            <w:rPrChange w:id="8988" w:author="R3-204212" w:date="2020-06-15T17:00:00Z">
              <w:rPr>
                <w:snapToGrid w:val="0"/>
              </w:rPr>
            </w:rPrChange>
          </w:rPr>
          <w:tab/>
        </w:r>
        <w:r w:rsidRPr="00BA3049">
          <w:rPr>
            <w:snapToGrid w:val="0"/>
            <w:lang w:val="sv-SE"/>
            <w:rPrChange w:id="8989" w:author="R3-204212" w:date="2020-06-15T17:00:00Z">
              <w:rPr>
                <w:snapToGrid w:val="0"/>
              </w:rPr>
            </w:rPrChange>
          </w:rPr>
          <w:tab/>
        </w:r>
        <w:r w:rsidRPr="00BA3049">
          <w:rPr>
            <w:snapToGrid w:val="0"/>
            <w:lang w:val="sv-SE"/>
            <w:rPrChange w:id="8990" w:author="R3-204212" w:date="2020-06-15T17:00:00Z">
              <w:rPr>
                <w:snapToGrid w:val="0"/>
              </w:rPr>
            </w:rPrChange>
          </w:rPr>
          <w:tab/>
          <w:t xml:space="preserve">INTEGER (0..359) </w:t>
        </w:r>
        <w:r w:rsidRPr="00BA3049">
          <w:rPr>
            <w:snapToGrid w:val="0"/>
            <w:lang w:val="sv-SE"/>
            <w:rPrChange w:id="8991" w:author="R3-204212" w:date="2020-06-15T17:00:00Z">
              <w:rPr>
                <w:snapToGrid w:val="0"/>
              </w:rPr>
            </w:rPrChange>
          </w:rPr>
          <w:tab/>
          <w:t>OPTIONAL,</w:t>
        </w:r>
      </w:ins>
    </w:p>
    <w:p w14:paraId="2D479546" w14:textId="77777777" w:rsidR="00BA3049" w:rsidRPr="00BA3049" w:rsidRDefault="00BA3049" w:rsidP="00BA3049">
      <w:pPr>
        <w:pStyle w:val="PL"/>
        <w:spacing w:line="0" w:lineRule="atLeast"/>
        <w:rPr>
          <w:ins w:id="8992" w:author="R3-204212" w:date="2020-06-15T17:00:00Z"/>
          <w:snapToGrid w:val="0"/>
        </w:rPr>
      </w:pPr>
      <w:ins w:id="8993" w:author="R3-204212" w:date="2020-06-15T17:00:00Z">
        <w:r w:rsidRPr="00BA3049">
          <w:rPr>
            <w:snapToGrid w:val="0"/>
            <w:lang w:val="sv-SE"/>
            <w:rPrChange w:id="8994" w:author="R3-204212" w:date="2020-06-15T17:00:00Z">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8995" w:author="R3-204212" w:date="2020-06-15T17:00:00Z"/>
          <w:snapToGrid w:val="0"/>
        </w:rPr>
      </w:pPr>
      <w:ins w:id="8996" w:author="R3-204212" w:date="2020-06-15T17:00:00Z">
        <w:r w:rsidRPr="00BA3049">
          <w:rPr>
            <w:snapToGrid w:val="0"/>
          </w:rPr>
          <w:tab/>
          <w:t>...</w:t>
        </w:r>
      </w:ins>
    </w:p>
    <w:p w14:paraId="7FA90A7F" w14:textId="7A3AE60A" w:rsidR="00F441E0" w:rsidRPr="00707B3F" w:rsidRDefault="00BA3049" w:rsidP="00BA3049">
      <w:pPr>
        <w:pStyle w:val="PL"/>
        <w:spacing w:line="0" w:lineRule="atLeast"/>
        <w:rPr>
          <w:snapToGrid w:val="0"/>
        </w:rPr>
      </w:pPr>
      <w:ins w:id="8997" w:author="R3-204212" w:date="2020-06-15T17:00:00Z">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lastRenderedPageBreak/>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7F5109" w:rsidRDefault="00EA1611" w:rsidP="00EA1611">
      <w:pPr>
        <w:pStyle w:val="PL"/>
        <w:spacing w:line="0" w:lineRule="atLeast"/>
        <w:rPr>
          <w:snapToGrid w:val="0"/>
          <w:lang w:val="sv-SE"/>
          <w:rPrChange w:id="8998" w:author="Rapporteur" w:date="2020-06-15T14:37:00Z">
            <w:rPr>
              <w:snapToGrid w:val="0"/>
            </w:rPr>
          </w:rPrChange>
        </w:rPr>
      </w:pPr>
      <w:r w:rsidRPr="00707B3F">
        <w:rPr>
          <w:snapToGrid w:val="0"/>
        </w:rPr>
        <w:tab/>
      </w:r>
      <w:r w:rsidRPr="007F5109">
        <w:rPr>
          <w:snapToGrid w:val="0"/>
          <w:lang w:val="sv-SE"/>
          <w:rPrChange w:id="8999" w:author="Rapporteur" w:date="2020-06-15T14:37:00Z">
            <w:rPr>
              <w:snapToGrid w:val="0"/>
            </w:rPr>
          </w:rPrChange>
        </w:rPr>
        <w:t>og8,</w:t>
      </w:r>
    </w:p>
    <w:p w14:paraId="42BC3E18" w14:textId="77777777" w:rsidR="00EA1611" w:rsidRPr="007F5109" w:rsidRDefault="00EA1611" w:rsidP="00EA1611">
      <w:pPr>
        <w:pStyle w:val="PL"/>
        <w:spacing w:line="0" w:lineRule="atLeast"/>
        <w:rPr>
          <w:snapToGrid w:val="0"/>
          <w:lang w:val="sv-SE"/>
          <w:rPrChange w:id="9000" w:author="Rapporteur" w:date="2020-06-15T14:37:00Z">
            <w:rPr>
              <w:snapToGrid w:val="0"/>
            </w:rPr>
          </w:rPrChange>
        </w:rPr>
      </w:pPr>
      <w:r w:rsidRPr="007F5109">
        <w:rPr>
          <w:snapToGrid w:val="0"/>
          <w:lang w:val="sv-SE"/>
          <w:rPrChange w:id="9001" w:author="Rapporteur" w:date="2020-06-15T14:37:00Z">
            <w:rPr>
              <w:snapToGrid w:val="0"/>
            </w:rPr>
          </w:rPrChange>
        </w:rPr>
        <w:tab/>
        <w:t>og16,</w:t>
      </w:r>
    </w:p>
    <w:p w14:paraId="4AA6E719" w14:textId="77777777" w:rsidR="00EA1611" w:rsidRPr="007F5109" w:rsidRDefault="00EA1611" w:rsidP="00EA1611">
      <w:pPr>
        <w:pStyle w:val="PL"/>
        <w:spacing w:line="0" w:lineRule="atLeast"/>
        <w:rPr>
          <w:snapToGrid w:val="0"/>
          <w:lang w:val="sv-SE"/>
          <w:rPrChange w:id="9002" w:author="Rapporteur" w:date="2020-06-15T14:37:00Z">
            <w:rPr>
              <w:snapToGrid w:val="0"/>
            </w:rPr>
          </w:rPrChange>
        </w:rPr>
      </w:pPr>
      <w:r w:rsidRPr="007F5109">
        <w:rPr>
          <w:snapToGrid w:val="0"/>
          <w:lang w:val="sv-SE"/>
          <w:rPrChange w:id="9003" w:author="Rapporteur" w:date="2020-06-15T14:37:00Z">
            <w:rPr>
              <w:snapToGrid w:val="0"/>
            </w:rPr>
          </w:rPrChange>
        </w:rPr>
        <w:tab/>
        <w:t>og32,</w:t>
      </w:r>
    </w:p>
    <w:p w14:paraId="7FFC95C0" w14:textId="77777777" w:rsidR="00EA1611" w:rsidRPr="007F5109" w:rsidRDefault="00EA1611" w:rsidP="00EA1611">
      <w:pPr>
        <w:pStyle w:val="PL"/>
        <w:spacing w:line="0" w:lineRule="atLeast"/>
        <w:rPr>
          <w:snapToGrid w:val="0"/>
          <w:lang w:val="sv-SE"/>
          <w:rPrChange w:id="9004" w:author="Rapporteur" w:date="2020-06-15T14:37:00Z">
            <w:rPr>
              <w:snapToGrid w:val="0"/>
            </w:rPr>
          </w:rPrChange>
        </w:rPr>
      </w:pPr>
      <w:r w:rsidRPr="007F5109">
        <w:rPr>
          <w:snapToGrid w:val="0"/>
          <w:lang w:val="sv-SE"/>
          <w:rPrChange w:id="9005" w:author="Rapporteur" w:date="2020-06-15T14:37:00Z">
            <w:rPr>
              <w:snapToGrid w:val="0"/>
            </w:rPr>
          </w:rPrChange>
        </w:rPr>
        <w:tab/>
        <w:t>og64,</w:t>
      </w:r>
    </w:p>
    <w:p w14:paraId="1809E7A1" w14:textId="77777777" w:rsidR="00EA1611" w:rsidRPr="007F5109" w:rsidRDefault="00EA1611" w:rsidP="00EA1611">
      <w:pPr>
        <w:pStyle w:val="PL"/>
        <w:spacing w:line="0" w:lineRule="atLeast"/>
        <w:rPr>
          <w:snapToGrid w:val="0"/>
          <w:lang w:val="sv-SE"/>
          <w:rPrChange w:id="9006" w:author="Rapporteur" w:date="2020-06-15T14:37:00Z">
            <w:rPr>
              <w:snapToGrid w:val="0"/>
            </w:rPr>
          </w:rPrChange>
        </w:rPr>
      </w:pPr>
      <w:r w:rsidRPr="007F5109">
        <w:rPr>
          <w:snapToGrid w:val="0"/>
          <w:lang w:val="sv-SE"/>
          <w:rPrChange w:id="9007" w:author="Rapporteur" w:date="2020-06-15T14:37:00Z">
            <w:rPr>
              <w:snapToGrid w:val="0"/>
            </w:rPr>
          </w:rPrChange>
        </w:rPr>
        <w:tab/>
        <w:t>og128,</w:t>
      </w:r>
    </w:p>
    <w:p w14:paraId="4F07CF26" w14:textId="77777777" w:rsidR="00EA1611" w:rsidRPr="00707B3F" w:rsidRDefault="00EA1611" w:rsidP="00EA1611">
      <w:pPr>
        <w:pStyle w:val="PL"/>
        <w:spacing w:line="0" w:lineRule="atLeast"/>
        <w:rPr>
          <w:snapToGrid w:val="0"/>
        </w:rPr>
      </w:pPr>
      <w:r w:rsidRPr="007F5109">
        <w:rPr>
          <w:snapToGrid w:val="0"/>
          <w:lang w:val="sv-SE"/>
          <w:rPrChange w:id="9008" w:author="Rapporteur" w:date="2020-06-15T14:37:00Z">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9009" w:author="R3-204208" w:date="2020-06-15T10:15:00Z"/>
          <w:snapToGrid w:val="0"/>
        </w:rPr>
      </w:pPr>
      <w:r w:rsidRPr="00707B3F">
        <w:rPr>
          <w:snapToGrid w:val="0"/>
        </w:rPr>
        <w:t>}</w:t>
      </w:r>
    </w:p>
    <w:p w14:paraId="557DC2C7" w14:textId="77777777" w:rsidR="00832908" w:rsidRDefault="00832908" w:rsidP="00EA1611">
      <w:pPr>
        <w:pStyle w:val="PL"/>
        <w:spacing w:line="0" w:lineRule="atLeast"/>
        <w:rPr>
          <w:ins w:id="9010" w:author="R3-204208" w:date="2020-06-15T10:15:00Z"/>
          <w:snapToGrid w:val="0"/>
        </w:rPr>
      </w:pPr>
    </w:p>
    <w:p w14:paraId="54A63890" w14:textId="23AF410B" w:rsidR="00832908" w:rsidRDefault="00832908" w:rsidP="00EA1611">
      <w:pPr>
        <w:pStyle w:val="PL"/>
        <w:spacing w:line="0" w:lineRule="atLeast"/>
        <w:rPr>
          <w:ins w:id="9011" w:author="R3-204208" w:date="2020-06-15T10:15:00Z"/>
          <w:snapToGrid w:val="0"/>
        </w:rPr>
      </w:pPr>
      <w:ins w:id="9012" w:author="R3-204208" w:date="2020-06-15T10:15:00Z">
        <w:r>
          <w:t xml:space="preserve">PRS-Resource-ID ::= </w:t>
        </w:r>
        <w:r w:rsidRPr="008A7721">
          <w:t>INTEGER</w:t>
        </w:r>
      </w:ins>
      <w:ins w:id="9013" w:author="R3-204208" w:date="2020-06-15T10:16:00Z">
        <w:r>
          <w:t xml:space="preserve"> </w:t>
        </w:r>
      </w:ins>
      <w:ins w:id="9014" w:author="R3-204208" w:date="2020-06-15T10:15:00Z">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9015" w:author="R3-204208" w:date="2020-06-15T10:16:00Z"/>
        </w:rPr>
      </w:pPr>
      <w:ins w:id="9016" w:author="R3-204208" w:date="2020-06-15T10:16:00Z">
        <w:r>
          <w:t xml:space="preserve">PRS-Resource-Set-ID ::= </w:t>
        </w:r>
        <w:r w:rsidRPr="008A7721">
          <w:t>INTEGER(0..7)</w:t>
        </w:r>
      </w:ins>
    </w:p>
    <w:p w14:paraId="76AA37F4" w14:textId="77777777" w:rsidR="00832908" w:rsidRDefault="00832908" w:rsidP="00EA1611">
      <w:pPr>
        <w:pStyle w:val="PL"/>
        <w:spacing w:line="0" w:lineRule="atLeast"/>
        <w:rPr>
          <w:ins w:id="9017" w:author="R3-204208" w:date="2020-06-15T10:16:00Z"/>
        </w:rPr>
      </w:pPr>
    </w:p>
    <w:p w14:paraId="7B317104" w14:textId="77777777" w:rsidR="00832908" w:rsidRDefault="00832908" w:rsidP="00EA1611">
      <w:pPr>
        <w:pStyle w:val="PL"/>
        <w:spacing w:line="0" w:lineRule="atLeast"/>
        <w:rPr>
          <w:ins w:id="9018" w:author="R3-204208" w:date="2020-06-15T10:16:00Z"/>
        </w:rPr>
      </w:pPr>
    </w:p>
    <w:p w14:paraId="0F2745CF" w14:textId="77777777" w:rsidR="00832908" w:rsidRDefault="00832908" w:rsidP="00EA1611">
      <w:pPr>
        <w:pStyle w:val="PL"/>
        <w:spacing w:line="0" w:lineRule="atLeast"/>
        <w:rPr>
          <w:ins w:id="9019" w:author="R3-204208" w:date="2020-06-15T10:16:00Z"/>
        </w:rPr>
      </w:pPr>
    </w:p>
    <w:p w14:paraId="70ADC600" w14:textId="77777777" w:rsidR="00832908" w:rsidRPr="00707B3F" w:rsidRDefault="00832908" w:rsidP="00EA1611">
      <w:pPr>
        <w:pStyle w:val="PL"/>
        <w:spacing w:line="0" w:lineRule="atLeast"/>
        <w:rPr>
          <w:snapToGrid w:val="0"/>
        </w:rPr>
      </w:pPr>
    </w:p>
    <w:p w14:paraId="2D8187A0" w14:textId="77777777" w:rsidR="00EA1611" w:rsidRPr="00707B3F" w:rsidRDefault="00EA1611" w:rsidP="00EA1611">
      <w:pPr>
        <w:pStyle w:val="PL"/>
        <w:spacing w:line="0" w:lineRule="atLeast"/>
        <w:outlineLvl w:val="3"/>
        <w:rPr>
          <w:snapToGrid w:val="0"/>
        </w:rPr>
      </w:pPr>
      <w:r w:rsidRPr="00707B3F">
        <w:rPr>
          <w:snapToGrid w:val="0"/>
        </w:rPr>
        <w:t>-- Q</w:t>
      </w:r>
    </w:p>
    <w:p w14:paraId="5D3CC15E" w14:textId="77777777" w:rsidR="00EA1611" w:rsidRPr="00707B3F" w:rsidRDefault="00EA1611" w:rsidP="00EA1611">
      <w:pPr>
        <w:pStyle w:val="PL"/>
        <w:spacing w:line="0" w:lineRule="atLeast"/>
        <w:rPr>
          <w:snapToGrid w:val="0"/>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9020" w:author="R3-204216" w:date="2020-06-15T11:20:00Z"/>
          <w:del w:id="9021" w:author="R3-204299" w:date="2020-06-15T19:12:00Z"/>
          <w:snapToGrid w:val="0"/>
        </w:rPr>
      </w:pPr>
    </w:p>
    <w:p w14:paraId="528A8506" w14:textId="77777777" w:rsidR="001C1780" w:rsidRDefault="001C1780" w:rsidP="001C1780">
      <w:pPr>
        <w:pStyle w:val="PL"/>
        <w:spacing w:line="0" w:lineRule="atLeast"/>
        <w:rPr>
          <w:ins w:id="9022" w:author="R3-204299" w:date="2020-06-15T19:12:00Z"/>
          <w:snapToGrid w:val="0"/>
        </w:rPr>
      </w:pPr>
      <w:bookmarkStart w:id="9023" w:name="_Hlk42766901"/>
      <w:ins w:id="9024" w:author="R3-204299" w:date="2020-06-15T19:12:00Z">
        <w:r>
          <w:rPr>
            <w:snapToGrid w:val="0"/>
          </w:rPr>
          <w:t xml:space="preserve">ReferenceSignal ::= CHOICE { </w:t>
        </w:r>
      </w:ins>
    </w:p>
    <w:p w14:paraId="271E19A3" w14:textId="77777777" w:rsidR="001C1780" w:rsidRPr="001C1780" w:rsidRDefault="001C1780" w:rsidP="001C1780">
      <w:pPr>
        <w:pStyle w:val="PL"/>
        <w:spacing w:line="0" w:lineRule="atLeast"/>
        <w:rPr>
          <w:ins w:id="9025" w:author="R3-204299" w:date="2020-06-15T19:12:00Z"/>
          <w:rPrChange w:id="9026" w:author="R3-204299" w:date="2020-06-15T19:12:00Z">
            <w:rPr>
              <w:ins w:id="9027" w:author="R3-204299" w:date="2020-06-15T19:12:00Z"/>
              <w:lang w:val="sv-SE"/>
            </w:rPr>
          </w:rPrChange>
        </w:rPr>
      </w:pPr>
      <w:ins w:id="9028" w:author="R3-204299" w:date="2020-06-15T19:12:00Z">
        <w:r>
          <w:rPr>
            <w:snapToGrid w:val="0"/>
          </w:rPr>
          <w:tab/>
        </w:r>
        <w:r w:rsidRPr="001C1780">
          <w:rPr>
            <w:rPrChange w:id="9029" w:author="R3-204299" w:date="2020-06-15T19:12:00Z">
              <w:rPr>
                <w:lang w:val="sv-SE"/>
              </w:rPr>
            </w:rPrChange>
          </w:rPr>
          <w:t>nZP-CSI-RS</w:t>
        </w:r>
        <w:r w:rsidRPr="001C1780">
          <w:rPr>
            <w:rPrChange w:id="9030" w:author="R3-204299" w:date="2020-06-15T19:12:00Z">
              <w:rPr>
                <w:lang w:val="sv-SE"/>
              </w:rPr>
            </w:rPrChange>
          </w:rPr>
          <w:tab/>
        </w:r>
        <w:r w:rsidRPr="001C1780">
          <w:rPr>
            <w:rPrChange w:id="9031" w:author="R3-204299" w:date="2020-06-15T19:12:00Z">
              <w:rPr>
                <w:lang w:val="sv-SE"/>
              </w:rPr>
            </w:rPrChange>
          </w:rPr>
          <w:tab/>
        </w:r>
        <w:r w:rsidRPr="001C1780">
          <w:rPr>
            <w:rPrChange w:id="9032" w:author="R3-204299" w:date="2020-06-15T19:12:00Z">
              <w:rPr>
                <w:lang w:val="sv-SE"/>
              </w:rPr>
            </w:rPrChange>
          </w:rPr>
          <w:tab/>
        </w:r>
        <w:r w:rsidRPr="001C1780">
          <w:rPr>
            <w:rPrChange w:id="9033" w:author="R3-204299" w:date="2020-06-15T19:12:00Z">
              <w:rPr>
                <w:lang w:val="sv-SE"/>
              </w:rPr>
            </w:rPrChange>
          </w:rPr>
          <w:tab/>
        </w:r>
        <w:r w:rsidRPr="001C1780">
          <w:rPr>
            <w:rPrChange w:id="9034" w:author="R3-204299" w:date="2020-06-15T19:12:00Z">
              <w:rPr>
                <w:lang w:val="sv-SE"/>
              </w:rPr>
            </w:rPrChange>
          </w:rPr>
          <w:tab/>
        </w:r>
        <w:r w:rsidRPr="001C1780">
          <w:rPr>
            <w:rPrChange w:id="9035" w:author="R3-204299" w:date="2020-06-15T19:12:00Z">
              <w:rPr>
                <w:lang w:val="sv-SE"/>
              </w:rPr>
            </w:rPrChange>
          </w:rPr>
          <w:tab/>
        </w:r>
        <w:r w:rsidRPr="001C1780">
          <w:rPr>
            <w:rPrChange w:id="9036" w:author="R3-204299" w:date="2020-06-15T19:12:00Z">
              <w:rPr>
                <w:lang w:val="sv-SE"/>
              </w:rPr>
            </w:rPrChange>
          </w:rPr>
          <w:tab/>
        </w:r>
        <w:r w:rsidRPr="001C1780">
          <w:rPr>
            <w:rPrChange w:id="9037" w:author="R3-204299" w:date="2020-06-15T19:12:00Z">
              <w:rPr>
                <w:lang w:val="sv-SE"/>
              </w:rPr>
            </w:rPrChange>
          </w:rPr>
          <w:tab/>
          <w:t>NZP-CSI-RS-ResourceID,</w:t>
        </w:r>
      </w:ins>
    </w:p>
    <w:p w14:paraId="48CA4F9E" w14:textId="77777777" w:rsidR="001C1780" w:rsidRPr="001C1780" w:rsidRDefault="001C1780" w:rsidP="001C1780">
      <w:pPr>
        <w:pStyle w:val="PL"/>
        <w:spacing w:line="0" w:lineRule="atLeast"/>
        <w:rPr>
          <w:ins w:id="9038" w:author="R3-204299" w:date="2020-06-15T19:12:00Z"/>
          <w:snapToGrid w:val="0"/>
          <w:rPrChange w:id="9039" w:author="R3-204299" w:date="2020-06-15T19:12:00Z">
            <w:rPr>
              <w:ins w:id="9040" w:author="R3-204299" w:date="2020-06-15T19:12:00Z"/>
              <w:snapToGrid w:val="0"/>
              <w:lang w:val="sv-SE"/>
            </w:rPr>
          </w:rPrChange>
        </w:rPr>
      </w:pPr>
      <w:ins w:id="9041" w:author="R3-204299" w:date="2020-06-15T19:12:00Z">
        <w:r w:rsidRPr="001C1780">
          <w:rPr>
            <w:rPrChange w:id="9042" w:author="R3-204299" w:date="2020-06-15T19:12:00Z">
              <w:rPr>
                <w:lang w:val="sv-SE"/>
              </w:rPr>
            </w:rPrChange>
          </w:rPr>
          <w:tab/>
        </w:r>
        <w:r w:rsidRPr="001C1780">
          <w:rPr>
            <w:snapToGrid w:val="0"/>
            <w:rPrChange w:id="9043" w:author="R3-204299" w:date="2020-06-15T19:12:00Z">
              <w:rPr>
                <w:snapToGrid w:val="0"/>
                <w:lang w:val="sv-SE"/>
              </w:rPr>
            </w:rPrChange>
          </w:rPr>
          <w:t>sSB</w:t>
        </w:r>
        <w:r w:rsidRPr="001C1780">
          <w:rPr>
            <w:snapToGrid w:val="0"/>
            <w:rPrChange w:id="9044" w:author="R3-204299" w:date="2020-06-15T19:12:00Z">
              <w:rPr>
                <w:snapToGrid w:val="0"/>
                <w:lang w:val="sv-SE"/>
              </w:rPr>
            </w:rPrChange>
          </w:rPr>
          <w:tab/>
        </w:r>
        <w:r w:rsidRPr="001C1780">
          <w:rPr>
            <w:snapToGrid w:val="0"/>
            <w:rPrChange w:id="9045" w:author="R3-204299" w:date="2020-06-15T19:12:00Z">
              <w:rPr>
                <w:snapToGrid w:val="0"/>
                <w:lang w:val="sv-SE"/>
              </w:rPr>
            </w:rPrChange>
          </w:rPr>
          <w:tab/>
        </w:r>
        <w:r w:rsidRPr="001C1780">
          <w:rPr>
            <w:snapToGrid w:val="0"/>
            <w:rPrChange w:id="9046" w:author="R3-204299" w:date="2020-06-15T19:12:00Z">
              <w:rPr>
                <w:snapToGrid w:val="0"/>
                <w:lang w:val="sv-SE"/>
              </w:rPr>
            </w:rPrChange>
          </w:rPr>
          <w:tab/>
        </w:r>
        <w:r w:rsidRPr="001C1780">
          <w:rPr>
            <w:snapToGrid w:val="0"/>
            <w:rPrChange w:id="9047" w:author="R3-204299" w:date="2020-06-15T19:12:00Z">
              <w:rPr>
                <w:snapToGrid w:val="0"/>
                <w:lang w:val="sv-SE"/>
              </w:rPr>
            </w:rPrChange>
          </w:rPr>
          <w:tab/>
        </w:r>
        <w:r w:rsidRPr="001C1780">
          <w:rPr>
            <w:snapToGrid w:val="0"/>
            <w:rPrChange w:id="9048" w:author="R3-204299" w:date="2020-06-15T19:12:00Z">
              <w:rPr>
                <w:snapToGrid w:val="0"/>
                <w:lang w:val="sv-SE"/>
              </w:rPr>
            </w:rPrChange>
          </w:rPr>
          <w:tab/>
        </w:r>
        <w:r w:rsidRPr="001C1780">
          <w:rPr>
            <w:snapToGrid w:val="0"/>
            <w:rPrChange w:id="9049" w:author="R3-204299" w:date="2020-06-15T19:12:00Z">
              <w:rPr>
                <w:snapToGrid w:val="0"/>
                <w:lang w:val="sv-SE"/>
              </w:rPr>
            </w:rPrChange>
          </w:rPr>
          <w:tab/>
        </w:r>
        <w:r w:rsidRPr="001C1780">
          <w:rPr>
            <w:snapToGrid w:val="0"/>
            <w:rPrChange w:id="9050" w:author="R3-204299" w:date="2020-06-15T19:12:00Z">
              <w:rPr>
                <w:snapToGrid w:val="0"/>
                <w:lang w:val="sv-SE"/>
              </w:rPr>
            </w:rPrChange>
          </w:rPr>
          <w:tab/>
        </w:r>
        <w:r w:rsidRPr="001C1780">
          <w:rPr>
            <w:snapToGrid w:val="0"/>
            <w:rPrChange w:id="9051" w:author="R3-204299" w:date="2020-06-15T19:12:00Z">
              <w:rPr>
                <w:snapToGrid w:val="0"/>
                <w:lang w:val="sv-SE"/>
              </w:rPr>
            </w:rPrChange>
          </w:rPr>
          <w:tab/>
        </w:r>
        <w:r w:rsidRPr="001C1780">
          <w:rPr>
            <w:snapToGrid w:val="0"/>
            <w:rPrChange w:id="9052" w:author="R3-204299" w:date="2020-06-15T19:12:00Z">
              <w:rPr>
                <w:snapToGrid w:val="0"/>
                <w:lang w:val="sv-SE"/>
              </w:rPr>
            </w:rPrChange>
          </w:rPr>
          <w:tab/>
        </w:r>
        <w:r w:rsidRPr="001C1780">
          <w:rPr>
            <w:snapToGrid w:val="0"/>
            <w:rPrChange w:id="9053" w:author="R3-204299" w:date="2020-06-15T19:12:00Z">
              <w:rPr>
                <w:snapToGrid w:val="0"/>
                <w:lang w:val="sv-SE"/>
              </w:rPr>
            </w:rPrChange>
          </w:rPr>
          <w:tab/>
          <w:t>SSB,</w:t>
        </w:r>
      </w:ins>
    </w:p>
    <w:p w14:paraId="145D2C3B" w14:textId="77777777" w:rsidR="001C1780" w:rsidRPr="001C1780" w:rsidRDefault="001C1780" w:rsidP="001C1780">
      <w:pPr>
        <w:pStyle w:val="PL"/>
        <w:spacing w:line="0" w:lineRule="atLeast"/>
        <w:rPr>
          <w:ins w:id="9054" w:author="R3-204299" w:date="2020-06-15T19:12:00Z"/>
          <w:snapToGrid w:val="0"/>
          <w:rPrChange w:id="9055" w:author="R3-204299" w:date="2020-06-15T19:12:00Z">
            <w:rPr>
              <w:ins w:id="9056" w:author="R3-204299" w:date="2020-06-15T19:12:00Z"/>
              <w:snapToGrid w:val="0"/>
              <w:lang w:val="sv-SE"/>
            </w:rPr>
          </w:rPrChange>
        </w:rPr>
      </w:pPr>
      <w:ins w:id="9057" w:author="R3-204299" w:date="2020-06-15T19:12:00Z">
        <w:r w:rsidRPr="001C1780">
          <w:rPr>
            <w:snapToGrid w:val="0"/>
            <w:rPrChange w:id="9058" w:author="R3-204299" w:date="2020-06-15T19:12:00Z">
              <w:rPr>
                <w:snapToGrid w:val="0"/>
                <w:lang w:val="sv-SE"/>
              </w:rPr>
            </w:rPrChange>
          </w:rPr>
          <w:tab/>
          <w:t>sRS</w:t>
        </w:r>
        <w:r w:rsidRPr="001C1780">
          <w:rPr>
            <w:snapToGrid w:val="0"/>
            <w:rPrChange w:id="9059" w:author="R3-204299" w:date="2020-06-15T19:12:00Z">
              <w:rPr>
                <w:snapToGrid w:val="0"/>
                <w:lang w:val="sv-SE"/>
              </w:rPr>
            </w:rPrChange>
          </w:rPr>
          <w:tab/>
        </w:r>
        <w:r w:rsidRPr="001C1780">
          <w:rPr>
            <w:snapToGrid w:val="0"/>
            <w:rPrChange w:id="9060" w:author="R3-204299" w:date="2020-06-15T19:12:00Z">
              <w:rPr>
                <w:snapToGrid w:val="0"/>
                <w:lang w:val="sv-SE"/>
              </w:rPr>
            </w:rPrChange>
          </w:rPr>
          <w:tab/>
        </w:r>
        <w:r w:rsidRPr="001C1780">
          <w:rPr>
            <w:snapToGrid w:val="0"/>
            <w:rPrChange w:id="9061" w:author="R3-204299" w:date="2020-06-15T19:12:00Z">
              <w:rPr>
                <w:snapToGrid w:val="0"/>
                <w:lang w:val="sv-SE"/>
              </w:rPr>
            </w:rPrChange>
          </w:rPr>
          <w:tab/>
        </w:r>
        <w:r w:rsidRPr="001C1780">
          <w:rPr>
            <w:snapToGrid w:val="0"/>
            <w:rPrChange w:id="9062" w:author="R3-204299" w:date="2020-06-15T19:12:00Z">
              <w:rPr>
                <w:snapToGrid w:val="0"/>
                <w:lang w:val="sv-SE"/>
              </w:rPr>
            </w:rPrChange>
          </w:rPr>
          <w:tab/>
        </w:r>
        <w:r w:rsidRPr="001C1780">
          <w:rPr>
            <w:snapToGrid w:val="0"/>
            <w:rPrChange w:id="9063" w:author="R3-204299" w:date="2020-06-15T19:12:00Z">
              <w:rPr>
                <w:snapToGrid w:val="0"/>
                <w:lang w:val="sv-SE"/>
              </w:rPr>
            </w:rPrChange>
          </w:rPr>
          <w:tab/>
        </w:r>
        <w:r w:rsidRPr="001C1780">
          <w:rPr>
            <w:snapToGrid w:val="0"/>
            <w:rPrChange w:id="9064" w:author="R3-204299" w:date="2020-06-15T19:12:00Z">
              <w:rPr>
                <w:snapToGrid w:val="0"/>
                <w:lang w:val="sv-SE"/>
              </w:rPr>
            </w:rPrChange>
          </w:rPr>
          <w:tab/>
        </w:r>
        <w:r w:rsidRPr="001C1780">
          <w:rPr>
            <w:snapToGrid w:val="0"/>
            <w:rPrChange w:id="9065" w:author="R3-204299" w:date="2020-06-15T19:12:00Z">
              <w:rPr>
                <w:snapToGrid w:val="0"/>
                <w:lang w:val="sv-SE"/>
              </w:rPr>
            </w:rPrChange>
          </w:rPr>
          <w:tab/>
        </w:r>
        <w:r w:rsidRPr="001C1780">
          <w:rPr>
            <w:snapToGrid w:val="0"/>
            <w:rPrChange w:id="9066" w:author="R3-204299" w:date="2020-06-15T19:12:00Z">
              <w:rPr>
                <w:snapToGrid w:val="0"/>
                <w:lang w:val="sv-SE"/>
              </w:rPr>
            </w:rPrChange>
          </w:rPr>
          <w:tab/>
        </w:r>
        <w:r w:rsidRPr="001C1780">
          <w:rPr>
            <w:snapToGrid w:val="0"/>
            <w:rPrChange w:id="9067" w:author="R3-204299" w:date="2020-06-15T19:12:00Z">
              <w:rPr>
                <w:snapToGrid w:val="0"/>
                <w:lang w:val="sv-SE"/>
              </w:rPr>
            </w:rPrChange>
          </w:rPr>
          <w:tab/>
        </w:r>
        <w:r w:rsidRPr="001C1780">
          <w:rPr>
            <w:snapToGrid w:val="0"/>
            <w:rPrChange w:id="9068" w:author="R3-204299" w:date="2020-06-15T19:12:00Z">
              <w:rPr>
                <w:snapToGrid w:val="0"/>
                <w:lang w:val="sv-SE"/>
              </w:rPr>
            </w:rPrChange>
          </w:rPr>
          <w:tab/>
          <w:t>SRSResourceID,</w:t>
        </w:r>
      </w:ins>
    </w:p>
    <w:p w14:paraId="55768004" w14:textId="77777777" w:rsidR="001C1780" w:rsidRPr="001C1780" w:rsidRDefault="001C1780" w:rsidP="001C1780">
      <w:pPr>
        <w:pStyle w:val="PL"/>
        <w:spacing w:line="0" w:lineRule="atLeast"/>
        <w:rPr>
          <w:ins w:id="9069" w:author="R3-204299" w:date="2020-06-15T19:12:00Z"/>
          <w:snapToGrid w:val="0"/>
          <w:rPrChange w:id="9070" w:author="R3-204299" w:date="2020-06-15T19:12:00Z">
            <w:rPr>
              <w:ins w:id="9071" w:author="R3-204299" w:date="2020-06-15T19:12:00Z"/>
              <w:snapToGrid w:val="0"/>
              <w:lang w:val="sv-SE"/>
            </w:rPr>
          </w:rPrChange>
        </w:rPr>
      </w:pPr>
      <w:ins w:id="9072" w:author="R3-204299" w:date="2020-06-15T19:12:00Z">
        <w:r w:rsidRPr="001C1780">
          <w:rPr>
            <w:snapToGrid w:val="0"/>
            <w:rPrChange w:id="9073" w:author="R3-204299" w:date="2020-06-15T19:12:00Z">
              <w:rPr>
                <w:snapToGrid w:val="0"/>
                <w:lang w:val="sv-SE"/>
              </w:rPr>
            </w:rPrChange>
          </w:rPr>
          <w:tab/>
          <w:t>positioningSRS</w:t>
        </w:r>
        <w:r w:rsidRPr="001C1780">
          <w:rPr>
            <w:snapToGrid w:val="0"/>
            <w:rPrChange w:id="9074" w:author="R3-204299" w:date="2020-06-15T19:12:00Z">
              <w:rPr>
                <w:snapToGrid w:val="0"/>
                <w:lang w:val="sv-SE"/>
              </w:rPr>
            </w:rPrChange>
          </w:rPr>
          <w:tab/>
        </w:r>
        <w:r w:rsidRPr="001C1780">
          <w:rPr>
            <w:snapToGrid w:val="0"/>
            <w:rPrChange w:id="9075" w:author="R3-204299" w:date="2020-06-15T19:12:00Z">
              <w:rPr>
                <w:snapToGrid w:val="0"/>
                <w:lang w:val="sv-SE"/>
              </w:rPr>
            </w:rPrChange>
          </w:rPr>
          <w:tab/>
        </w:r>
        <w:r w:rsidRPr="001C1780">
          <w:rPr>
            <w:snapToGrid w:val="0"/>
            <w:rPrChange w:id="9076" w:author="R3-204299" w:date="2020-06-15T19:12:00Z">
              <w:rPr>
                <w:snapToGrid w:val="0"/>
                <w:lang w:val="sv-SE"/>
              </w:rPr>
            </w:rPrChange>
          </w:rPr>
          <w:tab/>
        </w:r>
        <w:r w:rsidRPr="001C1780">
          <w:rPr>
            <w:snapToGrid w:val="0"/>
            <w:rPrChange w:id="9077" w:author="R3-204299" w:date="2020-06-15T19:12:00Z">
              <w:rPr>
                <w:snapToGrid w:val="0"/>
                <w:lang w:val="sv-SE"/>
              </w:rPr>
            </w:rPrChange>
          </w:rPr>
          <w:tab/>
        </w:r>
        <w:r w:rsidRPr="001C1780">
          <w:rPr>
            <w:snapToGrid w:val="0"/>
            <w:rPrChange w:id="9078" w:author="R3-204299" w:date="2020-06-15T19:12:00Z">
              <w:rPr>
                <w:snapToGrid w:val="0"/>
                <w:lang w:val="sv-SE"/>
              </w:rPr>
            </w:rPrChange>
          </w:rPr>
          <w:tab/>
        </w:r>
        <w:r w:rsidRPr="001C1780">
          <w:rPr>
            <w:snapToGrid w:val="0"/>
            <w:rPrChange w:id="9079" w:author="R3-204299" w:date="2020-06-15T19:12:00Z">
              <w:rPr>
                <w:snapToGrid w:val="0"/>
                <w:lang w:val="sv-SE"/>
              </w:rPr>
            </w:rPrChange>
          </w:rPr>
          <w:tab/>
        </w:r>
        <w:r w:rsidRPr="001C1780">
          <w:rPr>
            <w:snapToGrid w:val="0"/>
            <w:rPrChange w:id="9080" w:author="R3-204299" w:date="2020-06-15T19:12:00Z">
              <w:rPr>
                <w:snapToGrid w:val="0"/>
                <w:lang w:val="sv-SE"/>
              </w:rPr>
            </w:rPrChange>
          </w:rPr>
          <w:tab/>
          <w:t>SRSPosResourceID,</w:t>
        </w:r>
      </w:ins>
    </w:p>
    <w:p w14:paraId="3E19F637" w14:textId="77777777" w:rsidR="001C1780" w:rsidRPr="00805AE0" w:rsidRDefault="001C1780" w:rsidP="001C1780">
      <w:pPr>
        <w:pStyle w:val="PL"/>
        <w:spacing w:line="0" w:lineRule="atLeast"/>
        <w:rPr>
          <w:ins w:id="9081" w:author="R3-204299" w:date="2020-06-15T19:12:00Z"/>
          <w:snapToGrid w:val="0"/>
        </w:rPr>
      </w:pPr>
      <w:ins w:id="9082" w:author="R3-204299" w:date="2020-06-15T19:12:00Z">
        <w:r w:rsidRPr="001C1780">
          <w:rPr>
            <w:snapToGrid w:val="0"/>
            <w:rPrChange w:id="9083" w:author="R3-204299" w:date="2020-06-15T19:12:00Z">
              <w:rPr>
                <w:snapToGrid w:val="0"/>
                <w:lang w:val="sv-SE"/>
              </w:rPr>
            </w:rPrChange>
          </w:rPr>
          <w:tab/>
        </w:r>
        <w:r>
          <w:rPr>
            <w:snapToGrid w:val="0"/>
            <w:lang w:val="sv-SE"/>
          </w:rPr>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sidRPr="00805AE0">
          <w:rPr>
            <w:snapToGrid w:val="0"/>
          </w:rPr>
          <w:t>,</w:t>
        </w:r>
      </w:ins>
    </w:p>
    <w:p w14:paraId="050770E1" w14:textId="0105E0B2" w:rsidR="001C1780" w:rsidRDefault="001C1780" w:rsidP="001C1780">
      <w:pPr>
        <w:pStyle w:val="PL"/>
        <w:spacing w:line="0" w:lineRule="atLeast"/>
        <w:rPr>
          <w:ins w:id="9084" w:author="R3-204299" w:date="2020-06-15T19:12:00Z"/>
          <w:snapToGrid w:val="0"/>
        </w:rPr>
      </w:pPr>
      <w:ins w:id="9085" w:author="R3-204299" w:date="2020-06-15T19:12:00Z">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9086" w:name="_Hlk42707279"/>
        <w:r>
          <w:rPr>
            <w:snapToGrid w:val="0"/>
          </w:rPr>
          <w:t>ReferenceSignal-ExtensionIE</w:t>
        </w:r>
        <w:bookmarkEnd w:id="9086"/>
        <w:r>
          <w:rPr>
            <w:snapToGrid w:val="0"/>
          </w:rPr>
          <w:t xml:space="preserve"> }}</w:t>
        </w:r>
      </w:ins>
    </w:p>
    <w:p w14:paraId="09821380" w14:textId="77777777" w:rsidR="001C1780" w:rsidRDefault="001C1780" w:rsidP="001C1780">
      <w:pPr>
        <w:pStyle w:val="PL"/>
        <w:spacing w:line="0" w:lineRule="atLeast"/>
        <w:rPr>
          <w:ins w:id="9087" w:author="R3-204299" w:date="2020-06-15T19:12:00Z"/>
          <w:snapToGrid w:val="0"/>
        </w:rPr>
      </w:pPr>
      <w:ins w:id="9088" w:author="R3-204299" w:date="2020-06-15T19:12:00Z">
        <w:r>
          <w:rPr>
            <w:snapToGrid w:val="0"/>
          </w:rPr>
          <w:t>}</w:t>
        </w:r>
      </w:ins>
    </w:p>
    <w:p w14:paraId="5E32CBF9" w14:textId="77777777" w:rsidR="001C1780" w:rsidRDefault="001C1780" w:rsidP="001C1780">
      <w:pPr>
        <w:rPr>
          <w:ins w:id="9089" w:author="R3-204299" w:date="2020-06-15T19:12:00Z"/>
          <w:highlight w:val="yellow"/>
        </w:rPr>
      </w:pPr>
    </w:p>
    <w:p w14:paraId="5DC7EB51" w14:textId="77777777" w:rsidR="001C1780" w:rsidRPr="00EA5FA7" w:rsidRDefault="001C1780" w:rsidP="001C1780">
      <w:pPr>
        <w:pStyle w:val="PL"/>
        <w:rPr>
          <w:ins w:id="9090" w:author="R3-204299" w:date="2020-06-15T19:12:00Z"/>
          <w:noProof w:val="0"/>
          <w:snapToGrid w:val="0"/>
          <w:lang w:eastAsia="zh-CN"/>
        </w:rPr>
      </w:pPr>
      <w:ins w:id="9091" w:author="R3-204299" w:date="2020-06-15T19:12:00Z">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9092" w:author="R3-204299" w:date="2020-06-15T19:12:00Z"/>
          <w:noProof w:val="0"/>
          <w:snapToGrid w:val="0"/>
          <w:lang w:eastAsia="zh-CN"/>
        </w:rPr>
      </w:pPr>
      <w:ins w:id="9093" w:author="R3-204299" w:date="2020-06-15T19:12:00Z">
        <w:r w:rsidRPr="00EA5FA7">
          <w:rPr>
            <w:noProof w:val="0"/>
            <w:snapToGrid w:val="0"/>
            <w:lang w:eastAsia="zh-CN"/>
          </w:rPr>
          <w:tab/>
          <w:t>...</w:t>
        </w:r>
      </w:ins>
    </w:p>
    <w:p w14:paraId="3C290098" w14:textId="77777777" w:rsidR="001C1780" w:rsidRPr="00EA5FA7" w:rsidRDefault="001C1780" w:rsidP="001C1780">
      <w:pPr>
        <w:pStyle w:val="PL"/>
        <w:rPr>
          <w:ins w:id="9094" w:author="R3-204299" w:date="2020-06-15T19:12:00Z"/>
          <w:noProof w:val="0"/>
          <w:snapToGrid w:val="0"/>
          <w:lang w:eastAsia="zh-CN"/>
        </w:rPr>
      </w:pPr>
      <w:ins w:id="9095" w:author="R3-204299" w:date="2020-06-15T19:12:00Z">
        <w:r w:rsidRPr="00EA5FA7">
          <w:rPr>
            <w:noProof w:val="0"/>
            <w:snapToGrid w:val="0"/>
            <w:lang w:eastAsia="zh-CN"/>
          </w:rPr>
          <w:t>}</w:t>
        </w:r>
      </w:ins>
    </w:p>
    <w:bookmarkEnd w:id="9023"/>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96" w:author="R3-204299" w:date="2020-06-15T19:12:00Z"/>
          <w:rFonts w:ascii="Courier New" w:hAnsi="Courier New"/>
          <w:noProof/>
          <w:sz w:val="16"/>
        </w:rPr>
      </w:pPr>
    </w:p>
    <w:p w14:paraId="684FC788" w14:textId="40ABFEF7" w:rsidR="00692B27" w:rsidRPr="00692B27"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097" w:author="R3-204216" w:date="2020-06-15T11:20:00Z"/>
          <w:rFonts w:eastAsiaTheme="minorEastAsia"/>
          <w:rPrChange w:id="9098" w:author="R3-204216" w:date="2020-06-15T11:20:00Z">
            <w:rPr>
              <w:ins w:id="9099" w:author="R3-204216" w:date="2020-06-15T11:20:00Z"/>
              <w:snapToGrid w:val="0"/>
            </w:rPr>
          </w:rPrChange>
        </w:rPr>
        <w:pPrChange w:id="9100" w:author="R3-204216" w:date="2020-06-15T11:20:00Z">
          <w:pPr>
            <w:pStyle w:val="PL"/>
            <w:spacing w:line="0" w:lineRule="atLeast"/>
          </w:pPr>
        </w:pPrChange>
      </w:pPr>
      <w:ins w:id="9101" w:author="R3-204216" w:date="2020-06-15T11:20:00Z">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9102" w:name="_Hlk515361576"/>
      <w:r w:rsidRPr="00707B3F">
        <w:rPr>
          <w:snapToGrid w:val="0"/>
        </w:rPr>
        <w:t>RequestedSRSTransmissionCharacteristics</w:t>
      </w:r>
      <w:bookmarkEnd w:id="9102"/>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77777777" w:rsidR="00EA1611" w:rsidRPr="00707B3F" w:rsidRDefault="00EA1611" w:rsidP="00EA161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6A7D4EDD" w:rsidR="00BA3049" w:rsidRPr="00BA3049" w:rsidRDefault="00EA1611" w:rsidP="00BA3049">
      <w:pPr>
        <w:pStyle w:val="PL"/>
        <w:spacing w:line="0" w:lineRule="atLeast"/>
        <w:rPr>
          <w:ins w:id="9103" w:author="R3-204212" w:date="2020-06-15T17:00:00Z"/>
          <w:snapToGrid w:val="0"/>
        </w:rPr>
      </w:pPr>
      <w:r w:rsidRPr="00707B3F">
        <w:rPr>
          <w:snapToGrid w:val="0"/>
        </w:rPr>
        <w:tab/>
      </w:r>
      <w:ins w:id="9104" w:author="R3-204212" w:date="2020-06-15T17:00:00Z">
        <w:r w:rsidR="00BA3049" w:rsidRPr="00BA3049">
          <w:rPr>
            <w:snapToGrid w:val="0"/>
          </w:rPr>
          <w:t>{ID id-numberOfSRSResourceSet</w:t>
        </w:r>
        <w:r w:rsidR="00BA3049" w:rsidRPr="00BA3049">
          <w:rPr>
            <w:snapToGrid w:val="0"/>
          </w:rPr>
          <w:tab/>
        </w:r>
        <w:r w:rsidR="00BA3049" w:rsidRPr="00BA3049">
          <w:rPr>
            <w:snapToGrid w:val="0"/>
          </w:rPr>
          <w:tab/>
          <w:t xml:space="preserve">CRITICALITY </w:t>
        </w:r>
      </w:ins>
      <w:ins w:id="9105" w:author="R3-204212" w:date="2020-06-15T17:14:00Z">
        <w:r w:rsidR="00BA3049">
          <w:rPr>
            <w:snapToGrid w:val="0"/>
          </w:rPr>
          <w:t>ignore</w:t>
        </w:r>
      </w:ins>
      <w:ins w:id="9106" w:author="R3-204212" w:date="2020-06-15T17:00:00Z">
        <w:r w:rsidR="00BA3049" w:rsidRPr="00BA3049">
          <w:rPr>
            <w:snapToGrid w:val="0"/>
          </w:rPr>
          <w:tab/>
        </w:r>
        <w:r w:rsidR="00BA3049" w:rsidRPr="00BA3049">
          <w:rPr>
            <w:snapToGrid w:val="0"/>
          </w:rPr>
          <w:tab/>
          <w:t>EXTENSION NumberOfSRSResourceSet</w:t>
        </w:r>
        <w:r w:rsidR="00BA3049" w:rsidRPr="00BA3049">
          <w:rPr>
            <w:snapToGrid w:val="0"/>
          </w:rPr>
          <w:tab/>
          <w:t xml:space="preserve">PRESENCE </w:t>
        </w:r>
      </w:ins>
      <w:ins w:id="9107" w:author="R3-204212" w:date="2020-06-15T17:14:00Z">
        <w:r w:rsidR="00BA3049">
          <w:rPr>
            <w:snapToGrid w:val="0"/>
          </w:rPr>
          <w:t>optional</w:t>
        </w:r>
      </w:ins>
      <w:ins w:id="9108" w:author="R3-204212" w:date="2020-06-15T17:00:00Z">
        <w:r w:rsidR="00BA3049" w:rsidRPr="00BA3049">
          <w:rPr>
            <w:snapToGrid w:val="0"/>
          </w:rPr>
          <w:t>}|</w:t>
        </w:r>
      </w:ins>
    </w:p>
    <w:p w14:paraId="2E38610B" w14:textId="74966AC1" w:rsidR="00BA3049" w:rsidRDefault="00BA3049" w:rsidP="00BA3049">
      <w:pPr>
        <w:pStyle w:val="PL"/>
        <w:spacing w:line="0" w:lineRule="atLeast"/>
        <w:rPr>
          <w:ins w:id="9109" w:author="R3-204212" w:date="2020-06-15T17:00:00Z"/>
          <w:snapToGrid w:val="0"/>
        </w:rPr>
      </w:pPr>
      <w:ins w:id="9110" w:author="R3-204212" w:date="2020-06-15T17:00:00Z">
        <w:r w:rsidRPr="00BA3049">
          <w:rPr>
            <w:snapToGrid w:val="0"/>
          </w:rPr>
          <w:tab/>
          <w:t>{ID id-numberOfSRSResourcePerSet</w:t>
        </w:r>
        <w:r w:rsidRPr="00BA3049">
          <w:rPr>
            <w:snapToGrid w:val="0"/>
          </w:rPr>
          <w:tab/>
          <w:t xml:space="preserve">CRITICALITY </w:t>
        </w:r>
      </w:ins>
      <w:ins w:id="9111" w:author="R3-204212" w:date="2020-06-15T17:14:00Z">
        <w:r>
          <w:rPr>
            <w:snapToGrid w:val="0"/>
          </w:rPr>
          <w:t>ignore</w:t>
        </w:r>
      </w:ins>
      <w:ins w:id="9112" w:author="R3-204212" w:date="2020-06-15T17:00:00Z">
        <w:r w:rsidRPr="00BA3049">
          <w:rPr>
            <w:snapToGrid w:val="0"/>
          </w:rPr>
          <w:tab/>
        </w:r>
        <w:r w:rsidRPr="00BA3049">
          <w:rPr>
            <w:snapToGrid w:val="0"/>
          </w:rPr>
          <w:tab/>
          <w:t>EXTENSION NumberOfSRSResourcePerSet</w:t>
        </w:r>
        <w:r w:rsidRPr="00BA3049">
          <w:rPr>
            <w:snapToGrid w:val="0"/>
          </w:rPr>
          <w:tab/>
          <w:t xml:space="preserve">PRESENCE </w:t>
        </w:r>
      </w:ins>
      <w:ins w:id="9113" w:author="R3-204212" w:date="2020-06-15T17:14:00Z">
        <w:r>
          <w:rPr>
            <w:snapToGrid w:val="0"/>
          </w:rPr>
          <w:t>optional</w:t>
        </w:r>
      </w:ins>
      <w:ins w:id="9114" w:author="R3-204212" w:date="2020-06-15T17:00:00Z">
        <w:r w:rsidRPr="00BA3049">
          <w:rPr>
            <w:snapToGrid w:val="0"/>
          </w:rPr>
          <w:t>},</w:t>
        </w:r>
      </w:ins>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lastRenderedPageBreak/>
        <w:t>}</w:t>
      </w:r>
    </w:p>
    <w:p w14:paraId="66AE4F5A" w14:textId="6FA17A73" w:rsidR="00F441E0" w:rsidRDefault="00F441E0" w:rsidP="00F441E0">
      <w:pPr>
        <w:pStyle w:val="PL"/>
        <w:spacing w:line="0" w:lineRule="atLeast"/>
        <w:rPr>
          <w:ins w:id="9115" w:author="R3-204212" w:date="2020-06-15T17:03:00Z"/>
          <w:snapToGrid w:val="0"/>
        </w:rPr>
      </w:pPr>
      <w:ins w:id="9116" w:author="Author">
        <w:r w:rsidRPr="008F1065">
          <w:rPr>
            <w:snapToGrid w:val="0"/>
            <w:highlight w:val="yellow"/>
          </w:rPr>
          <w:t>-- IE contents are FFS pending RAN2</w:t>
        </w:r>
      </w:ins>
    </w:p>
    <w:p w14:paraId="20E392DA" w14:textId="2F9955FF" w:rsidR="00BA3049" w:rsidRDefault="00BA3049" w:rsidP="00F441E0">
      <w:pPr>
        <w:pStyle w:val="PL"/>
        <w:spacing w:line="0" w:lineRule="atLeast"/>
        <w:rPr>
          <w:ins w:id="9117" w:author="R3-204212" w:date="2020-06-15T17:03:00Z"/>
          <w:snapToGrid w:val="0"/>
        </w:rPr>
      </w:pPr>
    </w:p>
    <w:p w14:paraId="4F4D0F08" w14:textId="77777777" w:rsidR="00BA3049" w:rsidRPr="00BA3049" w:rsidRDefault="00BA3049" w:rsidP="00BA3049">
      <w:pPr>
        <w:pStyle w:val="PL"/>
        <w:spacing w:line="0" w:lineRule="atLeast"/>
        <w:rPr>
          <w:ins w:id="9118" w:author="R3-204212" w:date="2020-06-15T17:03:00Z"/>
          <w:snapToGrid w:val="0"/>
        </w:rPr>
      </w:pPr>
      <w:ins w:id="9119" w:author="R3-204212" w:date="2020-06-15T17:03:00Z">
        <w:r w:rsidRPr="00BA3049">
          <w:rPr>
            <w:snapToGrid w:val="0"/>
          </w:rPr>
          <w:t>NumberOfSRSResourceSet ::= INTEGER (1..15, ...)</w:t>
        </w:r>
      </w:ins>
    </w:p>
    <w:p w14:paraId="2884F06E" w14:textId="5A468BE2" w:rsidR="00BA3049" w:rsidRDefault="00BA3049" w:rsidP="00BA3049">
      <w:pPr>
        <w:pStyle w:val="PL"/>
        <w:spacing w:line="0" w:lineRule="atLeast"/>
        <w:rPr>
          <w:ins w:id="9120" w:author="R3-204211" w:date="2020-06-15T16:16:00Z"/>
          <w:snapToGrid w:val="0"/>
        </w:rPr>
      </w:pPr>
      <w:ins w:id="9121" w:author="R3-204212" w:date="2020-06-15T17:03:00Z">
        <w:r w:rsidRPr="00BA3049">
          <w:rPr>
            <w:snapToGrid w:val="0"/>
          </w:rPr>
          <w:t>NumberOfSRSResourcePerSet ::= INTEGER (1..64, ...)</w:t>
        </w:r>
      </w:ins>
    </w:p>
    <w:p w14:paraId="06AEAD56" w14:textId="49E4A95D" w:rsidR="0003757C" w:rsidRDefault="0003757C" w:rsidP="00F441E0">
      <w:pPr>
        <w:pStyle w:val="PL"/>
        <w:spacing w:line="0" w:lineRule="atLeast"/>
        <w:rPr>
          <w:ins w:id="9122" w:author="R3-204211" w:date="2020-06-15T16:16:00Z"/>
          <w:snapToGrid w:val="0"/>
        </w:rPr>
      </w:pPr>
    </w:p>
    <w:p w14:paraId="0200C867" w14:textId="77777777" w:rsidR="0003757C" w:rsidRPr="00707B3F" w:rsidRDefault="0003757C" w:rsidP="0003757C">
      <w:pPr>
        <w:pStyle w:val="PL"/>
        <w:spacing w:line="0" w:lineRule="atLeast"/>
        <w:rPr>
          <w:ins w:id="9123" w:author="R3-204211" w:date="2020-06-15T16:16:00Z"/>
          <w:snapToGrid w:val="0"/>
        </w:rPr>
      </w:pPr>
      <w:ins w:id="9124" w:author="R3-204211" w:date="2020-06-15T16:16:00Z">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9125" w:author="R3-204211" w:date="2020-06-15T16:16:00Z"/>
          <w:snapToGrid w:val="0"/>
        </w:rPr>
      </w:pPr>
    </w:p>
    <w:p w14:paraId="01A6EEA0" w14:textId="77777777" w:rsidR="0003757C" w:rsidRPr="00707B3F" w:rsidRDefault="0003757C" w:rsidP="0003757C">
      <w:pPr>
        <w:pStyle w:val="PL"/>
        <w:spacing w:line="0" w:lineRule="atLeast"/>
        <w:rPr>
          <w:ins w:id="9126" w:author="R3-204211" w:date="2020-06-15T16:16:00Z"/>
          <w:snapToGrid w:val="0"/>
        </w:rPr>
      </w:pPr>
      <w:ins w:id="9127" w:author="R3-204211" w:date="2020-06-15T16:16:00Z">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9128" w:author="R3-204211" w:date="2020-06-15T16:16:00Z"/>
          <w:snapToGrid w:val="0"/>
        </w:rPr>
      </w:pPr>
      <w:ins w:id="9129" w:author="R3-204211" w:date="2020-06-15T16:16: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9130" w:author="R3-204211" w:date="2020-06-15T16:16:00Z"/>
          <w:snapToGrid w:val="0"/>
        </w:rPr>
      </w:pPr>
      <w:ins w:id="9131" w:author="R3-204211" w:date="2020-06-15T16:16: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9132" w:author="R3-204211" w:date="2020-06-15T16:16:00Z"/>
          <w:snapToGrid w:val="0"/>
        </w:rPr>
      </w:pPr>
      <w:ins w:id="9133" w:author="R3-204211" w:date="2020-06-15T16:16: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9134" w:author="R3-204211" w:date="2020-06-15T16:16:00Z"/>
          <w:snapToGrid w:val="0"/>
        </w:rPr>
      </w:pPr>
      <w:ins w:id="9135" w:author="R3-204211" w:date="2020-06-15T16:16:00Z">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9136" w:author="R3-204211" w:date="2020-06-15T16:16:00Z"/>
          <w:snapToGrid w:val="0"/>
        </w:rPr>
      </w:pPr>
      <w:ins w:id="9137" w:author="R3-204211" w:date="2020-06-15T16:16:00Z">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9138" w:author="R3-204211" w:date="2020-06-15T16:16:00Z"/>
          <w:snapToGrid w:val="0"/>
        </w:rPr>
      </w:pPr>
      <w:ins w:id="9139" w:author="R3-204211" w:date="2020-06-15T16:16: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9140" w:author="R3-204211" w:date="2020-06-15T16:16:00Z"/>
          <w:snapToGrid w:val="0"/>
        </w:rPr>
      </w:pPr>
      <w:ins w:id="9141" w:author="R3-204211" w:date="2020-06-15T16:16:00Z">
        <w:r w:rsidRPr="00707B3F">
          <w:rPr>
            <w:snapToGrid w:val="0"/>
          </w:rPr>
          <w:tab/>
          <w:t>...</w:t>
        </w:r>
      </w:ins>
    </w:p>
    <w:p w14:paraId="0C620C2D" w14:textId="77777777" w:rsidR="0003757C" w:rsidRPr="00707B3F" w:rsidRDefault="0003757C" w:rsidP="0003757C">
      <w:pPr>
        <w:pStyle w:val="PL"/>
        <w:spacing w:line="0" w:lineRule="atLeast"/>
        <w:rPr>
          <w:ins w:id="9142" w:author="R3-204211" w:date="2020-06-15T16:16:00Z"/>
          <w:snapToGrid w:val="0"/>
        </w:rPr>
      </w:pPr>
      <w:ins w:id="9143" w:author="R3-204211" w:date="2020-06-15T16:16:00Z">
        <w:r w:rsidRPr="00707B3F">
          <w:rPr>
            <w:snapToGrid w:val="0"/>
          </w:rPr>
          <w:t>}</w:t>
        </w:r>
      </w:ins>
    </w:p>
    <w:p w14:paraId="2879C057" w14:textId="77777777" w:rsidR="0003757C" w:rsidRPr="00707B3F" w:rsidRDefault="0003757C" w:rsidP="0003757C">
      <w:pPr>
        <w:pStyle w:val="PL"/>
        <w:spacing w:line="0" w:lineRule="atLeast"/>
        <w:rPr>
          <w:ins w:id="9144" w:author="R3-204211" w:date="2020-06-15T16:16:00Z"/>
          <w:snapToGrid w:val="0"/>
        </w:rPr>
      </w:pPr>
    </w:p>
    <w:p w14:paraId="61D4809A" w14:textId="77777777" w:rsidR="0003757C" w:rsidRPr="00707B3F" w:rsidRDefault="0003757C" w:rsidP="0003757C">
      <w:pPr>
        <w:pStyle w:val="PL"/>
        <w:spacing w:line="0" w:lineRule="atLeast"/>
        <w:rPr>
          <w:ins w:id="9145" w:author="R3-204211" w:date="2020-06-15T16:16:00Z"/>
          <w:snapToGrid w:val="0"/>
        </w:rPr>
      </w:pPr>
      <w:ins w:id="9146" w:author="R3-204211" w:date="2020-06-15T16:16:00Z">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9147" w:author="R3-204211" w:date="2020-06-15T16:16:00Z"/>
          <w:snapToGrid w:val="0"/>
        </w:rPr>
      </w:pPr>
      <w:ins w:id="9148" w:author="R3-204211" w:date="2020-06-15T16:16:00Z">
        <w:r w:rsidRPr="00707B3F">
          <w:rPr>
            <w:snapToGrid w:val="0"/>
          </w:rPr>
          <w:tab/>
          <w:t>...</w:t>
        </w:r>
      </w:ins>
    </w:p>
    <w:p w14:paraId="009BB43A" w14:textId="77777777" w:rsidR="0003757C" w:rsidRPr="00707B3F" w:rsidRDefault="0003757C" w:rsidP="0003757C">
      <w:pPr>
        <w:pStyle w:val="PL"/>
        <w:spacing w:line="0" w:lineRule="atLeast"/>
        <w:rPr>
          <w:ins w:id="9149" w:author="R3-204211" w:date="2020-06-15T16:16:00Z"/>
          <w:snapToGrid w:val="0"/>
        </w:rPr>
      </w:pPr>
      <w:ins w:id="9150" w:author="R3-204211" w:date="2020-06-15T16:16:00Z">
        <w:r w:rsidRPr="00707B3F">
          <w:rPr>
            <w:snapToGrid w:val="0"/>
          </w:rPr>
          <w:t>}</w:t>
        </w:r>
      </w:ins>
    </w:p>
    <w:p w14:paraId="705DCE8A" w14:textId="77777777" w:rsidR="0003757C" w:rsidRPr="00707B3F" w:rsidRDefault="0003757C" w:rsidP="0003757C">
      <w:pPr>
        <w:pStyle w:val="PL"/>
        <w:spacing w:line="0" w:lineRule="atLeast"/>
        <w:rPr>
          <w:ins w:id="9151" w:author="R3-204211" w:date="2020-06-15T16:16:00Z"/>
          <w:snapToGrid w:val="0"/>
        </w:rPr>
      </w:pPr>
    </w:p>
    <w:p w14:paraId="59C96A2F" w14:textId="77777777" w:rsidR="0003757C" w:rsidRPr="00707B3F" w:rsidRDefault="0003757C" w:rsidP="0003757C">
      <w:pPr>
        <w:pStyle w:val="PL"/>
        <w:spacing w:line="0" w:lineRule="atLeast"/>
        <w:rPr>
          <w:ins w:id="9152" w:author="R3-204211" w:date="2020-06-15T16:16:00Z"/>
          <w:snapToGrid w:val="0"/>
        </w:rPr>
      </w:pPr>
      <w:ins w:id="9153" w:author="R3-204211" w:date="2020-06-15T16:16:00Z">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9154" w:author="R3-204211" w:date="2020-06-15T16:16:00Z"/>
          <w:snapToGrid w:val="0"/>
        </w:rPr>
      </w:pPr>
    </w:p>
    <w:p w14:paraId="31A742A4" w14:textId="77777777" w:rsidR="0003757C" w:rsidRPr="00707B3F" w:rsidRDefault="0003757C" w:rsidP="0003757C">
      <w:pPr>
        <w:pStyle w:val="PL"/>
        <w:spacing w:line="0" w:lineRule="atLeast"/>
        <w:rPr>
          <w:ins w:id="9155" w:author="R3-204211" w:date="2020-06-15T16:16:00Z"/>
          <w:snapToGrid w:val="0"/>
        </w:rPr>
      </w:pPr>
      <w:ins w:id="9156" w:author="R3-204211" w:date="2020-06-15T16:16:00Z">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9157" w:author="R3-204211" w:date="2020-06-15T16:16:00Z"/>
          <w:snapToGrid w:val="0"/>
        </w:rPr>
      </w:pPr>
      <w:ins w:id="9158" w:author="R3-204211" w:date="2020-06-15T16:16:00Z">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9159" w:author="R3-204211" w:date="2020-06-15T16:16:00Z"/>
          <w:snapToGrid w:val="0"/>
        </w:rPr>
      </w:pPr>
      <w:ins w:id="9160" w:author="R3-204211" w:date="2020-06-15T16:16:00Z">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9161" w:author="R3-204211" w:date="2020-06-15T16:16:00Z"/>
          <w:snapToGrid w:val="0"/>
        </w:rPr>
      </w:pPr>
      <w:ins w:id="9162" w:author="R3-204211" w:date="2020-06-15T16:16: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9163" w:author="R3-204211" w:date="2020-06-15T16:16:00Z"/>
          <w:snapToGrid w:val="0"/>
        </w:rPr>
      </w:pPr>
      <w:ins w:id="9164" w:author="R3-204211" w:date="2020-06-15T16:16:00Z">
        <w:r w:rsidRPr="00707B3F">
          <w:rPr>
            <w:snapToGrid w:val="0"/>
          </w:rPr>
          <w:tab/>
          <w:t>...</w:t>
        </w:r>
      </w:ins>
    </w:p>
    <w:p w14:paraId="0E6B6C16" w14:textId="77777777" w:rsidR="0003757C" w:rsidRPr="00707B3F" w:rsidRDefault="0003757C" w:rsidP="0003757C">
      <w:pPr>
        <w:pStyle w:val="PL"/>
        <w:spacing w:line="0" w:lineRule="atLeast"/>
        <w:rPr>
          <w:ins w:id="9165" w:author="R3-204211" w:date="2020-06-15T16:16:00Z"/>
          <w:snapToGrid w:val="0"/>
        </w:rPr>
      </w:pPr>
      <w:ins w:id="9166" w:author="R3-204211" w:date="2020-06-15T16:16:00Z">
        <w:r w:rsidRPr="00707B3F">
          <w:rPr>
            <w:snapToGrid w:val="0"/>
          </w:rPr>
          <w:t>}</w:t>
        </w:r>
      </w:ins>
    </w:p>
    <w:p w14:paraId="4A1E4D3A" w14:textId="77777777" w:rsidR="0003757C" w:rsidRPr="00707B3F" w:rsidRDefault="0003757C" w:rsidP="0003757C">
      <w:pPr>
        <w:pStyle w:val="PL"/>
        <w:spacing w:line="0" w:lineRule="atLeast"/>
        <w:rPr>
          <w:ins w:id="9167" w:author="R3-204211" w:date="2020-06-15T16:16:00Z"/>
          <w:snapToGrid w:val="0"/>
        </w:rPr>
      </w:pPr>
    </w:p>
    <w:p w14:paraId="07857D9E" w14:textId="77777777" w:rsidR="0003757C" w:rsidRPr="00707B3F" w:rsidRDefault="0003757C" w:rsidP="0003757C">
      <w:pPr>
        <w:pStyle w:val="PL"/>
        <w:spacing w:line="0" w:lineRule="atLeast"/>
        <w:rPr>
          <w:ins w:id="9168" w:author="R3-204211" w:date="2020-06-15T16:16:00Z"/>
          <w:snapToGrid w:val="0"/>
        </w:rPr>
      </w:pPr>
      <w:ins w:id="9169" w:author="R3-204211" w:date="2020-06-15T16:16:00Z">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9170" w:author="R3-204211" w:date="2020-06-15T16:16:00Z"/>
          <w:snapToGrid w:val="0"/>
        </w:rPr>
      </w:pPr>
      <w:ins w:id="9171" w:author="R3-204211" w:date="2020-06-15T16:16:00Z">
        <w:r w:rsidRPr="00707B3F">
          <w:rPr>
            <w:snapToGrid w:val="0"/>
          </w:rPr>
          <w:tab/>
          <w:t>...</w:t>
        </w:r>
      </w:ins>
    </w:p>
    <w:p w14:paraId="18C86501" w14:textId="77777777" w:rsidR="0003757C" w:rsidRPr="00707B3F" w:rsidRDefault="0003757C" w:rsidP="0003757C">
      <w:pPr>
        <w:pStyle w:val="PL"/>
        <w:spacing w:line="0" w:lineRule="atLeast"/>
        <w:rPr>
          <w:ins w:id="9172" w:author="R3-204211" w:date="2020-06-15T16:16:00Z"/>
          <w:snapToGrid w:val="0"/>
        </w:rPr>
      </w:pPr>
      <w:ins w:id="9173" w:author="R3-204211" w:date="2020-06-15T16:16:00Z">
        <w:r w:rsidRPr="00707B3F">
          <w:rPr>
            <w:snapToGrid w:val="0"/>
          </w:rPr>
          <w:t>}</w:t>
        </w:r>
      </w:ins>
    </w:p>
    <w:p w14:paraId="5AD7861E" w14:textId="77777777" w:rsidR="0003757C" w:rsidRDefault="0003757C" w:rsidP="0003757C">
      <w:pPr>
        <w:pStyle w:val="PL"/>
        <w:spacing w:line="0" w:lineRule="atLeast"/>
        <w:rPr>
          <w:ins w:id="9174" w:author="R3-204211" w:date="2020-06-15T16:16:00Z"/>
          <w:snapToGrid w:val="0"/>
        </w:rPr>
      </w:pPr>
    </w:p>
    <w:p w14:paraId="194113ED" w14:textId="77777777" w:rsidR="0003757C" w:rsidRPr="00707B3F" w:rsidRDefault="0003757C" w:rsidP="0003757C">
      <w:pPr>
        <w:pStyle w:val="PL"/>
        <w:spacing w:line="0" w:lineRule="atLeast"/>
        <w:rPr>
          <w:ins w:id="9175" w:author="R3-204211" w:date="2020-06-15T16:16:00Z"/>
          <w:snapToGrid w:val="0"/>
        </w:rPr>
      </w:pPr>
      <w:ins w:id="9176" w:author="R3-204211" w:date="2020-06-15T16:16:00Z">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9177" w:author="R3-204211" w:date="2020-06-15T16:16:00Z"/>
          <w:snapToGrid w:val="0"/>
        </w:rPr>
      </w:pPr>
    </w:p>
    <w:p w14:paraId="34482D07" w14:textId="77777777" w:rsidR="0003757C" w:rsidRPr="00707B3F" w:rsidRDefault="0003757C" w:rsidP="0003757C">
      <w:pPr>
        <w:pStyle w:val="PL"/>
        <w:spacing w:line="0" w:lineRule="atLeast"/>
        <w:rPr>
          <w:ins w:id="9178" w:author="R3-204211" w:date="2020-06-15T16:16:00Z"/>
          <w:snapToGrid w:val="0"/>
        </w:rPr>
      </w:pPr>
      <w:ins w:id="9179" w:author="R3-204211" w:date="2020-06-15T16:16:00Z">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9180" w:author="R3-204211" w:date="2020-06-15T16:16:00Z"/>
          <w:snapToGrid w:val="0"/>
        </w:rPr>
      </w:pPr>
      <w:ins w:id="9181" w:author="R3-204211" w:date="2020-06-15T16:16: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9182" w:author="R3-204211" w:date="2020-06-15T16:16:00Z"/>
          <w:snapToGrid w:val="0"/>
        </w:rPr>
      </w:pPr>
      <w:ins w:id="9183" w:author="R3-204211" w:date="2020-06-15T16:16: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9184" w:author="R3-204211" w:date="2020-06-15T16:16:00Z"/>
          <w:snapToGrid w:val="0"/>
        </w:rPr>
      </w:pPr>
      <w:ins w:id="9185" w:author="R3-204211" w:date="2020-06-15T16:16: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121E9C" w:rsidRDefault="0003757C" w:rsidP="0003757C">
      <w:pPr>
        <w:pStyle w:val="PL"/>
        <w:spacing w:line="0" w:lineRule="atLeast"/>
        <w:rPr>
          <w:ins w:id="9186" w:author="R3-204211" w:date="2020-06-15T16:16:00Z"/>
          <w:snapToGrid w:val="0"/>
          <w:lang w:val="fr-FR"/>
          <w:rPrChange w:id="9187" w:author="Author" w:date="2020-06-15T15:31:00Z">
            <w:rPr>
              <w:ins w:id="9188" w:author="R3-204211" w:date="2020-06-15T16:16:00Z"/>
              <w:snapToGrid w:val="0"/>
            </w:rPr>
          </w:rPrChange>
        </w:rPr>
      </w:pPr>
      <w:ins w:id="9189" w:author="R3-204211" w:date="2020-06-15T16:16:00Z">
        <w:r w:rsidRPr="00707B3F">
          <w:rPr>
            <w:snapToGrid w:val="0"/>
          </w:rPr>
          <w:tab/>
        </w:r>
        <w:r w:rsidRPr="00121E9C">
          <w:rPr>
            <w:snapToGrid w:val="0"/>
            <w:lang w:val="fr-FR"/>
            <w:rPrChange w:id="9190" w:author="Author" w:date="2020-06-15T15:31:00Z">
              <w:rPr>
                <w:snapToGrid w:val="0"/>
              </w:rPr>
            </w:rPrChange>
          </w:rPr>
          <w:t>valueCSI-RSRQ-Cell</w:t>
        </w:r>
        <w:r w:rsidRPr="00121E9C">
          <w:rPr>
            <w:snapToGrid w:val="0"/>
            <w:lang w:val="fr-FR"/>
            <w:rPrChange w:id="9191" w:author="Author" w:date="2020-06-15T15:31:00Z">
              <w:rPr>
                <w:snapToGrid w:val="0"/>
              </w:rPr>
            </w:rPrChange>
          </w:rPr>
          <w:tab/>
          <w:t>ValueRSRQ-NR</w:t>
        </w:r>
        <w:r w:rsidRPr="00121E9C">
          <w:rPr>
            <w:snapToGrid w:val="0"/>
            <w:lang w:val="fr-FR"/>
            <w:rPrChange w:id="9192" w:author="Author" w:date="2020-06-15T15:31:00Z">
              <w:rPr>
                <w:snapToGrid w:val="0"/>
              </w:rPr>
            </w:rPrChange>
          </w:rPr>
          <w:tab/>
        </w:r>
        <w:r w:rsidRPr="00121E9C">
          <w:rPr>
            <w:snapToGrid w:val="0"/>
            <w:lang w:val="fr-FR"/>
            <w:rPrChange w:id="9193" w:author="Author" w:date="2020-06-15T15:31:00Z">
              <w:rPr>
                <w:snapToGrid w:val="0"/>
              </w:rPr>
            </w:rPrChange>
          </w:rPr>
          <w:tab/>
        </w:r>
        <w:r w:rsidRPr="00121E9C">
          <w:rPr>
            <w:snapToGrid w:val="0"/>
            <w:lang w:val="fr-FR"/>
            <w:rPrChange w:id="9194" w:author="Author" w:date="2020-06-15T15:31:00Z">
              <w:rPr>
                <w:snapToGrid w:val="0"/>
              </w:rPr>
            </w:rPrChange>
          </w:rPr>
          <w:tab/>
        </w:r>
        <w:r w:rsidRPr="00121E9C">
          <w:rPr>
            <w:snapToGrid w:val="0"/>
            <w:lang w:val="fr-FR"/>
            <w:rPrChange w:id="9195" w:author="Author" w:date="2020-06-15T15:31:00Z">
              <w:rPr>
                <w:snapToGrid w:val="0"/>
              </w:rPr>
            </w:rPrChange>
          </w:rPr>
          <w:tab/>
        </w:r>
        <w:r w:rsidRPr="00121E9C">
          <w:rPr>
            <w:snapToGrid w:val="0"/>
            <w:lang w:val="fr-FR"/>
            <w:rPrChange w:id="9196" w:author="Author" w:date="2020-06-15T15:31:00Z">
              <w:rPr>
                <w:snapToGrid w:val="0"/>
              </w:rPr>
            </w:rPrChange>
          </w:rPr>
          <w:tab/>
        </w:r>
        <w:r w:rsidRPr="00121E9C">
          <w:rPr>
            <w:snapToGrid w:val="0"/>
            <w:lang w:val="fr-FR"/>
            <w:rPrChange w:id="9197" w:author="Author" w:date="2020-06-15T15:31:00Z">
              <w:rPr>
                <w:snapToGrid w:val="0"/>
              </w:rPr>
            </w:rPrChange>
          </w:rPr>
          <w:tab/>
        </w:r>
        <w:r w:rsidRPr="00121E9C">
          <w:rPr>
            <w:snapToGrid w:val="0"/>
            <w:lang w:val="fr-FR"/>
            <w:rPrChange w:id="9198" w:author="Author" w:date="2020-06-15T15:31:00Z">
              <w:rPr>
                <w:snapToGrid w:val="0"/>
              </w:rPr>
            </w:rPrChange>
          </w:rPr>
          <w:tab/>
        </w:r>
        <w:r w:rsidRPr="00121E9C">
          <w:rPr>
            <w:snapToGrid w:val="0"/>
            <w:lang w:val="fr-FR"/>
            <w:rPrChange w:id="9199" w:author="Author" w:date="2020-06-15T15:31:00Z">
              <w:rPr>
                <w:snapToGrid w:val="0"/>
              </w:rPr>
            </w:rPrChange>
          </w:rPr>
          <w:tab/>
        </w:r>
        <w:r w:rsidRPr="00121E9C">
          <w:rPr>
            <w:snapToGrid w:val="0"/>
            <w:lang w:val="fr-FR"/>
            <w:rPrChange w:id="9200" w:author="Author" w:date="2020-06-15T15:31:00Z">
              <w:rPr>
                <w:snapToGrid w:val="0"/>
              </w:rPr>
            </w:rPrChange>
          </w:rPr>
          <w:tab/>
        </w:r>
        <w:r w:rsidRPr="00121E9C">
          <w:rPr>
            <w:snapToGrid w:val="0"/>
            <w:lang w:val="fr-FR"/>
            <w:rPrChange w:id="9201" w:author="Author" w:date="2020-06-15T15:31:00Z">
              <w:rPr>
                <w:snapToGrid w:val="0"/>
              </w:rPr>
            </w:rPrChange>
          </w:rPr>
          <w:tab/>
        </w:r>
        <w:r w:rsidRPr="00121E9C">
          <w:rPr>
            <w:snapToGrid w:val="0"/>
            <w:lang w:val="fr-FR"/>
            <w:rPrChange w:id="9202" w:author="Author" w:date="2020-06-15T15:31:00Z">
              <w:rPr>
                <w:snapToGrid w:val="0"/>
              </w:rPr>
            </w:rPrChange>
          </w:rPr>
          <w:tab/>
        </w:r>
        <w:r w:rsidRPr="00121E9C">
          <w:rPr>
            <w:snapToGrid w:val="0"/>
            <w:lang w:val="fr-FR"/>
            <w:rPrChange w:id="9203" w:author="Author" w:date="2020-06-15T15:31:00Z">
              <w:rPr>
                <w:snapToGrid w:val="0"/>
              </w:rPr>
            </w:rPrChange>
          </w:rPr>
          <w:tab/>
        </w:r>
        <w:r w:rsidRPr="00121E9C">
          <w:rPr>
            <w:snapToGrid w:val="0"/>
            <w:lang w:val="fr-FR"/>
            <w:rPrChange w:id="9204" w:author="Author" w:date="2020-06-15T15:31:00Z">
              <w:rPr>
                <w:snapToGrid w:val="0"/>
              </w:rPr>
            </w:rPrChange>
          </w:rPr>
          <w:tab/>
          <w:t>OPTIONAL,</w:t>
        </w:r>
      </w:ins>
    </w:p>
    <w:p w14:paraId="4241C7BF" w14:textId="77777777" w:rsidR="0003757C" w:rsidRPr="00121E9C" w:rsidRDefault="0003757C" w:rsidP="0003757C">
      <w:pPr>
        <w:pStyle w:val="PL"/>
        <w:spacing w:line="0" w:lineRule="atLeast"/>
        <w:rPr>
          <w:ins w:id="9205" w:author="R3-204211" w:date="2020-06-15T16:16:00Z"/>
          <w:snapToGrid w:val="0"/>
          <w:lang w:val="fr-FR"/>
          <w:rPrChange w:id="9206" w:author="Author" w:date="2020-06-15T15:31:00Z">
            <w:rPr>
              <w:ins w:id="9207" w:author="R3-204211" w:date="2020-06-15T16:16:00Z"/>
              <w:snapToGrid w:val="0"/>
            </w:rPr>
          </w:rPrChange>
        </w:rPr>
      </w:pPr>
      <w:ins w:id="9208" w:author="R3-204211" w:date="2020-06-15T16:16:00Z">
        <w:r w:rsidRPr="00121E9C">
          <w:rPr>
            <w:snapToGrid w:val="0"/>
            <w:lang w:val="fr-FR"/>
            <w:rPrChange w:id="9209" w:author="Author" w:date="2020-06-15T15:31:00Z">
              <w:rPr>
                <w:snapToGrid w:val="0"/>
              </w:rPr>
            </w:rPrChange>
          </w:rPr>
          <w:tab/>
          <w:t>cSI-RSRQ-PerCSI-RS</w:t>
        </w:r>
        <w:r w:rsidRPr="00121E9C">
          <w:rPr>
            <w:snapToGrid w:val="0"/>
            <w:lang w:val="fr-FR"/>
            <w:rPrChange w:id="9210" w:author="Author" w:date="2020-06-15T15:31:00Z">
              <w:rPr>
                <w:snapToGrid w:val="0"/>
              </w:rPr>
            </w:rPrChange>
          </w:rPr>
          <w:tab/>
        </w:r>
        <w:r w:rsidRPr="00121E9C">
          <w:rPr>
            <w:snapToGrid w:val="0"/>
            <w:lang w:val="fr-FR"/>
            <w:rPrChange w:id="9211" w:author="Author" w:date="2020-06-15T15:31:00Z">
              <w:rPr>
                <w:snapToGrid w:val="0"/>
              </w:rPr>
            </w:rPrChange>
          </w:rPr>
          <w:tab/>
          <w:t>ResultCSI-RSRQ-PerCSI-RS</w:t>
        </w:r>
        <w:r w:rsidRPr="00121E9C">
          <w:rPr>
            <w:snapToGrid w:val="0"/>
            <w:lang w:val="fr-FR"/>
            <w:rPrChange w:id="9212" w:author="Author" w:date="2020-06-15T15:31:00Z">
              <w:rPr>
                <w:snapToGrid w:val="0"/>
              </w:rPr>
            </w:rPrChange>
          </w:rPr>
          <w:tab/>
        </w:r>
        <w:r w:rsidRPr="00121E9C">
          <w:rPr>
            <w:snapToGrid w:val="0"/>
            <w:lang w:val="fr-FR"/>
            <w:rPrChange w:id="9213" w:author="Author" w:date="2020-06-15T15:31:00Z">
              <w:rPr>
                <w:snapToGrid w:val="0"/>
              </w:rPr>
            </w:rPrChange>
          </w:rPr>
          <w:tab/>
        </w:r>
        <w:r w:rsidRPr="00121E9C">
          <w:rPr>
            <w:snapToGrid w:val="0"/>
            <w:lang w:val="fr-FR"/>
            <w:rPrChange w:id="9214" w:author="Author" w:date="2020-06-15T15:31:00Z">
              <w:rPr>
                <w:snapToGrid w:val="0"/>
              </w:rPr>
            </w:rPrChange>
          </w:rPr>
          <w:tab/>
        </w:r>
        <w:r w:rsidRPr="00121E9C">
          <w:rPr>
            <w:snapToGrid w:val="0"/>
            <w:lang w:val="fr-FR"/>
            <w:rPrChange w:id="9215" w:author="Author" w:date="2020-06-15T15:31:00Z">
              <w:rPr>
                <w:snapToGrid w:val="0"/>
              </w:rPr>
            </w:rPrChange>
          </w:rPr>
          <w:tab/>
        </w:r>
        <w:r w:rsidRPr="00121E9C">
          <w:rPr>
            <w:snapToGrid w:val="0"/>
            <w:lang w:val="fr-FR"/>
            <w:rPrChange w:id="9216" w:author="Author" w:date="2020-06-15T15:31:00Z">
              <w:rPr>
                <w:snapToGrid w:val="0"/>
              </w:rPr>
            </w:rPrChange>
          </w:rPr>
          <w:tab/>
        </w:r>
        <w:r w:rsidRPr="00121E9C">
          <w:rPr>
            <w:snapToGrid w:val="0"/>
            <w:lang w:val="fr-FR"/>
            <w:rPrChange w:id="9217" w:author="Author" w:date="2020-06-15T15:31:00Z">
              <w:rPr>
                <w:snapToGrid w:val="0"/>
              </w:rPr>
            </w:rPrChange>
          </w:rPr>
          <w:tab/>
        </w:r>
        <w:r w:rsidRPr="00121E9C">
          <w:rPr>
            <w:snapToGrid w:val="0"/>
            <w:lang w:val="fr-FR"/>
            <w:rPrChange w:id="9218" w:author="Author" w:date="2020-06-15T15:31:00Z">
              <w:rPr>
                <w:snapToGrid w:val="0"/>
              </w:rPr>
            </w:rPrChange>
          </w:rPr>
          <w:tab/>
        </w:r>
        <w:r w:rsidRPr="00121E9C">
          <w:rPr>
            <w:snapToGrid w:val="0"/>
            <w:lang w:val="fr-FR"/>
            <w:rPrChange w:id="9219" w:author="Author" w:date="2020-06-15T15:31:00Z">
              <w:rPr>
                <w:snapToGrid w:val="0"/>
              </w:rPr>
            </w:rPrChange>
          </w:rPr>
          <w:tab/>
        </w:r>
        <w:r w:rsidRPr="00121E9C">
          <w:rPr>
            <w:snapToGrid w:val="0"/>
            <w:lang w:val="fr-FR"/>
            <w:rPrChange w:id="9220" w:author="Author" w:date="2020-06-15T15:31:00Z">
              <w:rPr>
                <w:snapToGrid w:val="0"/>
              </w:rPr>
            </w:rPrChange>
          </w:rPr>
          <w:tab/>
          <w:t>OPTIONAL,</w:t>
        </w:r>
      </w:ins>
    </w:p>
    <w:p w14:paraId="7098B89C" w14:textId="77777777" w:rsidR="0003757C" w:rsidRPr="00121E9C" w:rsidRDefault="0003757C" w:rsidP="0003757C">
      <w:pPr>
        <w:pStyle w:val="PL"/>
        <w:spacing w:line="0" w:lineRule="atLeast"/>
        <w:rPr>
          <w:ins w:id="9221" w:author="R3-204211" w:date="2020-06-15T16:16:00Z"/>
          <w:snapToGrid w:val="0"/>
          <w:lang w:val="fr-FR"/>
          <w:rPrChange w:id="9222" w:author="Author" w:date="2020-06-15T15:31:00Z">
            <w:rPr>
              <w:ins w:id="9223" w:author="R3-204211" w:date="2020-06-15T16:16:00Z"/>
              <w:snapToGrid w:val="0"/>
            </w:rPr>
          </w:rPrChange>
        </w:rPr>
      </w:pPr>
      <w:ins w:id="9224" w:author="R3-204211" w:date="2020-06-15T16:16:00Z">
        <w:r w:rsidRPr="00121E9C">
          <w:rPr>
            <w:snapToGrid w:val="0"/>
            <w:lang w:val="fr-FR"/>
            <w:rPrChange w:id="9225" w:author="Author" w:date="2020-06-15T15:31:00Z">
              <w:rPr>
                <w:snapToGrid w:val="0"/>
              </w:rPr>
            </w:rPrChange>
          </w:rPr>
          <w:tab/>
          <w:t>iE-Extensions</w:t>
        </w:r>
        <w:r w:rsidRPr="00121E9C">
          <w:rPr>
            <w:snapToGrid w:val="0"/>
            <w:lang w:val="fr-FR"/>
            <w:rPrChange w:id="9226" w:author="Author" w:date="2020-06-15T15:31:00Z">
              <w:rPr>
                <w:snapToGrid w:val="0"/>
              </w:rPr>
            </w:rPrChange>
          </w:rPr>
          <w:tab/>
        </w:r>
        <w:r w:rsidRPr="00121E9C">
          <w:rPr>
            <w:snapToGrid w:val="0"/>
            <w:lang w:val="fr-FR"/>
            <w:rPrChange w:id="9227" w:author="Author" w:date="2020-06-15T15:31:00Z">
              <w:rPr>
                <w:snapToGrid w:val="0"/>
              </w:rPr>
            </w:rPrChange>
          </w:rPr>
          <w:tab/>
          <w:t>ProtocolExtensionContainer { { ResultCSI-RSRQ-Item-ExtIEs} }</w:t>
        </w:r>
        <w:r w:rsidRPr="00121E9C">
          <w:rPr>
            <w:snapToGrid w:val="0"/>
            <w:lang w:val="fr-FR"/>
            <w:rPrChange w:id="9228" w:author="Author" w:date="2020-06-15T15:31:00Z">
              <w:rPr>
                <w:snapToGrid w:val="0"/>
              </w:rPr>
            </w:rPrChange>
          </w:rPr>
          <w:tab/>
          <w:t>OPTIONAL,</w:t>
        </w:r>
      </w:ins>
    </w:p>
    <w:p w14:paraId="2DEF2ACA" w14:textId="77777777" w:rsidR="0003757C" w:rsidRPr="00121E9C" w:rsidRDefault="0003757C" w:rsidP="0003757C">
      <w:pPr>
        <w:pStyle w:val="PL"/>
        <w:spacing w:line="0" w:lineRule="atLeast"/>
        <w:rPr>
          <w:ins w:id="9229" w:author="R3-204211" w:date="2020-06-15T16:16:00Z"/>
          <w:snapToGrid w:val="0"/>
          <w:lang w:val="fr-FR"/>
          <w:rPrChange w:id="9230" w:author="Author" w:date="2020-06-15T15:31:00Z">
            <w:rPr>
              <w:ins w:id="9231" w:author="R3-204211" w:date="2020-06-15T16:16:00Z"/>
              <w:snapToGrid w:val="0"/>
            </w:rPr>
          </w:rPrChange>
        </w:rPr>
      </w:pPr>
      <w:ins w:id="9232" w:author="R3-204211" w:date="2020-06-15T16:16:00Z">
        <w:r w:rsidRPr="00121E9C">
          <w:rPr>
            <w:snapToGrid w:val="0"/>
            <w:lang w:val="fr-FR"/>
            <w:rPrChange w:id="9233" w:author="Author" w:date="2020-06-15T15:31:00Z">
              <w:rPr>
                <w:snapToGrid w:val="0"/>
              </w:rPr>
            </w:rPrChange>
          </w:rPr>
          <w:tab/>
          <w:t>...</w:t>
        </w:r>
      </w:ins>
    </w:p>
    <w:p w14:paraId="4B49536F" w14:textId="77777777" w:rsidR="0003757C" w:rsidRPr="00121E9C" w:rsidRDefault="0003757C" w:rsidP="0003757C">
      <w:pPr>
        <w:pStyle w:val="PL"/>
        <w:spacing w:line="0" w:lineRule="atLeast"/>
        <w:rPr>
          <w:ins w:id="9234" w:author="R3-204211" w:date="2020-06-15T16:16:00Z"/>
          <w:snapToGrid w:val="0"/>
          <w:lang w:val="fr-FR"/>
          <w:rPrChange w:id="9235" w:author="Author" w:date="2020-06-15T15:31:00Z">
            <w:rPr>
              <w:ins w:id="9236" w:author="R3-204211" w:date="2020-06-15T16:16:00Z"/>
              <w:snapToGrid w:val="0"/>
            </w:rPr>
          </w:rPrChange>
        </w:rPr>
      </w:pPr>
      <w:ins w:id="9237" w:author="R3-204211" w:date="2020-06-15T16:16:00Z">
        <w:r w:rsidRPr="00121E9C">
          <w:rPr>
            <w:snapToGrid w:val="0"/>
            <w:lang w:val="fr-FR"/>
            <w:rPrChange w:id="9238" w:author="Author" w:date="2020-06-15T15:31:00Z">
              <w:rPr>
                <w:snapToGrid w:val="0"/>
              </w:rPr>
            </w:rPrChange>
          </w:rPr>
          <w:t>}</w:t>
        </w:r>
      </w:ins>
    </w:p>
    <w:p w14:paraId="5712B12C" w14:textId="77777777" w:rsidR="0003757C" w:rsidRPr="00121E9C" w:rsidRDefault="0003757C" w:rsidP="0003757C">
      <w:pPr>
        <w:pStyle w:val="PL"/>
        <w:spacing w:line="0" w:lineRule="atLeast"/>
        <w:rPr>
          <w:ins w:id="9239" w:author="R3-204211" w:date="2020-06-15T16:16:00Z"/>
          <w:snapToGrid w:val="0"/>
          <w:lang w:val="fr-FR"/>
          <w:rPrChange w:id="9240" w:author="Author" w:date="2020-06-15T15:31:00Z">
            <w:rPr>
              <w:ins w:id="9241" w:author="R3-204211" w:date="2020-06-15T16:16:00Z"/>
              <w:snapToGrid w:val="0"/>
            </w:rPr>
          </w:rPrChange>
        </w:rPr>
      </w:pPr>
    </w:p>
    <w:p w14:paraId="0323DBC0" w14:textId="77777777" w:rsidR="0003757C" w:rsidRPr="00121E9C" w:rsidRDefault="0003757C" w:rsidP="0003757C">
      <w:pPr>
        <w:pStyle w:val="PL"/>
        <w:spacing w:line="0" w:lineRule="atLeast"/>
        <w:rPr>
          <w:ins w:id="9242" w:author="R3-204211" w:date="2020-06-15T16:16:00Z"/>
          <w:snapToGrid w:val="0"/>
          <w:lang w:val="fr-FR"/>
          <w:rPrChange w:id="9243" w:author="Author" w:date="2020-06-15T15:31:00Z">
            <w:rPr>
              <w:ins w:id="9244" w:author="R3-204211" w:date="2020-06-15T16:16:00Z"/>
              <w:snapToGrid w:val="0"/>
            </w:rPr>
          </w:rPrChange>
        </w:rPr>
      </w:pPr>
      <w:ins w:id="9245" w:author="R3-204211" w:date="2020-06-15T16:16:00Z">
        <w:r w:rsidRPr="00121E9C">
          <w:rPr>
            <w:snapToGrid w:val="0"/>
            <w:lang w:val="fr-FR"/>
            <w:rPrChange w:id="9246" w:author="Author" w:date="2020-06-15T15:31:00Z">
              <w:rPr>
                <w:snapToGrid w:val="0"/>
              </w:rPr>
            </w:rPrChange>
          </w:rPr>
          <w:t>ResultCSI-RSRQ-Item-ExtIEs NRPPA-PROTOCOL-EXTENSION ::= {</w:t>
        </w:r>
      </w:ins>
    </w:p>
    <w:p w14:paraId="11B20468" w14:textId="77777777" w:rsidR="0003757C" w:rsidRPr="00121E9C" w:rsidRDefault="0003757C" w:rsidP="0003757C">
      <w:pPr>
        <w:pStyle w:val="PL"/>
        <w:spacing w:line="0" w:lineRule="atLeast"/>
        <w:rPr>
          <w:ins w:id="9247" w:author="R3-204211" w:date="2020-06-15T16:16:00Z"/>
          <w:snapToGrid w:val="0"/>
          <w:lang w:val="fr-FR"/>
          <w:rPrChange w:id="9248" w:author="Author" w:date="2020-06-15T15:31:00Z">
            <w:rPr>
              <w:ins w:id="9249" w:author="R3-204211" w:date="2020-06-15T16:16:00Z"/>
              <w:snapToGrid w:val="0"/>
            </w:rPr>
          </w:rPrChange>
        </w:rPr>
      </w:pPr>
      <w:ins w:id="9250" w:author="R3-204211" w:date="2020-06-15T16:16:00Z">
        <w:r w:rsidRPr="00121E9C">
          <w:rPr>
            <w:snapToGrid w:val="0"/>
            <w:lang w:val="fr-FR"/>
            <w:rPrChange w:id="9251" w:author="Author" w:date="2020-06-15T15:31:00Z">
              <w:rPr>
                <w:snapToGrid w:val="0"/>
              </w:rPr>
            </w:rPrChange>
          </w:rPr>
          <w:tab/>
          <w:t>...</w:t>
        </w:r>
      </w:ins>
    </w:p>
    <w:p w14:paraId="755FD156" w14:textId="77777777" w:rsidR="0003757C" w:rsidRPr="00121E9C" w:rsidRDefault="0003757C" w:rsidP="0003757C">
      <w:pPr>
        <w:pStyle w:val="PL"/>
        <w:spacing w:line="0" w:lineRule="atLeast"/>
        <w:rPr>
          <w:ins w:id="9252" w:author="R3-204211" w:date="2020-06-15T16:16:00Z"/>
          <w:snapToGrid w:val="0"/>
          <w:lang w:val="fr-FR"/>
          <w:rPrChange w:id="9253" w:author="Author" w:date="2020-06-15T15:31:00Z">
            <w:rPr>
              <w:ins w:id="9254" w:author="R3-204211" w:date="2020-06-15T16:16:00Z"/>
              <w:snapToGrid w:val="0"/>
            </w:rPr>
          </w:rPrChange>
        </w:rPr>
      </w:pPr>
      <w:ins w:id="9255" w:author="R3-204211" w:date="2020-06-15T16:16:00Z">
        <w:r w:rsidRPr="00121E9C">
          <w:rPr>
            <w:snapToGrid w:val="0"/>
            <w:lang w:val="fr-FR"/>
            <w:rPrChange w:id="9256" w:author="Author" w:date="2020-06-15T15:31:00Z">
              <w:rPr>
                <w:snapToGrid w:val="0"/>
              </w:rPr>
            </w:rPrChange>
          </w:rPr>
          <w:t>}</w:t>
        </w:r>
      </w:ins>
    </w:p>
    <w:p w14:paraId="77EED2FD" w14:textId="77777777" w:rsidR="0003757C" w:rsidRPr="00121E9C" w:rsidRDefault="0003757C" w:rsidP="0003757C">
      <w:pPr>
        <w:pStyle w:val="PL"/>
        <w:spacing w:line="0" w:lineRule="atLeast"/>
        <w:rPr>
          <w:ins w:id="9257" w:author="R3-204211" w:date="2020-06-15T16:16:00Z"/>
          <w:snapToGrid w:val="0"/>
          <w:lang w:val="fr-FR"/>
          <w:rPrChange w:id="9258" w:author="Author" w:date="2020-06-15T15:31:00Z">
            <w:rPr>
              <w:ins w:id="9259" w:author="R3-204211" w:date="2020-06-15T16:16:00Z"/>
              <w:snapToGrid w:val="0"/>
            </w:rPr>
          </w:rPrChange>
        </w:rPr>
      </w:pPr>
    </w:p>
    <w:p w14:paraId="202132C4" w14:textId="77777777" w:rsidR="0003757C" w:rsidRPr="00707B3F" w:rsidRDefault="0003757C" w:rsidP="0003757C">
      <w:pPr>
        <w:pStyle w:val="PL"/>
        <w:spacing w:line="0" w:lineRule="atLeast"/>
        <w:rPr>
          <w:ins w:id="9260" w:author="R3-204211" w:date="2020-06-15T16:16:00Z"/>
          <w:snapToGrid w:val="0"/>
        </w:rPr>
      </w:pPr>
      <w:ins w:id="9261" w:author="R3-204211" w:date="2020-06-15T16:16:00Z">
        <w:r w:rsidRPr="00121E9C">
          <w:rPr>
            <w:snapToGrid w:val="0"/>
            <w:lang w:val="fr-FR"/>
            <w:rPrChange w:id="9262" w:author="Author" w:date="2020-06-15T15:31:00Z">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9263" w:author="R3-204211" w:date="2020-06-15T16:16:00Z"/>
          <w:snapToGrid w:val="0"/>
        </w:rPr>
      </w:pPr>
    </w:p>
    <w:p w14:paraId="45124E7B" w14:textId="77777777" w:rsidR="0003757C" w:rsidRPr="00707B3F" w:rsidRDefault="0003757C" w:rsidP="0003757C">
      <w:pPr>
        <w:pStyle w:val="PL"/>
        <w:spacing w:line="0" w:lineRule="atLeast"/>
        <w:rPr>
          <w:ins w:id="9264" w:author="R3-204211" w:date="2020-06-15T16:16:00Z"/>
          <w:snapToGrid w:val="0"/>
        </w:rPr>
      </w:pPr>
      <w:ins w:id="9265" w:author="R3-204211" w:date="2020-06-15T16:16:00Z">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9266" w:author="R3-204211" w:date="2020-06-15T16:16:00Z"/>
          <w:snapToGrid w:val="0"/>
        </w:rPr>
      </w:pPr>
      <w:ins w:id="9267" w:author="R3-204211" w:date="2020-06-15T16:16:00Z">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9268" w:author="R3-204211" w:date="2020-06-15T16:16:00Z"/>
          <w:snapToGrid w:val="0"/>
        </w:rPr>
      </w:pPr>
      <w:ins w:id="9269" w:author="R3-204211" w:date="2020-06-15T16:16:00Z">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9270" w:author="R3-204211" w:date="2020-06-15T16:16:00Z"/>
          <w:snapToGrid w:val="0"/>
        </w:rPr>
      </w:pPr>
      <w:ins w:id="9271" w:author="R3-204211" w:date="2020-06-15T16:16: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9272" w:author="R3-204211" w:date="2020-06-15T16:16:00Z"/>
          <w:snapToGrid w:val="0"/>
        </w:rPr>
      </w:pPr>
      <w:ins w:id="9273" w:author="R3-204211" w:date="2020-06-15T16:16:00Z">
        <w:r w:rsidRPr="00707B3F">
          <w:rPr>
            <w:snapToGrid w:val="0"/>
          </w:rPr>
          <w:tab/>
          <w:t>...</w:t>
        </w:r>
      </w:ins>
    </w:p>
    <w:p w14:paraId="2338FE53" w14:textId="77777777" w:rsidR="0003757C" w:rsidRPr="00707B3F" w:rsidRDefault="0003757C" w:rsidP="0003757C">
      <w:pPr>
        <w:pStyle w:val="PL"/>
        <w:spacing w:line="0" w:lineRule="atLeast"/>
        <w:rPr>
          <w:ins w:id="9274" w:author="R3-204211" w:date="2020-06-15T16:16:00Z"/>
          <w:snapToGrid w:val="0"/>
        </w:rPr>
      </w:pPr>
      <w:ins w:id="9275" w:author="R3-204211" w:date="2020-06-15T16:16:00Z">
        <w:r w:rsidRPr="00707B3F">
          <w:rPr>
            <w:snapToGrid w:val="0"/>
          </w:rPr>
          <w:t>}</w:t>
        </w:r>
      </w:ins>
    </w:p>
    <w:p w14:paraId="5C818739" w14:textId="77777777" w:rsidR="0003757C" w:rsidRPr="00707B3F" w:rsidRDefault="0003757C" w:rsidP="0003757C">
      <w:pPr>
        <w:pStyle w:val="PL"/>
        <w:spacing w:line="0" w:lineRule="atLeast"/>
        <w:rPr>
          <w:ins w:id="9276" w:author="R3-204211" w:date="2020-06-15T16:16:00Z"/>
          <w:snapToGrid w:val="0"/>
        </w:rPr>
      </w:pPr>
    </w:p>
    <w:p w14:paraId="702D8413" w14:textId="77777777" w:rsidR="0003757C" w:rsidRPr="00707B3F" w:rsidRDefault="0003757C" w:rsidP="0003757C">
      <w:pPr>
        <w:pStyle w:val="PL"/>
        <w:spacing w:line="0" w:lineRule="atLeast"/>
        <w:rPr>
          <w:ins w:id="9277" w:author="R3-204211" w:date="2020-06-15T16:16:00Z"/>
          <w:snapToGrid w:val="0"/>
        </w:rPr>
      </w:pPr>
      <w:ins w:id="9278" w:author="R3-204211" w:date="2020-06-15T16:16:00Z">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9279" w:author="R3-204211" w:date="2020-06-15T16:16:00Z"/>
          <w:snapToGrid w:val="0"/>
        </w:rPr>
      </w:pPr>
      <w:ins w:id="9280" w:author="R3-204211" w:date="2020-06-15T16:16:00Z">
        <w:r w:rsidRPr="00707B3F">
          <w:rPr>
            <w:snapToGrid w:val="0"/>
          </w:rPr>
          <w:tab/>
          <w:t>...</w:t>
        </w:r>
      </w:ins>
    </w:p>
    <w:p w14:paraId="71ACD3D6" w14:textId="77777777" w:rsidR="0003757C" w:rsidRPr="00707B3F" w:rsidRDefault="0003757C" w:rsidP="0003757C">
      <w:pPr>
        <w:pStyle w:val="PL"/>
        <w:spacing w:line="0" w:lineRule="atLeast"/>
        <w:rPr>
          <w:ins w:id="9281" w:author="R3-204211" w:date="2020-06-15T16:16:00Z"/>
          <w:snapToGrid w:val="0"/>
        </w:rPr>
      </w:pPr>
      <w:ins w:id="9282" w:author="R3-204211" w:date="2020-06-15T16:16:00Z">
        <w:r w:rsidRPr="00707B3F">
          <w:rPr>
            <w:snapToGrid w:val="0"/>
          </w:rPr>
          <w:t>}</w:t>
        </w:r>
      </w:ins>
    </w:p>
    <w:p w14:paraId="0E47A0E5" w14:textId="77777777" w:rsidR="0003757C" w:rsidRDefault="0003757C" w:rsidP="0003757C">
      <w:pPr>
        <w:pStyle w:val="PL"/>
        <w:spacing w:line="0" w:lineRule="atLeast"/>
        <w:rPr>
          <w:ins w:id="9283" w:author="R3-204211" w:date="2020-06-15T16:16:00Z"/>
          <w:snapToGrid w:val="0"/>
        </w:rPr>
      </w:pPr>
    </w:p>
    <w:p w14:paraId="6CF4373F" w14:textId="77777777" w:rsidR="0003757C" w:rsidRPr="00707B3F" w:rsidRDefault="0003757C" w:rsidP="0003757C">
      <w:pPr>
        <w:pStyle w:val="PL"/>
        <w:spacing w:line="0" w:lineRule="atLeast"/>
        <w:rPr>
          <w:ins w:id="9284" w:author="R3-204211" w:date="2020-06-15T16:16:00Z"/>
          <w:snapToGrid w:val="0"/>
        </w:rPr>
      </w:pPr>
      <w:ins w:id="9285" w:author="R3-204211" w:date="2020-06-15T16:16:00Z">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9286" w:author="R3-204211" w:date="2020-06-15T16:16:00Z"/>
          <w:snapToGrid w:val="0"/>
        </w:rPr>
      </w:pPr>
    </w:p>
    <w:p w14:paraId="27632B2C" w14:textId="77777777" w:rsidR="0003757C" w:rsidRPr="00707B3F" w:rsidRDefault="0003757C" w:rsidP="0003757C">
      <w:pPr>
        <w:pStyle w:val="PL"/>
        <w:spacing w:line="0" w:lineRule="atLeast"/>
        <w:rPr>
          <w:ins w:id="9287" w:author="R3-204211" w:date="2020-06-15T16:16:00Z"/>
          <w:snapToGrid w:val="0"/>
        </w:rPr>
      </w:pPr>
      <w:ins w:id="9288" w:author="R3-204211" w:date="2020-06-15T16:16:00Z">
        <w:r w:rsidRPr="00707B3F">
          <w:rPr>
            <w:snapToGrid w:val="0"/>
          </w:rPr>
          <w:t>Result</w:t>
        </w:r>
        <w:r>
          <w:rPr>
            <w:snapToGrid w:val="0"/>
          </w:rPr>
          <w:t>EUTRA</w:t>
        </w:r>
        <w:r w:rsidRPr="00707B3F">
          <w:rPr>
            <w:snapToGrid w:val="0"/>
          </w:rPr>
          <w:t>-Item ::= SEQUENCE {</w:t>
        </w:r>
      </w:ins>
    </w:p>
    <w:p w14:paraId="227BFD0B" w14:textId="77777777" w:rsidR="0003757C" w:rsidRPr="00121E9C" w:rsidRDefault="0003757C" w:rsidP="0003757C">
      <w:pPr>
        <w:pStyle w:val="PL"/>
        <w:spacing w:line="0" w:lineRule="atLeast"/>
        <w:rPr>
          <w:ins w:id="9289" w:author="R3-204211" w:date="2020-06-15T16:16:00Z"/>
          <w:snapToGrid w:val="0"/>
          <w:lang w:val="sv-SE"/>
          <w:rPrChange w:id="9290" w:author="Author" w:date="2020-06-15T15:31:00Z">
            <w:rPr>
              <w:ins w:id="9291" w:author="R3-204211" w:date="2020-06-15T16:16:00Z"/>
              <w:snapToGrid w:val="0"/>
            </w:rPr>
          </w:rPrChange>
        </w:rPr>
      </w:pPr>
      <w:ins w:id="9292" w:author="R3-204211" w:date="2020-06-15T16:16:00Z">
        <w:r w:rsidRPr="00707B3F">
          <w:rPr>
            <w:snapToGrid w:val="0"/>
          </w:rPr>
          <w:tab/>
        </w:r>
        <w:r w:rsidRPr="00121E9C">
          <w:rPr>
            <w:snapToGrid w:val="0"/>
            <w:lang w:val="sv-SE"/>
            <w:rPrChange w:id="9293" w:author="Author" w:date="2020-06-15T15:31:00Z">
              <w:rPr>
                <w:snapToGrid w:val="0"/>
              </w:rPr>
            </w:rPrChange>
          </w:rPr>
          <w:t>pCI-EUTRA</w:t>
        </w:r>
        <w:r w:rsidRPr="00121E9C">
          <w:rPr>
            <w:snapToGrid w:val="0"/>
            <w:lang w:val="sv-SE"/>
            <w:rPrChange w:id="9294" w:author="Author" w:date="2020-06-15T15:31:00Z">
              <w:rPr>
                <w:snapToGrid w:val="0"/>
              </w:rPr>
            </w:rPrChange>
          </w:rPr>
          <w:tab/>
        </w:r>
        <w:r w:rsidRPr="00121E9C">
          <w:rPr>
            <w:snapToGrid w:val="0"/>
            <w:lang w:val="sv-SE"/>
            <w:rPrChange w:id="9295" w:author="Author" w:date="2020-06-15T15:31:00Z">
              <w:rPr>
                <w:snapToGrid w:val="0"/>
              </w:rPr>
            </w:rPrChange>
          </w:rPr>
          <w:tab/>
        </w:r>
        <w:r w:rsidRPr="00121E9C">
          <w:rPr>
            <w:snapToGrid w:val="0"/>
            <w:lang w:val="sv-SE"/>
            <w:rPrChange w:id="9296" w:author="Author" w:date="2020-06-15T15:31:00Z">
              <w:rPr>
                <w:snapToGrid w:val="0"/>
              </w:rPr>
            </w:rPrChange>
          </w:rPr>
          <w:tab/>
          <w:t>PCI-EUTRA,</w:t>
        </w:r>
      </w:ins>
    </w:p>
    <w:p w14:paraId="09A76278" w14:textId="77777777" w:rsidR="0003757C" w:rsidRPr="00121E9C" w:rsidRDefault="0003757C" w:rsidP="0003757C">
      <w:pPr>
        <w:pStyle w:val="PL"/>
        <w:spacing w:line="0" w:lineRule="atLeast"/>
        <w:rPr>
          <w:ins w:id="9297" w:author="R3-204211" w:date="2020-06-15T16:16:00Z"/>
          <w:snapToGrid w:val="0"/>
          <w:lang w:val="sv-SE"/>
          <w:rPrChange w:id="9298" w:author="Author" w:date="2020-06-15T15:31:00Z">
            <w:rPr>
              <w:ins w:id="9299" w:author="R3-204211" w:date="2020-06-15T16:16:00Z"/>
              <w:snapToGrid w:val="0"/>
            </w:rPr>
          </w:rPrChange>
        </w:rPr>
      </w:pPr>
      <w:ins w:id="9300" w:author="R3-204211" w:date="2020-06-15T16:16:00Z">
        <w:r w:rsidRPr="00121E9C">
          <w:rPr>
            <w:snapToGrid w:val="0"/>
            <w:lang w:val="sv-SE"/>
            <w:rPrChange w:id="9301" w:author="Author" w:date="2020-06-15T15:31:00Z">
              <w:rPr>
                <w:snapToGrid w:val="0"/>
              </w:rPr>
            </w:rPrChange>
          </w:rPr>
          <w:tab/>
          <w:t>eARFCN</w:t>
        </w:r>
        <w:r w:rsidRPr="00121E9C">
          <w:rPr>
            <w:snapToGrid w:val="0"/>
            <w:lang w:val="sv-SE"/>
            <w:rPrChange w:id="9302" w:author="Author" w:date="2020-06-15T15:31:00Z">
              <w:rPr>
                <w:snapToGrid w:val="0"/>
              </w:rPr>
            </w:rPrChange>
          </w:rPr>
          <w:tab/>
        </w:r>
        <w:r w:rsidRPr="00121E9C">
          <w:rPr>
            <w:snapToGrid w:val="0"/>
            <w:lang w:val="sv-SE"/>
            <w:rPrChange w:id="9303" w:author="Author" w:date="2020-06-15T15:31:00Z">
              <w:rPr>
                <w:snapToGrid w:val="0"/>
              </w:rPr>
            </w:rPrChange>
          </w:rPr>
          <w:tab/>
        </w:r>
        <w:r w:rsidRPr="00121E9C">
          <w:rPr>
            <w:snapToGrid w:val="0"/>
            <w:lang w:val="sv-SE"/>
            <w:rPrChange w:id="9304" w:author="Author" w:date="2020-06-15T15:31:00Z">
              <w:rPr>
                <w:snapToGrid w:val="0"/>
              </w:rPr>
            </w:rPrChange>
          </w:rPr>
          <w:tab/>
        </w:r>
        <w:r w:rsidRPr="00121E9C">
          <w:rPr>
            <w:snapToGrid w:val="0"/>
            <w:lang w:val="sv-SE"/>
            <w:rPrChange w:id="9305" w:author="Author" w:date="2020-06-15T15:31:00Z">
              <w:rPr>
                <w:snapToGrid w:val="0"/>
              </w:rPr>
            </w:rPrChange>
          </w:rPr>
          <w:tab/>
          <w:t>EARFCN,</w:t>
        </w:r>
      </w:ins>
    </w:p>
    <w:p w14:paraId="75795667" w14:textId="77777777" w:rsidR="0003757C" w:rsidRPr="00121E9C" w:rsidRDefault="0003757C" w:rsidP="0003757C">
      <w:pPr>
        <w:pStyle w:val="PL"/>
        <w:spacing w:line="0" w:lineRule="atLeast"/>
        <w:rPr>
          <w:ins w:id="9306" w:author="R3-204211" w:date="2020-06-15T16:16:00Z"/>
          <w:snapToGrid w:val="0"/>
          <w:lang w:val="sv-SE"/>
          <w:rPrChange w:id="9307" w:author="Author" w:date="2020-06-15T15:31:00Z">
            <w:rPr>
              <w:ins w:id="9308" w:author="R3-204211" w:date="2020-06-15T16:16:00Z"/>
              <w:snapToGrid w:val="0"/>
            </w:rPr>
          </w:rPrChange>
        </w:rPr>
      </w:pPr>
      <w:ins w:id="9309" w:author="R3-204211" w:date="2020-06-15T16:16:00Z">
        <w:r w:rsidRPr="00121E9C">
          <w:rPr>
            <w:snapToGrid w:val="0"/>
            <w:lang w:val="sv-SE"/>
            <w:rPrChange w:id="9310" w:author="Author" w:date="2020-06-15T15:31:00Z">
              <w:rPr>
                <w:snapToGrid w:val="0"/>
              </w:rPr>
            </w:rPrChange>
          </w:rPr>
          <w:tab/>
          <w:t>valueRSRP-EUTRA</w:t>
        </w:r>
        <w:r w:rsidRPr="00121E9C">
          <w:rPr>
            <w:snapToGrid w:val="0"/>
            <w:lang w:val="sv-SE"/>
            <w:rPrChange w:id="9311" w:author="Author" w:date="2020-06-15T15:31:00Z">
              <w:rPr>
                <w:snapToGrid w:val="0"/>
              </w:rPr>
            </w:rPrChange>
          </w:rPr>
          <w:tab/>
        </w:r>
        <w:r w:rsidRPr="00121E9C">
          <w:rPr>
            <w:snapToGrid w:val="0"/>
            <w:lang w:val="sv-SE"/>
            <w:rPrChange w:id="9312" w:author="Author" w:date="2020-06-15T15:31:00Z">
              <w:rPr>
                <w:snapToGrid w:val="0"/>
              </w:rPr>
            </w:rPrChange>
          </w:rPr>
          <w:tab/>
          <w:t>ValueRSRP-EUTRA</w:t>
        </w:r>
        <w:r w:rsidRPr="00121E9C">
          <w:rPr>
            <w:snapToGrid w:val="0"/>
            <w:lang w:val="sv-SE"/>
            <w:rPrChange w:id="9313" w:author="Author" w:date="2020-06-15T15:31:00Z">
              <w:rPr>
                <w:snapToGrid w:val="0"/>
              </w:rPr>
            </w:rPrChange>
          </w:rPr>
          <w:tab/>
        </w:r>
        <w:r w:rsidRPr="00121E9C">
          <w:rPr>
            <w:snapToGrid w:val="0"/>
            <w:lang w:val="sv-SE"/>
            <w:rPrChange w:id="9314" w:author="Author" w:date="2020-06-15T15:31:00Z">
              <w:rPr>
                <w:snapToGrid w:val="0"/>
              </w:rPr>
            </w:rPrChange>
          </w:rPr>
          <w:tab/>
        </w:r>
        <w:r w:rsidRPr="00121E9C">
          <w:rPr>
            <w:snapToGrid w:val="0"/>
            <w:lang w:val="sv-SE"/>
            <w:rPrChange w:id="9315" w:author="Author" w:date="2020-06-15T15:31:00Z">
              <w:rPr>
                <w:snapToGrid w:val="0"/>
              </w:rPr>
            </w:rPrChange>
          </w:rPr>
          <w:tab/>
        </w:r>
        <w:r w:rsidRPr="00121E9C">
          <w:rPr>
            <w:snapToGrid w:val="0"/>
            <w:lang w:val="sv-SE"/>
            <w:rPrChange w:id="9316" w:author="Author" w:date="2020-06-15T15:31:00Z">
              <w:rPr>
                <w:snapToGrid w:val="0"/>
              </w:rPr>
            </w:rPrChange>
          </w:rPr>
          <w:tab/>
        </w:r>
        <w:r w:rsidRPr="00121E9C">
          <w:rPr>
            <w:snapToGrid w:val="0"/>
            <w:lang w:val="sv-SE"/>
            <w:rPrChange w:id="9317" w:author="Author" w:date="2020-06-15T15:31:00Z">
              <w:rPr>
                <w:snapToGrid w:val="0"/>
              </w:rPr>
            </w:rPrChange>
          </w:rPr>
          <w:tab/>
        </w:r>
        <w:r w:rsidRPr="00121E9C">
          <w:rPr>
            <w:snapToGrid w:val="0"/>
            <w:lang w:val="sv-SE"/>
            <w:rPrChange w:id="9318" w:author="Author" w:date="2020-06-15T15:31:00Z">
              <w:rPr>
                <w:snapToGrid w:val="0"/>
              </w:rPr>
            </w:rPrChange>
          </w:rPr>
          <w:tab/>
        </w:r>
        <w:r w:rsidRPr="00121E9C">
          <w:rPr>
            <w:snapToGrid w:val="0"/>
            <w:lang w:val="sv-SE"/>
            <w:rPrChange w:id="9319" w:author="Author" w:date="2020-06-15T15:31:00Z">
              <w:rPr>
                <w:snapToGrid w:val="0"/>
              </w:rPr>
            </w:rPrChange>
          </w:rPr>
          <w:tab/>
        </w:r>
        <w:r w:rsidRPr="00121E9C">
          <w:rPr>
            <w:snapToGrid w:val="0"/>
            <w:lang w:val="sv-SE"/>
            <w:rPrChange w:id="9320" w:author="Author" w:date="2020-06-15T15:31:00Z">
              <w:rPr>
                <w:snapToGrid w:val="0"/>
              </w:rPr>
            </w:rPrChange>
          </w:rPr>
          <w:tab/>
        </w:r>
        <w:r w:rsidRPr="00121E9C">
          <w:rPr>
            <w:snapToGrid w:val="0"/>
            <w:lang w:val="sv-SE"/>
            <w:rPrChange w:id="9321" w:author="Author" w:date="2020-06-15T15:31:00Z">
              <w:rPr>
                <w:snapToGrid w:val="0"/>
              </w:rPr>
            </w:rPrChange>
          </w:rPr>
          <w:tab/>
        </w:r>
        <w:r w:rsidRPr="00121E9C">
          <w:rPr>
            <w:snapToGrid w:val="0"/>
            <w:lang w:val="sv-SE"/>
            <w:rPrChange w:id="9322" w:author="Author" w:date="2020-06-15T15:31:00Z">
              <w:rPr>
                <w:snapToGrid w:val="0"/>
              </w:rPr>
            </w:rPrChange>
          </w:rPr>
          <w:tab/>
        </w:r>
        <w:r w:rsidRPr="00121E9C">
          <w:rPr>
            <w:snapToGrid w:val="0"/>
            <w:lang w:val="sv-SE"/>
            <w:rPrChange w:id="9323" w:author="Author" w:date="2020-06-15T15:31:00Z">
              <w:rPr>
                <w:snapToGrid w:val="0"/>
              </w:rPr>
            </w:rPrChange>
          </w:rPr>
          <w:tab/>
        </w:r>
        <w:r w:rsidRPr="00121E9C">
          <w:rPr>
            <w:snapToGrid w:val="0"/>
            <w:lang w:val="sv-SE"/>
            <w:rPrChange w:id="9324" w:author="Author" w:date="2020-06-15T15:31:00Z">
              <w:rPr>
                <w:snapToGrid w:val="0"/>
              </w:rPr>
            </w:rPrChange>
          </w:rPr>
          <w:tab/>
          <w:t>OPTIONAL,</w:t>
        </w:r>
      </w:ins>
    </w:p>
    <w:p w14:paraId="4AF4B231" w14:textId="77777777" w:rsidR="0003757C" w:rsidRPr="00121E9C" w:rsidRDefault="0003757C" w:rsidP="0003757C">
      <w:pPr>
        <w:pStyle w:val="PL"/>
        <w:spacing w:line="0" w:lineRule="atLeast"/>
        <w:rPr>
          <w:ins w:id="9325" w:author="R3-204211" w:date="2020-06-15T16:16:00Z"/>
          <w:snapToGrid w:val="0"/>
          <w:lang w:val="sv-SE"/>
          <w:rPrChange w:id="9326" w:author="Author" w:date="2020-06-15T15:31:00Z">
            <w:rPr>
              <w:ins w:id="9327" w:author="R3-204211" w:date="2020-06-15T16:16:00Z"/>
              <w:snapToGrid w:val="0"/>
            </w:rPr>
          </w:rPrChange>
        </w:rPr>
      </w:pPr>
      <w:ins w:id="9328" w:author="R3-204211" w:date="2020-06-15T16:16:00Z">
        <w:r w:rsidRPr="00121E9C">
          <w:rPr>
            <w:snapToGrid w:val="0"/>
            <w:lang w:val="sv-SE"/>
            <w:rPrChange w:id="9329" w:author="Author" w:date="2020-06-15T15:31:00Z">
              <w:rPr>
                <w:snapToGrid w:val="0"/>
              </w:rPr>
            </w:rPrChange>
          </w:rPr>
          <w:tab/>
          <w:t>valueRSRQ-EUTRA</w:t>
        </w:r>
        <w:r w:rsidRPr="00121E9C">
          <w:rPr>
            <w:snapToGrid w:val="0"/>
            <w:lang w:val="sv-SE"/>
            <w:rPrChange w:id="9330" w:author="Author" w:date="2020-06-15T15:31:00Z">
              <w:rPr>
                <w:snapToGrid w:val="0"/>
              </w:rPr>
            </w:rPrChange>
          </w:rPr>
          <w:tab/>
        </w:r>
        <w:r w:rsidRPr="00121E9C">
          <w:rPr>
            <w:snapToGrid w:val="0"/>
            <w:lang w:val="sv-SE"/>
            <w:rPrChange w:id="9331" w:author="Author" w:date="2020-06-15T15:31:00Z">
              <w:rPr>
                <w:snapToGrid w:val="0"/>
              </w:rPr>
            </w:rPrChange>
          </w:rPr>
          <w:tab/>
          <w:t>ValueRSRQ-EUTRA</w:t>
        </w:r>
        <w:r w:rsidRPr="00121E9C">
          <w:rPr>
            <w:snapToGrid w:val="0"/>
            <w:lang w:val="sv-SE"/>
            <w:rPrChange w:id="9332" w:author="Author" w:date="2020-06-15T15:31:00Z">
              <w:rPr>
                <w:snapToGrid w:val="0"/>
              </w:rPr>
            </w:rPrChange>
          </w:rPr>
          <w:tab/>
        </w:r>
        <w:r w:rsidRPr="00121E9C">
          <w:rPr>
            <w:snapToGrid w:val="0"/>
            <w:lang w:val="sv-SE"/>
            <w:rPrChange w:id="9333" w:author="Author" w:date="2020-06-15T15:31:00Z">
              <w:rPr>
                <w:snapToGrid w:val="0"/>
              </w:rPr>
            </w:rPrChange>
          </w:rPr>
          <w:tab/>
        </w:r>
        <w:r w:rsidRPr="00121E9C">
          <w:rPr>
            <w:snapToGrid w:val="0"/>
            <w:lang w:val="sv-SE"/>
            <w:rPrChange w:id="9334" w:author="Author" w:date="2020-06-15T15:31:00Z">
              <w:rPr>
                <w:snapToGrid w:val="0"/>
              </w:rPr>
            </w:rPrChange>
          </w:rPr>
          <w:tab/>
        </w:r>
        <w:r w:rsidRPr="00121E9C">
          <w:rPr>
            <w:snapToGrid w:val="0"/>
            <w:lang w:val="sv-SE"/>
            <w:rPrChange w:id="9335" w:author="Author" w:date="2020-06-15T15:31:00Z">
              <w:rPr>
                <w:snapToGrid w:val="0"/>
              </w:rPr>
            </w:rPrChange>
          </w:rPr>
          <w:tab/>
        </w:r>
        <w:r w:rsidRPr="00121E9C">
          <w:rPr>
            <w:snapToGrid w:val="0"/>
            <w:lang w:val="sv-SE"/>
            <w:rPrChange w:id="9336" w:author="Author" w:date="2020-06-15T15:31:00Z">
              <w:rPr>
                <w:snapToGrid w:val="0"/>
              </w:rPr>
            </w:rPrChange>
          </w:rPr>
          <w:tab/>
        </w:r>
        <w:r w:rsidRPr="00121E9C">
          <w:rPr>
            <w:snapToGrid w:val="0"/>
            <w:lang w:val="sv-SE"/>
            <w:rPrChange w:id="9337" w:author="Author" w:date="2020-06-15T15:31:00Z">
              <w:rPr>
                <w:snapToGrid w:val="0"/>
              </w:rPr>
            </w:rPrChange>
          </w:rPr>
          <w:tab/>
        </w:r>
        <w:r w:rsidRPr="00121E9C">
          <w:rPr>
            <w:snapToGrid w:val="0"/>
            <w:lang w:val="sv-SE"/>
            <w:rPrChange w:id="9338" w:author="Author" w:date="2020-06-15T15:31:00Z">
              <w:rPr>
                <w:snapToGrid w:val="0"/>
              </w:rPr>
            </w:rPrChange>
          </w:rPr>
          <w:tab/>
        </w:r>
        <w:r w:rsidRPr="00121E9C">
          <w:rPr>
            <w:snapToGrid w:val="0"/>
            <w:lang w:val="sv-SE"/>
            <w:rPrChange w:id="9339" w:author="Author" w:date="2020-06-15T15:31:00Z">
              <w:rPr>
                <w:snapToGrid w:val="0"/>
              </w:rPr>
            </w:rPrChange>
          </w:rPr>
          <w:tab/>
        </w:r>
        <w:r w:rsidRPr="00121E9C">
          <w:rPr>
            <w:snapToGrid w:val="0"/>
            <w:lang w:val="sv-SE"/>
            <w:rPrChange w:id="9340" w:author="Author" w:date="2020-06-15T15:31:00Z">
              <w:rPr>
                <w:snapToGrid w:val="0"/>
              </w:rPr>
            </w:rPrChange>
          </w:rPr>
          <w:tab/>
        </w:r>
        <w:r w:rsidRPr="00121E9C">
          <w:rPr>
            <w:snapToGrid w:val="0"/>
            <w:lang w:val="sv-SE"/>
            <w:rPrChange w:id="9341" w:author="Author" w:date="2020-06-15T15:31:00Z">
              <w:rPr>
                <w:snapToGrid w:val="0"/>
              </w:rPr>
            </w:rPrChange>
          </w:rPr>
          <w:tab/>
        </w:r>
        <w:r w:rsidRPr="00121E9C">
          <w:rPr>
            <w:snapToGrid w:val="0"/>
            <w:lang w:val="sv-SE"/>
            <w:rPrChange w:id="9342" w:author="Author" w:date="2020-06-15T15:31:00Z">
              <w:rPr>
                <w:snapToGrid w:val="0"/>
              </w:rPr>
            </w:rPrChange>
          </w:rPr>
          <w:tab/>
        </w:r>
        <w:r w:rsidRPr="00121E9C">
          <w:rPr>
            <w:snapToGrid w:val="0"/>
            <w:lang w:val="sv-SE"/>
            <w:rPrChange w:id="9343" w:author="Author" w:date="2020-06-15T15:31:00Z">
              <w:rPr>
                <w:snapToGrid w:val="0"/>
              </w:rPr>
            </w:rPrChange>
          </w:rPr>
          <w:tab/>
          <w:t>OPTIONAL,</w:t>
        </w:r>
      </w:ins>
    </w:p>
    <w:p w14:paraId="2864D68C" w14:textId="77777777" w:rsidR="0003757C" w:rsidRPr="00121E9C" w:rsidRDefault="0003757C" w:rsidP="0003757C">
      <w:pPr>
        <w:pStyle w:val="PL"/>
        <w:spacing w:line="0" w:lineRule="atLeast"/>
        <w:rPr>
          <w:ins w:id="9344" w:author="R3-204211" w:date="2020-06-15T16:16:00Z"/>
          <w:snapToGrid w:val="0"/>
          <w:lang w:val="sv-SE"/>
          <w:rPrChange w:id="9345" w:author="Author" w:date="2020-06-15T15:31:00Z">
            <w:rPr>
              <w:ins w:id="9346" w:author="R3-204211" w:date="2020-06-15T16:16:00Z"/>
              <w:snapToGrid w:val="0"/>
            </w:rPr>
          </w:rPrChange>
        </w:rPr>
      </w:pPr>
      <w:ins w:id="9347" w:author="R3-204211" w:date="2020-06-15T16:16:00Z">
        <w:r w:rsidRPr="00121E9C">
          <w:rPr>
            <w:snapToGrid w:val="0"/>
            <w:lang w:val="sv-SE"/>
            <w:rPrChange w:id="9348" w:author="Author" w:date="2020-06-15T15:31:00Z">
              <w:rPr>
                <w:snapToGrid w:val="0"/>
              </w:rPr>
            </w:rPrChange>
          </w:rPr>
          <w:tab/>
          <w:t>iE-Extensions</w:t>
        </w:r>
        <w:r w:rsidRPr="00121E9C">
          <w:rPr>
            <w:snapToGrid w:val="0"/>
            <w:lang w:val="sv-SE"/>
            <w:rPrChange w:id="9349" w:author="Author" w:date="2020-06-15T15:31:00Z">
              <w:rPr>
                <w:snapToGrid w:val="0"/>
              </w:rPr>
            </w:rPrChange>
          </w:rPr>
          <w:tab/>
        </w:r>
        <w:r w:rsidRPr="00121E9C">
          <w:rPr>
            <w:snapToGrid w:val="0"/>
            <w:lang w:val="sv-SE"/>
            <w:rPrChange w:id="9350" w:author="Author" w:date="2020-06-15T15:31:00Z">
              <w:rPr>
                <w:snapToGrid w:val="0"/>
              </w:rPr>
            </w:rPrChange>
          </w:rPr>
          <w:tab/>
          <w:t>ProtocolExtensionContainer { { ResultEUTRA-Item-ExtIEs} }</w:t>
        </w:r>
        <w:r w:rsidRPr="00121E9C">
          <w:rPr>
            <w:snapToGrid w:val="0"/>
            <w:lang w:val="sv-SE"/>
            <w:rPrChange w:id="9351" w:author="Author" w:date="2020-06-15T15:31:00Z">
              <w:rPr>
                <w:snapToGrid w:val="0"/>
              </w:rPr>
            </w:rPrChange>
          </w:rPr>
          <w:tab/>
          <w:t>OPTIONAL,</w:t>
        </w:r>
      </w:ins>
    </w:p>
    <w:p w14:paraId="3F877D0B" w14:textId="77777777" w:rsidR="0003757C" w:rsidRPr="00121E9C" w:rsidRDefault="0003757C" w:rsidP="0003757C">
      <w:pPr>
        <w:pStyle w:val="PL"/>
        <w:spacing w:line="0" w:lineRule="atLeast"/>
        <w:rPr>
          <w:ins w:id="9352" w:author="R3-204211" w:date="2020-06-15T16:16:00Z"/>
          <w:snapToGrid w:val="0"/>
          <w:lang w:val="sv-SE"/>
          <w:rPrChange w:id="9353" w:author="Author" w:date="2020-06-15T15:31:00Z">
            <w:rPr>
              <w:ins w:id="9354" w:author="R3-204211" w:date="2020-06-15T16:16:00Z"/>
              <w:snapToGrid w:val="0"/>
            </w:rPr>
          </w:rPrChange>
        </w:rPr>
      </w:pPr>
      <w:ins w:id="9355" w:author="R3-204211" w:date="2020-06-15T16:16:00Z">
        <w:r w:rsidRPr="00121E9C">
          <w:rPr>
            <w:snapToGrid w:val="0"/>
            <w:lang w:val="sv-SE"/>
            <w:rPrChange w:id="9356" w:author="Author" w:date="2020-06-15T15:31:00Z">
              <w:rPr>
                <w:snapToGrid w:val="0"/>
              </w:rPr>
            </w:rPrChange>
          </w:rPr>
          <w:tab/>
          <w:t>...</w:t>
        </w:r>
      </w:ins>
    </w:p>
    <w:p w14:paraId="4BD4F413" w14:textId="77777777" w:rsidR="0003757C" w:rsidRPr="00121E9C" w:rsidRDefault="0003757C" w:rsidP="0003757C">
      <w:pPr>
        <w:pStyle w:val="PL"/>
        <w:spacing w:line="0" w:lineRule="atLeast"/>
        <w:rPr>
          <w:ins w:id="9357" w:author="R3-204211" w:date="2020-06-15T16:16:00Z"/>
          <w:snapToGrid w:val="0"/>
          <w:lang w:val="sv-SE"/>
          <w:rPrChange w:id="9358" w:author="Author" w:date="2020-06-15T15:31:00Z">
            <w:rPr>
              <w:ins w:id="9359" w:author="R3-204211" w:date="2020-06-15T16:16:00Z"/>
              <w:snapToGrid w:val="0"/>
            </w:rPr>
          </w:rPrChange>
        </w:rPr>
      </w:pPr>
      <w:ins w:id="9360" w:author="R3-204211" w:date="2020-06-15T16:16:00Z">
        <w:r w:rsidRPr="00121E9C">
          <w:rPr>
            <w:snapToGrid w:val="0"/>
            <w:lang w:val="sv-SE"/>
            <w:rPrChange w:id="9361" w:author="Author" w:date="2020-06-15T15:31:00Z">
              <w:rPr>
                <w:snapToGrid w:val="0"/>
              </w:rPr>
            </w:rPrChange>
          </w:rPr>
          <w:t>}</w:t>
        </w:r>
      </w:ins>
    </w:p>
    <w:p w14:paraId="43A45804" w14:textId="77777777" w:rsidR="0003757C" w:rsidRPr="00121E9C" w:rsidRDefault="0003757C" w:rsidP="0003757C">
      <w:pPr>
        <w:pStyle w:val="PL"/>
        <w:spacing w:line="0" w:lineRule="atLeast"/>
        <w:rPr>
          <w:ins w:id="9362" w:author="R3-204211" w:date="2020-06-15T16:16:00Z"/>
          <w:snapToGrid w:val="0"/>
          <w:lang w:val="sv-SE"/>
          <w:rPrChange w:id="9363" w:author="Author" w:date="2020-06-15T15:31:00Z">
            <w:rPr>
              <w:ins w:id="9364" w:author="R3-204211" w:date="2020-06-15T16:16:00Z"/>
              <w:snapToGrid w:val="0"/>
            </w:rPr>
          </w:rPrChange>
        </w:rPr>
      </w:pPr>
    </w:p>
    <w:p w14:paraId="12D16680" w14:textId="77777777" w:rsidR="0003757C" w:rsidRPr="00121E9C" w:rsidRDefault="0003757C" w:rsidP="0003757C">
      <w:pPr>
        <w:pStyle w:val="PL"/>
        <w:spacing w:line="0" w:lineRule="atLeast"/>
        <w:rPr>
          <w:ins w:id="9365" w:author="R3-204211" w:date="2020-06-15T16:16:00Z"/>
          <w:snapToGrid w:val="0"/>
          <w:lang w:val="sv-SE"/>
          <w:rPrChange w:id="9366" w:author="Author" w:date="2020-06-15T15:31:00Z">
            <w:rPr>
              <w:ins w:id="9367" w:author="R3-204211" w:date="2020-06-15T16:16:00Z"/>
              <w:snapToGrid w:val="0"/>
            </w:rPr>
          </w:rPrChange>
        </w:rPr>
      </w:pPr>
      <w:ins w:id="9368" w:author="R3-204211" w:date="2020-06-15T16:16:00Z">
        <w:r w:rsidRPr="00121E9C">
          <w:rPr>
            <w:snapToGrid w:val="0"/>
            <w:lang w:val="sv-SE"/>
            <w:rPrChange w:id="9369" w:author="Author" w:date="2020-06-15T15:31:00Z">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9370" w:author="R3-204211" w:date="2020-06-15T16:16:00Z"/>
          <w:snapToGrid w:val="0"/>
        </w:rPr>
      </w:pPr>
      <w:ins w:id="9371" w:author="R3-204211" w:date="2020-06-15T16:16:00Z">
        <w:r w:rsidRPr="00121E9C">
          <w:rPr>
            <w:snapToGrid w:val="0"/>
            <w:lang w:val="sv-SE"/>
            <w:rPrChange w:id="9372" w:author="Author" w:date="2020-06-15T15:31:00Z">
              <w:rPr>
                <w:snapToGrid w:val="0"/>
              </w:rPr>
            </w:rPrChange>
          </w:rPr>
          <w:tab/>
        </w:r>
        <w:r w:rsidRPr="00707B3F">
          <w:rPr>
            <w:snapToGrid w:val="0"/>
          </w:rPr>
          <w:t>...</w:t>
        </w:r>
      </w:ins>
    </w:p>
    <w:p w14:paraId="2AD2B0C2" w14:textId="77777777" w:rsidR="0003757C" w:rsidRPr="00707B3F" w:rsidRDefault="0003757C" w:rsidP="0003757C">
      <w:pPr>
        <w:pStyle w:val="PL"/>
        <w:spacing w:line="0" w:lineRule="atLeast"/>
        <w:rPr>
          <w:ins w:id="9373" w:author="R3-204211" w:date="2020-06-15T16:16:00Z"/>
          <w:snapToGrid w:val="0"/>
        </w:rPr>
      </w:pPr>
      <w:ins w:id="9374" w:author="R3-204211" w:date="2020-06-15T16:16:00Z">
        <w:r w:rsidRPr="00707B3F">
          <w:rPr>
            <w:snapToGrid w:val="0"/>
          </w:rPr>
          <w:t>}</w:t>
        </w:r>
      </w:ins>
    </w:p>
    <w:p w14:paraId="64423597" w14:textId="77777777" w:rsidR="0003757C" w:rsidRPr="00707B3F" w:rsidRDefault="0003757C" w:rsidP="00F441E0">
      <w:pPr>
        <w:pStyle w:val="PL"/>
        <w:spacing w:line="0" w:lineRule="atLeast"/>
        <w:rPr>
          <w:ins w:id="9375"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7F5109" w:rsidRDefault="00EA1611" w:rsidP="00EA1611">
      <w:pPr>
        <w:pStyle w:val="PL"/>
        <w:spacing w:line="0" w:lineRule="atLeast"/>
        <w:rPr>
          <w:snapToGrid w:val="0"/>
          <w:lang w:val="sv-SE"/>
          <w:rPrChange w:id="9376" w:author="Rapporteur" w:date="2020-06-15T14:37:00Z">
            <w:rPr>
              <w:snapToGrid w:val="0"/>
            </w:rPr>
          </w:rPrChange>
        </w:rPr>
      </w:pPr>
      <w:r w:rsidRPr="004151EA">
        <w:rPr>
          <w:snapToGrid w:val="0"/>
        </w:rPr>
        <w:tab/>
      </w:r>
      <w:r w:rsidRPr="007F5109">
        <w:rPr>
          <w:snapToGrid w:val="0"/>
          <w:lang w:val="sv-SE"/>
          <w:rPrChange w:id="9377" w:author="Rapporteur" w:date="2020-06-15T14:37:00Z">
            <w:rPr>
              <w:snapToGrid w:val="0"/>
            </w:rPr>
          </w:rPrChange>
        </w:rPr>
        <w:t>...</w:t>
      </w:r>
    </w:p>
    <w:p w14:paraId="24767FA9" w14:textId="77777777" w:rsidR="00EA1611" w:rsidRPr="007F5109" w:rsidRDefault="00EA1611" w:rsidP="00EA1611">
      <w:pPr>
        <w:pStyle w:val="PL"/>
        <w:spacing w:line="0" w:lineRule="atLeast"/>
        <w:rPr>
          <w:snapToGrid w:val="0"/>
          <w:lang w:val="sv-SE"/>
          <w:rPrChange w:id="9378" w:author="Rapporteur" w:date="2020-06-15T14:37:00Z">
            <w:rPr>
              <w:snapToGrid w:val="0"/>
            </w:rPr>
          </w:rPrChange>
        </w:rPr>
      </w:pPr>
      <w:r w:rsidRPr="007F5109">
        <w:rPr>
          <w:snapToGrid w:val="0"/>
          <w:lang w:val="sv-SE"/>
          <w:rPrChange w:id="9379" w:author="Rapporteur" w:date="2020-06-15T14:37:00Z">
            <w:rPr>
              <w:snapToGrid w:val="0"/>
            </w:rPr>
          </w:rPrChange>
        </w:rPr>
        <w:t>}</w:t>
      </w:r>
    </w:p>
    <w:p w14:paraId="710C473D" w14:textId="77777777" w:rsidR="00EA1611" w:rsidRPr="007F5109" w:rsidRDefault="00EA1611" w:rsidP="00EA1611">
      <w:pPr>
        <w:pStyle w:val="PL"/>
        <w:spacing w:line="0" w:lineRule="atLeast"/>
        <w:rPr>
          <w:snapToGrid w:val="0"/>
          <w:lang w:val="sv-SE"/>
          <w:rPrChange w:id="9380" w:author="Rapporteur" w:date="2020-06-15T14:37:00Z">
            <w:rPr>
              <w:snapToGrid w:val="0"/>
            </w:rPr>
          </w:rPrChange>
        </w:rPr>
      </w:pPr>
    </w:p>
    <w:p w14:paraId="7F15EEFC" w14:textId="77777777" w:rsidR="00EA1611" w:rsidRPr="007F5109" w:rsidRDefault="00EA1611" w:rsidP="00EA1611">
      <w:pPr>
        <w:pStyle w:val="PL"/>
        <w:spacing w:line="0" w:lineRule="atLeast"/>
        <w:rPr>
          <w:snapToGrid w:val="0"/>
          <w:lang w:val="sv-SE"/>
          <w:rPrChange w:id="9381" w:author="Rapporteur" w:date="2020-06-15T14:37:00Z">
            <w:rPr>
              <w:snapToGrid w:val="0"/>
            </w:rPr>
          </w:rPrChange>
        </w:rPr>
      </w:pPr>
      <w:r w:rsidRPr="007F5109">
        <w:rPr>
          <w:snapToGrid w:val="0"/>
          <w:lang w:val="sv-SE"/>
          <w:rPrChange w:id="9382" w:author="Rapporteur" w:date="2020-06-15T14:37:00Z">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7F5109">
        <w:rPr>
          <w:snapToGrid w:val="0"/>
          <w:lang w:val="sv-SE"/>
          <w:rPrChange w:id="9383" w:author="Rapporteur" w:date="2020-06-15T14:37:00Z">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7F5109" w:rsidRDefault="00EA1611" w:rsidP="00EA1611">
      <w:pPr>
        <w:pStyle w:val="PL"/>
        <w:spacing w:line="0" w:lineRule="atLeast"/>
        <w:rPr>
          <w:snapToGrid w:val="0"/>
          <w:lang w:val="sv-SE"/>
          <w:rPrChange w:id="9384" w:author="Rapporteur" w:date="2020-06-15T14:37:00Z">
            <w:rPr>
              <w:snapToGrid w:val="0"/>
            </w:rPr>
          </w:rPrChange>
        </w:rPr>
      </w:pPr>
      <w:r w:rsidRPr="007F5109">
        <w:rPr>
          <w:snapToGrid w:val="0"/>
          <w:lang w:val="sv-SE"/>
          <w:rPrChange w:id="9385" w:author="Rapporteur" w:date="2020-06-15T14:37:00Z">
            <w:rPr>
              <w:snapToGrid w:val="0"/>
            </w:rPr>
          </w:rPrChange>
        </w:rPr>
        <w:t>ResultRSRQ-EUTRA-Item ::= SEQUENCE {</w:t>
      </w:r>
    </w:p>
    <w:p w14:paraId="665BE5A2" w14:textId="77777777" w:rsidR="00EA1611" w:rsidRPr="007F5109" w:rsidRDefault="00EA1611" w:rsidP="00EA1611">
      <w:pPr>
        <w:pStyle w:val="PL"/>
        <w:spacing w:line="0" w:lineRule="atLeast"/>
        <w:rPr>
          <w:snapToGrid w:val="0"/>
          <w:lang w:val="sv-SE"/>
          <w:rPrChange w:id="9386" w:author="Rapporteur" w:date="2020-06-15T14:37:00Z">
            <w:rPr>
              <w:snapToGrid w:val="0"/>
            </w:rPr>
          </w:rPrChange>
        </w:rPr>
      </w:pPr>
      <w:r w:rsidRPr="007F5109">
        <w:rPr>
          <w:snapToGrid w:val="0"/>
          <w:lang w:val="sv-SE"/>
          <w:rPrChange w:id="9387" w:author="Rapporteur" w:date="2020-06-15T14:37:00Z">
            <w:rPr>
              <w:snapToGrid w:val="0"/>
            </w:rPr>
          </w:rPrChange>
        </w:rPr>
        <w:tab/>
        <w:t>pCI-EUTRA</w:t>
      </w:r>
      <w:r w:rsidRPr="007F5109">
        <w:rPr>
          <w:snapToGrid w:val="0"/>
          <w:lang w:val="sv-SE"/>
          <w:rPrChange w:id="9388" w:author="Rapporteur" w:date="2020-06-15T14:37:00Z">
            <w:rPr>
              <w:snapToGrid w:val="0"/>
            </w:rPr>
          </w:rPrChange>
        </w:rPr>
        <w:tab/>
      </w:r>
      <w:r w:rsidRPr="007F5109">
        <w:rPr>
          <w:snapToGrid w:val="0"/>
          <w:lang w:val="sv-SE"/>
          <w:rPrChange w:id="9389" w:author="Rapporteur" w:date="2020-06-15T14:37:00Z">
            <w:rPr>
              <w:snapToGrid w:val="0"/>
            </w:rPr>
          </w:rPrChange>
        </w:rPr>
        <w:tab/>
      </w:r>
      <w:r w:rsidRPr="007F5109">
        <w:rPr>
          <w:snapToGrid w:val="0"/>
          <w:lang w:val="sv-SE"/>
          <w:rPrChange w:id="9390" w:author="Rapporteur" w:date="2020-06-15T14:37:00Z">
            <w:rPr>
              <w:snapToGrid w:val="0"/>
            </w:rPr>
          </w:rPrChange>
        </w:rPr>
        <w:tab/>
        <w:t>PCI-EUTRA,</w:t>
      </w:r>
    </w:p>
    <w:p w14:paraId="6E8562EC" w14:textId="77777777" w:rsidR="00EA1611" w:rsidRPr="007F5109" w:rsidRDefault="00EA1611" w:rsidP="00EA1611">
      <w:pPr>
        <w:pStyle w:val="PL"/>
        <w:spacing w:line="0" w:lineRule="atLeast"/>
        <w:rPr>
          <w:snapToGrid w:val="0"/>
          <w:lang w:val="sv-SE"/>
          <w:rPrChange w:id="9391" w:author="Rapporteur" w:date="2020-06-15T14:37:00Z">
            <w:rPr>
              <w:snapToGrid w:val="0"/>
            </w:rPr>
          </w:rPrChange>
        </w:rPr>
      </w:pPr>
      <w:r w:rsidRPr="007F5109">
        <w:rPr>
          <w:snapToGrid w:val="0"/>
          <w:lang w:val="sv-SE"/>
          <w:rPrChange w:id="9392" w:author="Rapporteur" w:date="2020-06-15T14:37:00Z">
            <w:rPr>
              <w:snapToGrid w:val="0"/>
            </w:rPr>
          </w:rPrChange>
        </w:rPr>
        <w:tab/>
        <w:t>eARFCN</w:t>
      </w:r>
      <w:r w:rsidRPr="007F5109">
        <w:rPr>
          <w:snapToGrid w:val="0"/>
          <w:lang w:val="sv-SE"/>
          <w:rPrChange w:id="9393" w:author="Rapporteur" w:date="2020-06-15T14:37:00Z">
            <w:rPr>
              <w:snapToGrid w:val="0"/>
            </w:rPr>
          </w:rPrChange>
        </w:rPr>
        <w:tab/>
      </w:r>
      <w:r w:rsidRPr="007F5109">
        <w:rPr>
          <w:snapToGrid w:val="0"/>
          <w:lang w:val="sv-SE"/>
          <w:rPrChange w:id="9394" w:author="Rapporteur" w:date="2020-06-15T14:37:00Z">
            <w:rPr>
              <w:snapToGrid w:val="0"/>
            </w:rPr>
          </w:rPrChange>
        </w:rPr>
        <w:tab/>
      </w:r>
      <w:r w:rsidRPr="007F5109">
        <w:rPr>
          <w:snapToGrid w:val="0"/>
          <w:lang w:val="sv-SE"/>
          <w:rPrChange w:id="9395" w:author="Rapporteur" w:date="2020-06-15T14:37:00Z">
            <w:rPr>
              <w:snapToGrid w:val="0"/>
            </w:rPr>
          </w:rPrChange>
        </w:rPr>
        <w:tab/>
      </w:r>
      <w:r w:rsidRPr="007F5109">
        <w:rPr>
          <w:snapToGrid w:val="0"/>
          <w:lang w:val="sv-SE"/>
          <w:rPrChange w:id="9396" w:author="Rapporteur" w:date="2020-06-15T14:37:00Z">
            <w:rPr>
              <w:snapToGrid w:val="0"/>
            </w:rPr>
          </w:rPrChange>
        </w:rPr>
        <w:tab/>
        <w:t>EARFCN,</w:t>
      </w:r>
    </w:p>
    <w:p w14:paraId="0E30E73B" w14:textId="77777777" w:rsidR="00EA1611" w:rsidRPr="007F5109" w:rsidRDefault="00EA1611" w:rsidP="00EA1611">
      <w:pPr>
        <w:pStyle w:val="PL"/>
        <w:spacing w:line="0" w:lineRule="atLeast"/>
        <w:rPr>
          <w:snapToGrid w:val="0"/>
          <w:lang w:val="sv-SE"/>
          <w:rPrChange w:id="9397" w:author="Rapporteur" w:date="2020-06-15T14:37:00Z">
            <w:rPr>
              <w:snapToGrid w:val="0"/>
            </w:rPr>
          </w:rPrChange>
        </w:rPr>
      </w:pPr>
      <w:r w:rsidRPr="007F5109">
        <w:rPr>
          <w:snapToGrid w:val="0"/>
          <w:lang w:val="sv-SE"/>
          <w:rPrChange w:id="9398" w:author="Rapporteur" w:date="2020-06-15T14:37:00Z">
            <w:rPr>
              <w:snapToGrid w:val="0"/>
            </w:rPr>
          </w:rPrChange>
        </w:rPr>
        <w:tab/>
        <w:t>cGI-UTRA</w:t>
      </w:r>
      <w:r w:rsidRPr="007F5109">
        <w:rPr>
          <w:snapToGrid w:val="0"/>
          <w:lang w:val="sv-SE"/>
          <w:rPrChange w:id="9399" w:author="Rapporteur" w:date="2020-06-15T14:37:00Z">
            <w:rPr>
              <w:snapToGrid w:val="0"/>
            </w:rPr>
          </w:rPrChange>
        </w:rPr>
        <w:tab/>
      </w:r>
      <w:r w:rsidRPr="007F5109">
        <w:rPr>
          <w:snapToGrid w:val="0"/>
          <w:lang w:val="sv-SE"/>
          <w:rPrChange w:id="9400" w:author="Rapporteur" w:date="2020-06-15T14:37:00Z">
            <w:rPr>
              <w:snapToGrid w:val="0"/>
            </w:rPr>
          </w:rPrChange>
        </w:rPr>
        <w:tab/>
      </w:r>
      <w:r w:rsidRPr="007F5109">
        <w:rPr>
          <w:snapToGrid w:val="0"/>
          <w:lang w:val="sv-SE"/>
          <w:rPrChange w:id="9401" w:author="Rapporteur" w:date="2020-06-15T14:37:00Z">
            <w:rPr>
              <w:snapToGrid w:val="0"/>
            </w:rPr>
          </w:rPrChange>
        </w:rPr>
        <w:tab/>
        <w:t>CGI-EUTRA OPTIONAL,</w:t>
      </w:r>
    </w:p>
    <w:p w14:paraId="052380B4" w14:textId="77777777" w:rsidR="00EA1611" w:rsidRPr="007F5109" w:rsidRDefault="00EA1611" w:rsidP="00EA1611">
      <w:pPr>
        <w:pStyle w:val="PL"/>
        <w:spacing w:line="0" w:lineRule="atLeast"/>
        <w:rPr>
          <w:snapToGrid w:val="0"/>
          <w:lang w:val="sv-SE"/>
          <w:rPrChange w:id="9402" w:author="Rapporteur" w:date="2020-06-15T14:37:00Z">
            <w:rPr>
              <w:snapToGrid w:val="0"/>
            </w:rPr>
          </w:rPrChange>
        </w:rPr>
      </w:pPr>
      <w:r w:rsidRPr="007F5109">
        <w:rPr>
          <w:snapToGrid w:val="0"/>
          <w:lang w:val="sv-SE"/>
          <w:rPrChange w:id="9403" w:author="Rapporteur" w:date="2020-06-15T14:37:00Z">
            <w:rPr>
              <w:snapToGrid w:val="0"/>
            </w:rPr>
          </w:rPrChange>
        </w:rPr>
        <w:tab/>
        <w:t>valueRSRQ-EUTRA</w:t>
      </w:r>
      <w:r w:rsidRPr="007F5109">
        <w:rPr>
          <w:snapToGrid w:val="0"/>
          <w:lang w:val="sv-SE"/>
          <w:rPrChange w:id="9404" w:author="Rapporteur" w:date="2020-06-15T14:37:00Z">
            <w:rPr>
              <w:snapToGrid w:val="0"/>
            </w:rPr>
          </w:rPrChange>
        </w:rPr>
        <w:tab/>
      </w:r>
      <w:r w:rsidRPr="007F5109">
        <w:rPr>
          <w:snapToGrid w:val="0"/>
          <w:lang w:val="sv-SE"/>
          <w:rPrChange w:id="9405" w:author="Rapporteur" w:date="2020-06-15T14:37:00Z">
            <w:rPr>
              <w:snapToGrid w:val="0"/>
            </w:rPr>
          </w:rPrChange>
        </w:rPr>
        <w:tab/>
        <w:t>ValueRSRQ-EUTRA,</w:t>
      </w:r>
    </w:p>
    <w:p w14:paraId="3E0D2AB2" w14:textId="77777777" w:rsidR="00EA1611" w:rsidRPr="007F5109" w:rsidRDefault="00EA1611" w:rsidP="00EA1611">
      <w:pPr>
        <w:pStyle w:val="PL"/>
        <w:spacing w:line="0" w:lineRule="atLeast"/>
        <w:rPr>
          <w:snapToGrid w:val="0"/>
          <w:lang w:val="sv-SE"/>
          <w:rPrChange w:id="9406" w:author="Rapporteur" w:date="2020-06-15T14:37:00Z">
            <w:rPr>
              <w:snapToGrid w:val="0"/>
            </w:rPr>
          </w:rPrChange>
        </w:rPr>
      </w:pPr>
      <w:r w:rsidRPr="007F5109">
        <w:rPr>
          <w:snapToGrid w:val="0"/>
          <w:lang w:val="sv-SE"/>
          <w:rPrChange w:id="9407" w:author="Rapporteur" w:date="2020-06-15T14:37:00Z">
            <w:rPr>
              <w:snapToGrid w:val="0"/>
            </w:rPr>
          </w:rPrChange>
        </w:rPr>
        <w:tab/>
        <w:t>iE-Extensions</w:t>
      </w:r>
      <w:r w:rsidRPr="007F5109">
        <w:rPr>
          <w:snapToGrid w:val="0"/>
          <w:lang w:val="sv-SE"/>
          <w:rPrChange w:id="9408" w:author="Rapporteur" w:date="2020-06-15T14:37:00Z">
            <w:rPr>
              <w:snapToGrid w:val="0"/>
            </w:rPr>
          </w:rPrChange>
        </w:rPr>
        <w:tab/>
      </w:r>
      <w:r w:rsidRPr="007F5109">
        <w:rPr>
          <w:snapToGrid w:val="0"/>
          <w:lang w:val="sv-SE"/>
          <w:rPrChange w:id="9409" w:author="Rapporteur" w:date="2020-06-15T14:37:00Z">
            <w:rPr>
              <w:snapToGrid w:val="0"/>
            </w:rPr>
          </w:rPrChange>
        </w:rPr>
        <w:tab/>
        <w:t>ProtocolExtensionContainer { { ResultRSRQ-EUTRA-Item-ExtIEs} } OPTIONAL,</w:t>
      </w:r>
    </w:p>
    <w:p w14:paraId="1A2BB613" w14:textId="77777777" w:rsidR="00EA1611" w:rsidRPr="007F5109" w:rsidRDefault="00EA1611" w:rsidP="00EA1611">
      <w:pPr>
        <w:pStyle w:val="PL"/>
        <w:spacing w:line="0" w:lineRule="atLeast"/>
        <w:rPr>
          <w:snapToGrid w:val="0"/>
          <w:lang w:val="sv-SE"/>
          <w:rPrChange w:id="9410" w:author="Rapporteur" w:date="2020-06-15T14:37:00Z">
            <w:rPr>
              <w:snapToGrid w:val="0"/>
            </w:rPr>
          </w:rPrChange>
        </w:rPr>
      </w:pPr>
      <w:r w:rsidRPr="007F5109">
        <w:rPr>
          <w:snapToGrid w:val="0"/>
          <w:lang w:val="sv-SE"/>
          <w:rPrChange w:id="9411" w:author="Rapporteur" w:date="2020-06-15T14:37:00Z">
            <w:rPr>
              <w:snapToGrid w:val="0"/>
            </w:rPr>
          </w:rPrChange>
        </w:rPr>
        <w:tab/>
        <w:t>...</w:t>
      </w:r>
    </w:p>
    <w:p w14:paraId="19F4AE5A" w14:textId="77777777" w:rsidR="00EA1611" w:rsidRPr="007F5109" w:rsidRDefault="00EA1611" w:rsidP="00EA1611">
      <w:pPr>
        <w:pStyle w:val="PL"/>
        <w:spacing w:line="0" w:lineRule="atLeast"/>
        <w:rPr>
          <w:snapToGrid w:val="0"/>
          <w:lang w:val="sv-SE"/>
          <w:rPrChange w:id="9412" w:author="Rapporteur" w:date="2020-06-15T14:37:00Z">
            <w:rPr>
              <w:snapToGrid w:val="0"/>
            </w:rPr>
          </w:rPrChange>
        </w:rPr>
      </w:pPr>
      <w:r w:rsidRPr="007F5109">
        <w:rPr>
          <w:snapToGrid w:val="0"/>
          <w:lang w:val="sv-SE"/>
          <w:rPrChange w:id="9413" w:author="Rapporteur" w:date="2020-06-15T14:37:00Z">
            <w:rPr>
              <w:snapToGrid w:val="0"/>
            </w:rPr>
          </w:rPrChange>
        </w:rPr>
        <w:t>}</w:t>
      </w:r>
    </w:p>
    <w:p w14:paraId="5AD1760E" w14:textId="77777777" w:rsidR="00EA1611" w:rsidRPr="007F5109" w:rsidRDefault="00EA1611" w:rsidP="00EA1611">
      <w:pPr>
        <w:pStyle w:val="PL"/>
        <w:spacing w:line="0" w:lineRule="atLeast"/>
        <w:rPr>
          <w:snapToGrid w:val="0"/>
          <w:lang w:val="sv-SE"/>
          <w:rPrChange w:id="9414" w:author="Rapporteur" w:date="2020-06-15T14:37:00Z">
            <w:rPr>
              <w:snapToGrid w:val="0"/>
            </w:rPr>
          </w:rPrChange>
        </w:rPr>
      </w:pPr>
    </w:p>
    <w:p w14:paraId="30AADC3E" w14:textId="77777777" w:rsidR="00EA1611" w:rsidRPr="007F5109" w:rsidRDefault="00EA1611" w:rsidP="00EA1611">
      <w:pPr>
        <w:pStyle w:val="PL"/>
        <w:spacing w:line="0" w:lineRule="atLeast"/>
        <w:rPr>
          <w:snapToGrid w:val="0"/>
          <w:lang w:val="sv-SE"/>
          <w:rPrChange w:id="9415" w:author="Rapporteur" w:date="2020-06-15T14:37:00Z">
            <w:rPr>
              <w:snapToGrid w:val="0"/>
            </w:rPr>
          </w:rPrChange>
        </w:rPr>
      </w:pPr>
      <w:r w:rsidRPr="007F5109">
        <w:rPr>
          <w:snapToGrid w:val="0"/>
          <w:lang w:val="sv-SE"/>
          <w:rPrChange w:id="9416" w:author="Rapporteur" w:date="2020-06-15T14:37:00Z">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7F5109">
        <w:rPr>
          <w:snapToGrid w:val="0"/>
          <w:lang w:val="sv-SE"/>
          <w:rPrChange w:id="9417" w:author="Rapporteur" w:date="2020-06-15T14:37:00Z">
            <w:rPr>
              <w:snapToGrid w:val="0"/>
            </w:rPr>
          </w:rPrChange>
        </w:rPr>
        <w:tab/>
      </w:r>
      <w:r w:rsidRPr="00707B3F">
        <w:rPr>
          <w:snapToGrid w:val="0"/>
        </w:rPr>
        <w:t>...</w:t>
      </w:r>
    </w:p>
    <w:p w14:paraId="358D0572" w14:textId="01AC117C" w:rsidR="00EA1611" w:rsidRDefault="00EA1611" w:rsidP="00EA1611">
      <w:pPr>
        <w:pStyle w:val="PL"/>
        <w:spacing w:line="0" w:lineRule="atLeast"/>
        <w:rPr>
          <w:ins w:id="9418" w:author="R3-204211" w:date="2020-06-15T16:17:00Z"/>
          <w:snapToGrid w:val="0"/>
        </w:rPr>
      </w:pPr>
      <w:r w:rsidRPr="00707B3F">
        <w:rPr>
          <w:snapToGrid w:val="0"/>
        </w:rPr>
        <w:t>}</w:t>
      </w:r>
    </w:p>
    <w:p w14:paraId="41277A3E" w14:textId="136BB4E4" w:rsidR="0003757C" w:rsidRDefault="0003757C" w:rsidP="00EA1611">
      <w:pPr>
        <w:pStyle w:val="PL"/>
        <w:spacing w:line="0" w:lineRule="atLeast"/>
        <w:rPr>
          <w:ins w:id="9419" w:author="R3-204211" w:date="2020-06-15T16:17:00Z"/>
          <w:snapToGrid w:val="0"/>
        </w:rPr>
      </w:pPr>
    </w:p>
    <w:p w14:paraId="7238889A" w14:textId="77777777" w:rsidR="0003757C" w:rsidRPr="00707B3F" w:rsidRDefault="0003757C" w:rsidP="0003757C">
      <w:pPr>
        <w:pStyle w:val="PL"/>
        <w:spacing w:line="0" w:lineRule="atLeast"/>
        <w:rPr>
          <w:ins w:id="9420" w:author="R3-204211" w:date="2020-06-15T16:17:00Z"/>
          <w:snapToGrid w:val="0"/>
        </w:rPr>
      </w:pPr>
      <w:ins w:id="9421" w:author="R3-204211" w:date="2020-06-15T16:17:00Z">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9422" w:author="R3-204211" w:date="2020-06-15T16:17:00Z"/>
          <w:snapToGrid w:val="0"/>
        </w:rPr>
      </w:pPr>
    </w:p>
    <w:p w14:paraId="33E25BB6" w14:textId="77777777" w:rsidR="0003757C" w:rsidRPr="00707B3F" w:rsidRDefault="0003757C" w:rsidP="0003757C">
      <w:pPr>
        <w:pStyle w:val="PL"/>
        <w:spacing w:line="0" w:lineRule="atLeast"/>
        <w:rPr>
          <w:ins w:id="9423" w:author="R3-204211" w:date="2020-06-15T16:17:00Z"/>
          <w:snapToGrid w:val="0"/>
        </w:rPr>
      </w:pPr>
      <w:ins w:id="9424" w:author="R3-204211" w:date="2020-06-15T16:17:00Z">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9425" w:author="R3-204211" w:date="2020-06-15T16:17:00Z"/>
          <w:snapToGrid w:val="0"/>
        </w:rPr>
      </w:pPr>
      <w:ins w:id="9426" w:author="R3-204211" w:date="2020-06-15T16:17: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9427" w:author="R3-204211" w:date="2020-06-15T16:17:00Z"/>
          <w:snapToGrid w:val="0"/>
        </w:rPr>
      </w:pPr>
      <w:ins w:id="9428" w:author="R3-204211" w:date="2020-06-15T16:17: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9429" w:author="R3-204211" w:date="2020-06-15T16:17:00Z"/>
          <w:snapToGrid w:val="0"/>
        </w:rPr>
      </w:pPr>
      <w:ins w:id="9430" w:author="R3-204211" w:date="2020-06-15T16:17: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9431" w:author="R3-204211" w:date="2020-06-15T16:17:00Z"/>
          <w:snapToGrid w:val="0"/>
        </w:rPr>
      </w:pPr>
      <w:ins w:id="9432" w:author="R3-204211" w:date="2020-06-15T16:17:00Z">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9433" w:author="R3-204211" w:date="2020-06-15T16:17:00Z"/>
          <w:snapToGrid w:val="0"/>
        </w:rPr>
      </w:pPr>
      <w:ins w:id="9434" w:author="R3-204211" w:date="2020-06-15T16:17:00Z">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9435" w:author="R3-204211" w:date="2020-06-15T16:17:00Z"/>
          <w:snapToGrid w:val="0"/>
        </w:rPr>
      </w:pPr>
      <w:ins w:id="9436" w:author="R3-204211" w:date="2020-06-15T16:17: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9437" w:author="R3-204211" w:date="2020-06-15T16:17:00Z"/>
          <w:snapToGrid w:val="0"/>
        </w:rPr>
      </w:pPr>
      <w:ins w:id="9438" w:author="R3-204211" w:date="2020-06-15T16:17:00Z">
        <w:r w:rsidRPr="00707B3F">
          <w:rPr>
            <w:snapToGrid w:val="0"/>
          </w:rPr>
          <w:tab/>
          <w:t>...</w:t>
        </w:r>
      </w:ins>
    </w:p>
    <w:p w14:paraId="45D40143" w14:textId="77777777" w:rsidR="0003757C" w:rsidRPr="00707B3F" w:rsidRDefault="0003757C" w:rsidP="0003757C">
      <w:pPr>
        <w:pStyle w:val="PL"/>
        <w:spacing w:line="0" w:lineRule="atLeast"/>
        <w:rPr>
          <w:ins w:id="9439" w:author="R3-204211" w:date="2020-06-15T16:17:00Z"/>
          <w:snapToGrid w:val="0"/>
        </w:rPr>
      </w:pPr>
      <w:ins w:id="9440" w:author="R3-204211" w:date="2020-06-15T16:17:00Z">
        <w:r w:rsidRPr="00707B3F">
          <w:rPr>
            <w:snapToGrid w:val="0"/>
          </w:rPr>
          <w:t>}</w:t>
        </w:r>
      </w:ins>
    </w:p>
    <w:p w14:paraId="71414C1E" w14:textId="77777777" w:rsidR="0003757C" w:rsidRPr="00707B3F" w:rsidRDefault="0003757C" w:rsidP="0003757C">
      <w:pPr>
        <w:pStyle w:val="PL"/>
        <w:spacing w:line="0" w:lineRule="atLeast"/>
        <w:rPr>
          <w:ins w:id="9441" w:author="R3-204211" w:date="2020-06-15T16:17:00Z"/>
          <w:snapToGrid w:val="0"/>
        </w:rPr>
      </w:pPr>
    </w:p>
    <w:p w14:paraId="71120080" w14:textId="77777777" w:rsidR="0003757C" w:rsidRPr="00707B3F" w:rsidRDefault="0003757C" w:rsidP="0003757C">
      <w:pPr>
        <w:pStyle w:val="PL"/>
        <w:spacing w:line="0" w:lineRule="atLeast"/>
        <w:rPr>
          <w:ins w:id="9442" w:author="R3-204211" w:date="2020-06-15T16:17:00Z"/>
          <w:snapToGrid w:val="0"/>
        </w:rPr>
      </w:pPr>
      <w:ins w:id="9443" w:author="R3-204211" w:date="2020-06-15T16:17:00Z">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9444" w:author="R3-204211" w:date="2020-06-15T16:17:00Z"/>
          <w:snapToGrid w:val="0"/>
        </w:rPr>
      </w:pPr>
      <w:ins w:id="9445" w:author="R3-204211" w:date="2020-06-15T16:17:00Z">
        <w:r w:rsidRPr="00707B3F">
          <w:rPr>
            <w:snapToGrid w:val="0"/>
          </w:rPr>
          <w:tab/>
          <w:t>...</w:t>
        </w:r>
      </w:ins>
    </w:p>
    <w:p w14:paraId="49CF2F2D" w14:textId="77777777" w:rsidR="0003757C" w:rsidRPr="00707B3F" w:rsidRDefault="0003757C" w:rsidP="0003757C">
      <w:pPr>
        <w:pStyle w:val="PL"/>
        <w:spacing w:line="0" w:lineRule="atLeast"/>
        <w:rPr>
          <w:ins w:id="9446" w:author="R3-204211" w:date="2020-06-15T16:17:00Z"/>
          <w:snapToGrid w:val="0"/>
        </w:rPr>
      </w:pPr>
      <w:ins w:id="9447" w:author="R3-204211" w:date="2020-06-15T16:17:00Z">
        <w:r w:rsidRPr="00707B3F">
          <w:rPr>
            <w:snapToGrid w:val="0"/>
          </w:rPr>
          <w:t>}</w:t>
        </w:r>
      </w:ins>
    </w:p>
    <w:p w14:paraId="2C51BB00" w14:textId="77777777" w:rsidR="0003757C" w:rsidRPr="00707B3F" w:rsidRDefault="0003757C" w:rsidP="0003757C">
      <w:pPr>
        <w:pStyle w:val="PL"/>
        <w:spacing w:line="0" w:lineRule="atLeast"/>
        <w:rPr>
          <w:ins w:id="9448" w:author="R3-204211" w:date="2020-06-15T16:17:00Z"/>
          <w:snapToGrid w:val="0"/>
        </w:rPr>
      </w:pPr>
    </w:p>
    <w:p w14:paraId="567FA6D2" w14:textId="77777777" w:rsidR="0003757C" w:rsidRPr="00707B3F" w:rsidRDefault="0003757C" w:rsidP="0003757C">
      <w:pPr>
        <w:pStyle w:val="PL"/>
        <w:spacing w:line="0" w:lineRule="atLeast"/>
        <w:rPr>
          <w:ins w:id="9449" w:author="R3-204211" w:date="2020-06-15T16:17:00Z"/>
          <w:snapToGrid w:val="0"/>
        </w:rPr>
      </w:pPr>
      <w:ins w:id="9450" w:author="R3-204211" w:date="2020-06-15T16:17:00Z">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9451" w:author="R3-204211" w:date="2020-06-15T16:17:00Z"/>
          <w:snapToGrid w:val="0"/>
        </w:rPr>
      </w:pPr>
    </w:p>
    <w:p w14:paraId="11F92E53" w14:textId="77777777" w:rsidR="0003757C" w:rsidRPr="00707B3F" w:rsidRDefault="0003757C" w:rsidP="0003757C">
      <w:pPr>
        <w:pStyle w:val="PL"/>
        <w:spacing w:line="0" w:lineRule="atLeast"/>
        <w:rPr>
          <w:ins w:id="9452" w:author="R3-204211" w:date="2020-06-15T16:17:00Z"/>
          <w:snapToGrid w:val="0"/>
        </w:rPr>
      </w:pPr>
      <w:ins w:id="9453" w:author="R3-204211" w:date="2020-06-15T16:17:00Z">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9454" w:author="R3-204211" w:date="2020-06-15T16:17:00Z"/>
          <w:snapToGrid w:val="0"/>
        </w:rPr>
      </w:pPr>
      <w:ins w:id="9455" w:author="R3-204211" w:date="2020-06-15T16:17:00Z">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9456" w:author="R3-204211" w:date="2020-06-15T16:17:00Z"/>
          <w:snapToGrid w:val="0"/>
        </w:rPr>
      </w:pPr>
      <w:ins w:id="9457" w:author="R3-204211" w:date="2020-06-15T16:17:00Z">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9458" w:author="R3-204211" w:date="2020-06-15T16:17:00Z"/>
          <w:snapToGrid w:val="0"/>
        </w:rPr>
      </w:pPr>
      <w:ins w:id="9459" w:author="R3-204211" w:date="2020-06-15T16:17: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9460" w:author="R3-204211" w:date="2020-06-15T16:17:00Z"/>
          <w:snapToGrid w:val="0"/>
        </w:rPr>
      </w:pPr>
      <w:ins w:id="9461" w:author="R3-204211" w:date="2020-06-15T16:17:00Z">
        <w:r w:rsidRPr="00707B3F">
          <w:rPr>
            <w:snapToGrid w:val="0"/>
          </w:rPr>
          <w:tab/>
          <w:t>...</w:t>
        </w:r>
      </w:ins>
    </w:p>
    <w:p w14:paraId="24BA2C53" w14:textId="77777777" w:rsidR="0003757C" w:rsidRPr="00707B3F" w:rsidRDefault="0003757C" w:rsidP="0003757C">
      <w:pPr>
        <w:pStyle w:val="PL"/>
        <w:spacing w:line="0" w:lineRule="atLeast"/>
        <w:rPr>
          <w:ins w:id="9462" w:author="R3-204211" w:date="2020-06-15T16:17:00Z"/>
          <w:snapToGrid w:val="0"/>
        </w:rPr>
      </w:pPr>
      <w:ins w:id="9463" w:author="R3-204211" w:date="2020-06-15T16:17:00Z">
        <w:r w:rsidRPr="00707B3F">
          <w:rPr>
            <w:snapToGrid w:val="0"/>
          </w:rPr>
          <w:t>}</w:t>
        </w:r>
      </w:ins>
    </w:p>
    <w:p w14:paraId="15433656" w14:textId="77777777" w:rsidR="0003757C" w:rsidRPr="00707B3F" w:rsidRDefault="0003757C" w:rsidP="0003757C">
      <w:pPr>
        <w:pStyle w:val="PL"/>
        <w:spacing w:line="0" w:lineRule="atLeast"/>
        <w:rPr>
          <w:ins w:id="9464" w:author="R3-204211" w:date="2020-06-15T16:17:00Z"/>
          <w:snapToGrid w:val="0"/>
        </w:rPr>
      </w:pPr>
    </w:p>
    <w:p w14:paraId="4E882DF9" w14:textId="77777777" w:rsidR="0003757C" w:rsidRPr="00707B3F" w:rsidRDefault="0003757C" w:rsidP="0003757C">
      <w:pPr>
        <w:pStyle w:val="PL"/>
        <w:spacing w:line="0" w:lineRule="atLeast"/>
        <w:rPr>
          <w:ins w:id="9465" w:author="R3-204211" w:date="2020-06-15T16:17:00Z"/>
          <w:snapToGrid w:val="0"/>
        </w:rPr>
      </w:pPr>
      <w:ins w:id="9466" w:author="R3-204211" w:date="2020-06-15T16:17:00Z">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9467" w:author="R3-204211" w:date="2020-06-15T16:17:00Z"/>
          <w:snapToGrid w:val="0"/>
        </w:rPr>
      </w:pPr>
      <w:ins w:id="9468" w:author="R3-204211" w:date="2020-06-15T16:17:00Z">
        <w:r w:rsidRPr="00707B3F">
          <w:rPr>
            <w:snapToGrid w:val="0"/>
          </w:rPr>
          <w:tab/>
          <w:t>...</w:t>
        </w:r>
      </w:ins>
    </w:p>
    <w:p w14:paraId="36388F2F" w14:textId="77777777" w:rsidR="0003757C" w:rsidRPr="00707B3F" w:rsidRDefault="0003757C" w:rsidP="0003757C">
      <w:pPr>
        <w:pStyle w:val="PL"/>
        <w:spacing w:line="0" w:lineRule="atLeast"/>
        <w:rPr>
          <w:ins w:id="9469" w:author="R3-204211" w:date="2020-06-15T16:17:00Z"/>
          <w:snapToGrid w:val="0"/>
        </w:rPr>
      </w:pPr>
      <w:ins w:id="9470" w:author="R3-204211" w:date="2020-06-15T16:17:00Z">
        <w:r w:rsidRPr="00707B3F">
          <w:rPr>
            <w:snapToGrid w:val="0"/>
          </w:rPr>
          <w:t>}</w:t>
        </w:r>
      </w:ins>
    </w:p>
    <w:p w14:paraId="32D9D0F2" w14:textId="77777777" w:rsidR="0003757C" w:rsidRDefault="0003757C" w:rsidP="0003757C">
      <w:pPr>
        <w:pStyle w:val="PL"/>
        <w:spacing w:line="0" w:lineRule="atLeast"/>
        <w:rPr>
          <w:ins w:id="9471" w:author="R3-204211" w:date="2020-06-15T16:17:00Z"/>
          <w:snapToGrid w:val="0"/>
        </w:rPr>
      </w:pPr>
    </w:p>
    <w:p w14:paraId="6931A9B4" w14:textId="77777777" w:rsidR="0003757C" w:rsidRPr="00707B3F" w:rsidRDefault="0003757C" w:rsidP="0003757C">
      <w:pPr>
        <w:pStyle w:val="PL"/>
        <w:spacing w:line="0" w:lineRule="atLeast"/>
        <w:rPr>
          <w:ins w:id="9472" w:author="R3-204211" w:date="2020-06-15T16:17:00Z"/>
          <w:snapToGrid w:val="0"/>
        </w:rPr>
      </w:pPr>
      <w:ins w:id="9473"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9474" w:author="R3-204211" w:date="2020-06-15T16:17:00Z"/>
          <w:snapToGrid w:val="0"/>
        </w:rPr>
      </w:pPr>
    </w:p>
    <w:p w14:paraId="40422050" w14:textId="77777777" w:rsidR="0003757C" w:rsidRPr="00707B3F" w:rsidRDefault="0003757C" w:rsidP="0003757C">
      <w:pPr>
        <w:pStyle w:val="PL"/>
        <w:spacing w:line="0" w:lineRule="atLeast"/>
        <w:rPr>
          <w:ins w:id="9475" w:author="R3-204211" w:date="2020-06-15T16:17:00Z"/>
          <w:snapToGrid w:val="0"/>
        </w:rPr>
      </w:pPr>
      <w:ins w:id="9476"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9477" w:author="R3-204211" w:date="2020-06-15T16:17:00Z"/>
          <w:snapToGrid w:val="0"/>
        </w:rPr>
      </w:pPr>
      <w:ins w:id="9478" w:author="R3-204211" w:date="2020-06-15T16:17: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9479" w:author="R3-204211" w:date="2020-06-15T16:17:00Z"/>
          <w:snapToGrid w:val="0"/>
        </w:rPr>
      </w:pPr>
      <w:ins w:id="9480" w:author="R3-204211" w:date="2020-06-15T16:17: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9481" w:author="R3-204211" w:date="2020-06-15T16:17:00Z"/>
          <w:snapToGrid w:val="0"/>
        </w:rPr>
      </w:pPr>
      <w:ins w:id="9482" w:author="R3-204211" w:date="2020-06-15T16:17: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9483" w:author="R3-204211" w:date="2020-06-15T16:17:00Z"/>
          <w:snapToGrid w:val="0"/>
        </w:rPr>
      </w:pPr>
      <w:ins w:id="9484" w:author="R3-204211" w:date="2020-06-15T16:17:00Z">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9485" w:author="R3-204211" w:date="2020-06-15T16:17:00Z"/>
          <w:snapToGrid w:val="0"/>
        </w:rPr>
      </w:pPr>
      <w:ins w:id="9486" w:author="R3-204211" w:date="2020-06-15T16:17:00Z">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121E9C" w:rsidRDefault="0003757C" w:rsidP="0003757C">
      <w:pPr>
        <w:pStyle w:val="PL"/>
        <w:spacing w:line="0" w:lineRule="atLeast"/>
        <w:rPr>
          <w:ins w:id="9487" w:author="R3-204211" w:date="2020-06-15T16:17:00Z"/>
          <w:snapToGrid w:val="0"/>
          <w:lang w:val="fr-FR"/>
          <w:rPrChange w:id="9488" w:author="Author" w:date="2020-06-15T15:31:00Z">
            <w:rPr>
              <w:ins w:id="9489" w:author="R3-204211" w:date="2020-06-15T16:17:00Z"/>
              <w:snapToGrid w:val="0"/>
            </w:rPr>
          </w:rPrChange>
        </w:rPr>
      </w:pPr>
      <w:ins w:id="9490" w:author="R3-204211" w:date="2020-06-15T16:17:00Z">
        <w:r w:rsidRPr="00707B3F">
          <w:rPr>
            <w:snapToGrid w:val="0"/>
          </w:rPr>
          <w:tab/>
        </w:r>
        <w:r w:rsidRPr="00121E9C">
          <w:rPr>
            <w:snapToGrid w:val="0"/>
            <w:lang w:val="fr-FR"/>
            <w:rPrChange w:id="9491" w:author="Author" w:date="2020-06-15T15:31:00Z">
              <w:rPr>
                <w:snapToGrid w:val="0"/>
              </w:rPr>
            </w:rPrChange>
          </w:rPr>
          <w:t>iE-Extensions</w:t>
        </w:r>
        <w:r w:rsidRPr="00121E9C">
          <w:rPr>
            <w:snapToGrid w:val="0"/>
            <w:lang w:val="fr-FR"/>
            <w:rPrChange w:id="9492" w:author="Author" w:date="2020-06-15T15:31:00Z">
              <w:rPr>
                <w:snapToGrid w:val="0"/>
              </w:rPr>
            </w:rPrChange>
          </w:rPr>
          <w:tab/>
        </w:r>
        <w:r w:rsidRPr="00121E9C">
          <w:rPr>
            <w:snapToGrid w:val="0"/>
            <w:lang w:val="fr-FR"/>
            <w:rPrChange w:id="9493" w:author="Author" w:date="2020-06-15T15:31:00Z">
              <w:rPr>
                <w:snapToGrid w:val="0"/>
              </w:rPr>
            </w:rPrChange>
          </w:rPr>
          <w:tab/>
          <w:t>ProtocolExtensionContainer { { ResultSS-RSRQ-Item-ExtIEs} }</w:t>
        </w:r>
        <w:r w:rsidRPr="00121E9C">
          <w:rPr>
            <w:snapToGrid w:val="0"/>
            <w:lang w:val="fr-FR"/>
            <w:rPrChange w:id="9494" w:author="Author" w:date="2020-06-15T15:31:00Z">
              <w:rPr>
                <w:snapToGrid w:val="0"/>
              </w:rPr>
            </w:rPrChange>
          </w:rPr>
          <w:tab/>
          <w:t>OPTIONAL,</w:t>
        </w:r>
      </w:ins>
    </w:p>
    <w:p w14:paraId="3B38A23E" w14:textId="77777777" w:rsidR="0003757C" w:rsidRPr="00707B3F" w:rsidRDefault="0003757C" w:rsidP="0003757C">
      <w:pPr>
        <w:pStyle w:val="PL"/>
        <w:spacing w:line="0" w:lineRule="atLeast"/>
        <w:rPr>
          <w:ins w:id="9495" w:author="R3-204211" w:date="2020-06-15T16:17:00Z"/>
          <w:snapToGrid w:val="0"/>
        </w:rPr>
      </w:pPr>
      <w:ins w:id="9496" w:author="R3-204211" w:date="2020-06-15T16:17:00Z">
        <w:r w:rsidRPr="00121E9C">
          <w:rPr>
            <w:snapToGrid w:val="0"/>
            <w:lang w:val="fr-FR"/>
            <w:rPrChange w:id="9497" w:author="Author" w:date="2020-06-15T15:31:00Z">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9498" w:author="R3-204211" w:date="2020-06-15T16:17:00Z"/>
          <w:snapToGrid w:val="0"/>
        </w:rPr>
      </w:pPr>
      <w:ins w:id="9499" w:author="R3-204211" w:date="2020-06-15T16:17:00Z">
        <w:r w:rsidRPr="00707B3F">
          <w:rPr>
            <w:snapToGrid w:val="0"/>
          </w:rPr>
          <w:t>}</w:t>
        </w:r>
      </w:ins>
    </w:p>
    <w:p w14:paraId="68278C1C" w14:textId="77777777" w:rsidR="0003757C" w:rsidRPr="00707B3F" w:rsidRDefault="0003757C" w:rsidP="0003757C">
      <w:pPr>
        <w:pStyle w:val="PL"/>
        <w:spacing w:line="0" w:lineRule="atLeast"/>
        <w:rPr>
          <w:ins w:id="9500" w:author="R3-204211" w:date="2020-06-15T16:17:00Z"/>
          <w:snapToGrid w:val="0"/>
        </w:rPr>
      </w:pPr>
    </w:p>
    <w:p w14:paraId="503708D4" w14:textId="77777777" w:rsidR="0003757C" w:rsidRPr="00707B3F" w:rsidRDefault="0003757C" w:rsidP="0003757C">
      <w:pPr>
        <w:pStyle w:val="PL"/>
        <w:spacing w:line="0" w:lineRule="atLeast"/>
        <w:rPr>
          <w:ins w:id="9501" w:author="R3-204211" w:date="2020-06-15T16:17:00Z"/>
          <w:snapToGrid w:val="0"/>
        </w:rPr>
      </w:pPr>
      <w:ins w:id="9502"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9503" w:author="R3-204211" w:date="2020-06-15T16:17:00Z"/>
          <w:snapToGrid w:val="0"/>
        </w:rPr>
      </w:pPr>
      <w:ins w:id="9504" w:author="R3-204211" w:date="2020-06-15T16:17:00Z">
        <w:r w:rsidRPr="00707B3F">
          <w:rPr>
            <w:snapToGrid w:val="0"/>
          </w:rPr>
          <w:tab/>
          <w:t>...</w:t>
        </w:r>
      </w:ins>
    </w:p>
    <w:p w14:paraId="2FF11A57" w14:textId="77777777" w:rsidR="0003757C" w:rsidRPr="00707B3F" w:rsidRDefault="0003757C" w:rsidP="0003757C">
      <w:pPr>
        <w:pStyle w:val="PL"/>
        <w:spacing w:line="0" w:lineRule="atLeast"/>
        <w:rPr>
          <w:ins w:id="9505" w:author="R3-204211" w:date="2020-06-15T16:17:00Z"/>
          <w:snapToGrid w:val="0"/>
        </w:rPr>
      </w:pPr>
      <w:ins w:id="9506" w:author="R3-204211" w:date="2020-06-15T16:17:00Z">
        <w:r w:rsidRPr="00707B3F">
          <w:rPr>
            <w:snapToGrid w:val="0"/>
          </w:rPr>
          <w:t>}</w:t>
        </w:r>
      </w:ins>
    </w:p>
    <w:p w14:paraId="4F8C5478" w14:textId="77777777" w:rsidR="0003757C" w:rsidRPr="00707B3F" w:rsidRDefault="0003757C" w:rsidP="0003757C">
      <w:pPr>
        <w:pStyle w:val="PL"/>
        <w:spacing w:line="0" w:lineRule="atLeast"/>
        <w:rPr>
          <w:ins w:id="9507" w:author="R3-204211" w:date="2020-06-15T16:17:00Z"/>
          <w:snapToGrid w:val="0"/>
        </w:rPr>
      </w:pPr>
    </w:p>
    <w:p w14:paraId="559169C4" w14:textId="77777777" w:rsidR="0003757C" w:rsidRPr="00707B3F" w:rsidRDefault="0003757C" w:rsidP="0003757C">
      <w:pPr>
        <w:pStyle w:val="PL"/>
        <w:spacing w:line="0" w:lineRule="atLeast"/>
        <w:rPr>
          <w:ins w:id="9508" w:author="R3-204211" w:date="2020-06-15T16:17:00Z"/>
          <w:snapToGrid w:val="0"/>
        </w:rPr>
      </w:pPr>
      <w:ins w:id="9509" w:author="R3-204211" w:date="2020-06-15T16:17:00Z">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9510" w:author="R3-204211" w:date="2020-06-15T16:17:00Z"/>
          <w:snapToGrid w:val="0"/>
        </w:rPr>
      </w:pPr>
    </w:p>
    <w:p w14:paraId="20C1E431" w14:textId="77777777" w:rsidR="0003757C" w:rsidRPr="00707B3F" w:rsidRDefault="0003757C" w:rsidP="0003757C">
      <w:pPr>
        <w:pStyle w:val="PL"/>
        <w:spacing w:line="0" w:lineRule="atLeast"/>
        <w:rPr>
          <w:ins w:id="9511" w:author="R3-204211" w:date="2020-06-15T16:17:00Z"/>
          <w:snapToGrid w:val="0"/>
        </w:rPr>
      </w:pPr>
      <w:ins w:id="9512"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9513" w:author="R3-204211" w:date="2020-06-15T16:17:00Z"/>
          <w:snapToGrid w:val="0"/>
        </w:rPr>
      </w:pPr>
      <w:ins w:id="9514" w:author="R3-204211" w:date="2020-06-15T16:17:00Z">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9515" w:author="R3-204211" w:date="2020-06-15T16:17:00Z"/>
          <w:snapToGrid w:val="0"/>
        </w:rPr>
      </w:pPr>
      <w:ins w:id="9516" w:author="R3-204211" w:date="2020-06-15T16:17:00Z">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9517" w:author="R3-204211" w:date="2020-06-15T16:17:00Z"/>
          <w:snapToGrid w:val="0"/>
        </w:rPr>
      </w:pPr>
      <w:ins w:id="9518" w:author="R3-204211" w:date="2020-06-15T16:17: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9519" w:author="R3-204211" w:date="2020-06-15T16:17:00Z"/>
          <w:snapToGrid w:val="0"/>
        </w:rPr>
      </w:pPr>
      <w:ins w:id="9520" w:author="R3-204211" w:date="2020-06-15T16:17:00Z">
        <w:r w:rsidRPr="00707B3F">
          <w:rPr>
            <w:snapToGrid w:val="0"/>
          </w:rPr>
          <w:tab/>
          <w:t>...</w:t>
        </w:r>
      </w:ins>
    </w:p>
    <w:p w14:paraId="234F05D3" w14:textId="77777777" w:rsidR="0003757C" w:rsidRPr="00707B3F" w:rsidRDefault="0003757C" w:rsidP="0003757C">
      <w:pPr>
        <w:pStyle w:val="PL"/>
        <w:spacing w:line="0" w:lineRule="atLeast"/>
        <w:rPr>
          <w:ins w:id="9521" w:author="R3-204211" w:date="2020-06-15T16:17:00Z"/>
          <w:snapToGrid w:val="0"/>
        </w:rPr>
      </w:pPr>
      <w:ins w:id="9522" w:author="R3-204211" w:date="2020-06-15T16:17:00Z">
        <w:r w:rsidRPr="00707B3F">
          <w:rPr>
            <w:snapToGrid w:val="0"/>
          </w:rPr>
          <w:t>}</w:t>
        </w:r>
      </w:ins>
    </w:p>
    <w:p w14:paraId="299F3B08" w14:textId="77777777" w:rsidR="0003757C" w:rsidRPr="00707B3F" w:rsidRDefault="0003757C" w:rsidP="0003757C">
      <w:pPr>
        <w:pStyle w:val="PL"/>
        <w:spacing w:line="0" w:lineRule="atLeast"/>
        <w:rPr>
          <w:ins w:id="9523" w:author="R3-204211" w:date="2020-06-15T16:17:00Z"/>
          <w:snapToGrid w:val="0"/>
        </w:rPr>
      </w:pPr>
    </w:p>
    <w:p w14:paraId="5CA87167" w14:textId="77777777" w:rsidR="0003757C" w:rsidRPr="00707B3F" w:rsidRDefault="0003757C" w:rsidP="0003757C">
      <w:pPr>
        <w:pStyle w:val="PL"/>
        <w:spacing w:line="0" w:lineRule="atLeast"/>
        <w:rPr>
          <w:ins w:id="9524" w:author="R3-204211" w:date="2020-06-15T16:17:00Z"/>
          <w:snapToGrid w:val="0"/>
        </w:rPr>
      </w:pPr>
      <w:ins w:id="9525" w:author="R3-204211" w:date="2020-06-15T16:17:00Z">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9526" w:author="R3-204211" w:date="2020-06-15T16:17:00Z"/>
          <w:snapToGrid w:val="0"/>
        </w:rPr>
      </w:pPr>
      <w:ins w:id="9527" w:author="R3-204211" w:date="2020-06-15T16:17:00Z">
        <w:r w:rsidRPr="00707B3F">
          <w:rPr>
            <w:snapToGrid w:val="0"/>
          </w:rPr>
          <w:tab/>
          <w:t>...</w:t>
        </w:r>
      </w:ins>
    </w:p>
    <w:p w14:paraId="1605A3EE" w14:textId="77777777" w:rsidR="0003757C" w:rsidRPr="00707B3F" w:rsidRDefault="0003757C" w:rsidP="0003757C">
      <w:pPr>
        <w:pStyle w:val="PL"/>
        <w:spacing w:line="0" w:lineRule="atLeast"/>
        <w:rPr>
          <w:ins w:id="9528" w:author="R3-204211" w:date="2020-06-15T16:17:00Z"/>
          <w:snapToGrid w:val="0"/>
        </w:rPr>
      </w:pPr>
      <w:ins w:id="9529" w:author="R3-204211" w:date="2020-06-15T16:17:00Z">
        <w:r w:rsidRPr="00707B3F">
          <w:rPr>
            <w:snapToGrid w:val="0"/>
          </w:rPr>
          <w:t>}</w:t>
        </w:r>
      </w:ins>
    </w:p>
    <w:p w14:paraId="716EA259" w14:textId="77777777" w:rsidR="0003757C" w:rsidRDefault="0003757C" w:rsidP="0003757C">
      <w:pPr>
        <w:pStyle w:val="PL"/>
        <w:spacing w:line="0" w:lineRule="atLeast"/>
        <w:rPr>
          <w:ins w:id="9530" w:author="R3-204211" w:date="2020-06-15T16:17:00Z"/>
          <w:snapToGrid w:val="0"/>
        </w:rPr>
      </w:pPr>
    </w:p>
    <w:p w14:paraId="3C5715B6" w14:textId="77777777" w:rsidR="0003757C" w:rsidRPr="00707B3F" w:rsidRDefault="0003757C" w:rsidP="0003757C">
      <w:pPr>
        <w:pStyle w:val="PL"/>
        <w:spacing w:line="0" w:lineRule="atLeast"/>
        <w:rPr>
          <w:ins w:id="9531" w:author="R3-204211" w:date="2020-06-15T16:17:00Z"/>
          <w:snapToGrid w:val="0"/>
        </w:rPr>
      </w:pPr>
      <w:ins w:id="9532" w:author="R3-204211" w:date="2020-06-15T16:17:00Z">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73E8B7D0" w14:textId="77777777" w:rsidR="0003757C" w:rsidRPr="00707B3F" w:rsidRDefault="0003757C" w:rsidP="0003757C">
      <w:pPr>
        <w:pStyle w:val="PL"/>
        <w:spacing w:line="0" w:lineRule="atLeast"/>
        <w:rPr>
          <w:ins w:id="9533" w:author="R3-204211" w:date="2020-06-15T16:17:00Z"/>
          <w:snapToGrid w:val="0"/>
        </w:rPr>
      </w:pPr>
    </w:p>
    <w:p w14:paraId="41E09874" w14:textId="77777777" w:rsidR="0003757C" w:rsidRPr="00121E9C" w:rsidRDefault="0003757C" w:rsidP="0003757C">
      <w:pPr>
        <w:pStyle w:val="PL"/>
        <w:spacing w:line="0" w:lineRule="atLeast"/>
        <w:rPr>
          <w:ins w:id="9534" w:author="R3-204211" w:date="2020-06-15T16:17:00Z"/>
          <w:snapToGrid w:val="0"/>
          <w:lang w:val="sv-SE"/>
          <w:rPrChange w:id="9535" w:author="Author" w:date="2020-06-15T15:31:00Z">
            <w:rPr>
              <w:ins w:id="9536" w:author="R3-204211" w:date="2020-06-15T16:17:00Z"/>
              <w:snapToGrid w:val="0"/>
            </w:rPr>
          </w:rPrChange>
        </w:rPr>
      </w:pPr>
      <w:ins w:id="9537" w:author="R3-204211" w:date="2020-06-15T16:17:00Z">
        <w:r w:rsidRPr="00121E9C">
          <w:rPr>
            <w:snapToGrid w:val="0"/>
            <w:lang w:val="sv-SE"/>
            <w:rPrChange w:id="9538" w:author="Author" w:date="2020-06-15T15:31:00Z">
              <w:rPr>
                <w:snapToGrid w:val="0"/>
              </w:rPr>
            </w:rPrChange>
          </w:rPr>
          <w:t>ResultEUTRA-Item ::= SEQUENCE {</w:t>
        </w:r>
      </w:ins>
    </w:p>
    <w:p w14:paraId="60457793" w14:textId="77777777" w:rsidR="0003757C" w:rsidRPr="00121E9C" w:rsidRDefault="0003757C" w:rsidP="0003757C">
      <w:pPr>
        <w:pStyle w:val="PL"/>
        <w:spacing w:line="0" w:lineRule="atLeast"/>
        <w:rPr>
          <w:ins w:id="9539" w:author="R3-204211" w:date="2020-06-15T16:17:00Z"/>
          <w:snapToGrid w:val="0"/>
          <w:lang w:val="sv-SE"/>
          <w:rPrChange w:id="9540" w:author="Author" w:date="2020-06-15T15:31:00Z">
            <w:rPr>
              <w:ins w:id="9541" w:author="R3-204211" w:date="2020-06-15T16:17:00Z"/>
              <w:snapToGrid w:val="0"/>
            </w:rPr>
          </w:rPrChange>
        </w:rPr>
      </w:pPr>
      <w:ins w:id="9542" w:author="R3-204211" w:date="2020-06-15T16:17:00Z">
        <w:r w:rsidRPr="00121E9C">
          <w:rPr>
            <w:snapToGrid w:val="0"/>
            <w:lang w:val="sv-SE"/>
            <w:rPrChange w:id="9543" w:author="Author" w:date="2020-06-15T15:31:00Z">
              <w:rPr>
                <w:snapToGrid w:val="0"/>
              </w:rPr>
            </w:rPrChange>
          </w:rPr>
          <w:tab/>
          <w:t>pCI-EUTRA</w:t>
        </w:r>
        <w:r w:rsidRPr="00121E9C">
          <w:rPr>
            <w:snapToGrid w:val="0"/>
            <w:lang w:val="sv-SE"/>
            <w:rPrChange w:id="9544" w:author="Author" w:date="2020-06-15T15:31:00Z">
              <w:rPr>
                <w:snapToGrid w:val="0"/>
              </w:rPr>
            </w:rPrChange>
          </w:rPr>
          <w:tab/>
        </w:r>
        <w:r w:rsidRPr="00121E9C">
          <w:rPr>
            <w:snapToGrid w:val="0"/>
            <w:lang w:val="sv-SE"/>
            <w:rPrChange w:id="9545" w:author="Author" w:date="2020-06-15T15:31:00Z">
              <w:rPr>
                <w:snapToGrid w:val="0"/>
              </w:rPr>
            </w:rPrChange>
          </w:rPr>
          <w:tab/>
        </w:r>
        <w:r w:rsidRPr="00121E9C">
          <w:rPr>
            <w:snapToGrid w:val="0"/>
            <w:lang w:val="sv-SE"/>
            <w:rPrChange w:id="9546" w:author="Author" w:date="2020-06-15T15:31:00Z">
              <w:rPr>
                <w:snapToGrid w:val="0"/>
              </w:rPr>
            </w:rPrChange>
          </w:rPr>
          <w:tab/>
          <w:t>PCI-EUTRA,</w:t>
        </w:r>
      </w:ins>
    </w:p>
    <w:p w14:paraId="64092FA5" w14:textId="77777777" w:rsidR="0003757C" w:rsidRPr="00121E9C" w:rsidRDefault="0003757C" w:rsidP="0003757C">
      <w:pPr>
        <w:pStyle w:val="PL"/>
        <w:spacing w:line="0" w:lineRule="atLeast"/>
        <w:rPr>
          <w:ins w:id="9547" w:author="R3-204211" w:date="2020-06-15T16:17:00Z"/>
          <w:snapToGrid w:val="0"/>
          <w:lang w:val="sv-SE"/>
          <w:rPrChange w:id="9548" w:author="Author" w:date="2020-06-15T15:31:00Z">
            <w:rPr>
              <w:ins w:id="9549" w:author="R3-204211" w:date="2020-06-15T16:17:00Z"/>
              <w:snapToGrid w:val="0"/>
            </w:rPr>
          </w:rPrChange>
        </w:rPr>
      </w:pPr>
      <w:ins w:id="9550" w:author="R3-204211" w:date="2020-06-15T16:17:00Z">
        <w:r w:rsidRPr="00121E9C">
          <w:rPr>
            <w:snapToGrid w:val="0"/>
            <w:lang w:val="sv-SE"/>
            <w:rPrChange w:id="9551" w:author="Author" w:date="2020-06-15T15:31:00Z">
              <w:rPr>
                <w:snapToGrid w:val="0"/>
              </w:rPr>
            </w:rPrChange>
          </w:rPr>
          <w:tab/>
          <w:t>eARFCN</w:t>
        </w:r>
        <w:r w:rsidRPr="00121E9C">
          <w:rPr>
            <w:snapToGrid w:val="0"/>
            <w:lang w:val="sv-SE"/>
            <w:rPrChange w:id="9552" w:author="Author" w:date="2020-06-15T15:31:00Z">
              <w:rPr>
                <w:snapToGrid w:val="0"/>
              </w:rPr>
            </w:rPrChange>
          </w:rPr>
          <w:tab/>
        </w:r>
        <w:r w:rsidRPr="00121E9C">
          <w:rPr>
            <w:snapToGrid w:val="0"/>
            <w:lang w:val="sv-SE"/>
            <w:rPrChange w:id="9553" w:author="Author" w:date="2020-06-15T15:31:00Z">
              <w:rPr>
                <w:snapToGrid w:val="0"/>
              </w:rPr>
            </w:rPrChange>
          </w:rPr>
          <w:tab/>
        </w:r>
        <w:r w:rsidRPr="00121E9C">
          <w:rPr>
            <w:snapToGrid w:val="0"/>
            <w:lang w:val="sv-SE"/>
            <w:rPrChange w:id="9554" w:author="Author" w:date="2020-06-15T15:31:00Z">
              <w:rPr>
                <w:snapToGrid w:val="0"/>
              </w:rPr>
            </w:rPrChange>
          </w:rPr>
          <w:tab/>
        </w:r>
        <w:r w:rsidRPr="00121E9C">
          <w:rPr>
            <w:snapToGrid w:val="0"/>
            <w:lang w:val="sv-SE"/>
            <w:rPrChange w:id="9555" w:author="Author" w:date="2020-06-15T15:31:00Z">
              <w:rPr>
                <w:snapToGrid w:val="0"/>
              </w:rPr>
            </w:rPrChange>
          </w:rPr>
          <w:tab/>
          <w:t>EARFCN,</w:t>
        </w:r>
      </w:ins>
    </w:p>
    <w:p w14:paraId="4F75C6B3" w14:textId="77777777" w:rsidR="0003757C" w:rsidRPr="00121E9C" w:rsidRDefault="0003757C" w:rsidP="0003757C">
      <w:pPr>
        <w:pStyle w:val="PL"/>
        <w:spacing w:line="0" w:lineRule="atLeast"/>
        <w:rPr>
          <w:ins w:id="9556" w:author="R3-204211" w:date="2020-06-15T16:17:00Z"/>
          <w:snapToGrid w:val="0"/>
          <w:lang w:val="sv-SE"/>
          <w:rPrChange w:id="9557" w:author="Author" w:date="2020-06-15T15:31:00Z">
            <w:rPr>
              <w:ins w:id="9558" w:author="R3-204211" w:date="2020-06-15T16:17:00Z"/>
              <w:snapToGrid w:val="0"/>
            </w:rPr>
          </w:rPrChange>
        </w:rPr>
      </w:pPr>
      <w:ins w:id="9559" w:author="R3-204211" w:date="2020-06-15T16:17:00Z">
        <w:r w:rsidRPr="00121E9C">
          <w:rPr>
            <w:snapToGrid w:val="0"/>
            <w:lang w:val="sv-SE"/>
            <w:rPrChange w:id="9560" w:author="Author" w:date="2020-06-15T15:31:00Z">
              <w:rPr>
                <w:snapToGrid w:val="0"/>
              </w:rPr>
            </w:rPrChange>
          </w:rPr>
          <w:tab/>
          <w:t>valueRSRP-EUTRA</w:t>
        </w:r>
        <w:r w:rsidRPr="00121E9C">
          <w:rPr>
            <w:snapToGrid w:val="0"/>
            <w:lang w:val="sv-SE"/>
            <w:rPrChange w:id="9561" w:author="Author" w:date="2020-06-15T15:31:00Z">
              <w:rPr>
                <w:snapToGrid w:val="0"/>
              </w:rPr>
            </w:rPrChange>
          </w:rPr>
          <w:tab/>
        </w:r>
        <w:r w:rsidRPr="00121E9C">
          <w:rPr>
            <w:snapToGrid w:val="0"/>
            <w:lang w:val="sv-SE"/>
            <w:rPrChange w:id="9562" w:author="Author" w:date="2020-06-15T15:31:00Z">
              <w:rPr>
                <w:snapToGrid w:val="0"/>
              </w:rPr>
            </w:rPrChange>
          </w:rPr>
          <w:tab/>
          <w:t>ValueRSRP-EUTRA</w:t>
        </w:r>
        <w:r w:rsidRPr="00121E9C">
          <w:rPr>
            <w:snapToGrid w:val="0"/>
            <w:lang w:val="sv-SE"/>
            <w:rPrChange w:id="9563" w:author="Author" w:date="2020-06-15T15:31:00Z">
              <w:rPr>
                <w:snapToGrid w:val="0"/>
              </w:rPr>
            </w:rPrChange>
          </w:rPr>
          <w:tab/>
        </w:r>
        <w:r w:rsidRPr="00121E9C">
          <w:rPr>
            <w:snapToGrid w:val="0"/>
            <w:lang w:val="sv-SE"/>
            <w:rPrChange w:id="9564" w:author="Author" w:date="2020-06-15T15:31:00Z">
              <w:rPr>
                <w:snapToGrid w:val="0"/>
              </w:rPr>
            </w:rPrChange>
          </w:rPr>
          <w:tab/>
        </w:r>
        <w:r w:rsidRPr="00121E9C">
          <w:rPr>
            <w:snapToGrid w:val="0"/>
            <w:lang w:val="sv-SE"/>
            <w:rPrChange w:id="9565" w:author="Author" w:date="2020-06-15T15:31:00Z">
              <w:rPr>
                <w:snapToGrid w:val="0"/>
              </w:rPr>
            </w:rPrChange>
          </w:rPr>
          <w:tab/>
        </w:r>
        <w:r w:rsidRPr="00121E9C">
          <w:rPr>
            <w:snapToGrid w:val="0"/>
            <w:lang w:val="sv-SE"/>
            <w:rPrChange w:id="9566" w:author="Author" w:date="2020-06-15T15:31:00Z">
              <w:rPr>
                <w:snapToGrid w:val="0"/>
              </w:rPr>
            </w:rPrChange>
          </w:rPr>
          <w:tab/>
        </w:r>
        <w:r w:rsidRPr="00121E9C">
          <w:rPr>
            <w:snapToGrid w:val="0"/>
            <w:lang w:val="sv-SE"/>
            <w:rPrChange w:id="9567" w:author="Author" w:date="2020-06-15T15:31:00Z">
              <w:rPr>
                <w:snapToGrid w:val="0"/>
              </w:rPr>
            </w:rPrChange>
          </w:rPr>
          <w:tab/>
        </w:r>
        <w:r w:rsidRPr="00121E9C">
          <w:rPr>
            <w:snapToGrid w:val="0"/>
            <w:lang w:val="sv-SE"/>
            <w:rPrChange w:id="9568" w:author="Author" w:date="2020-06-15T15:31:00Z">
              <w:rPr>
                <w:snapToGrid w:val="0"/>
              </w:rPr>
            </w:rPrChange>
          </w:rPr>
          <w:tab/>
        </w:r>
        <w:r w:rsidRPr="00121E9C">
          <w:rPr>
            <w:snapToGrid w:val="0"/>
            <w:lang w:val="sv-SE"/>
            <w:rPrChange w:id="9569" w:author="Author" w:date="2020-06-15T15:31:00Z">
              <w:rPr>
                <w:snapToGrid w:val="0"/>
              </w:rPr>
            </w:rPrChange>
          </w:rPr>
          <w:tab/>
        </w:r>
        <w:r w:rsidRPr="00121E9C">
          <w:rPr>
            <w:snapToGrid w:val="0"/>
            <w:lang w:val="sv-SE"/>
            <w:rPrChange w:id="9570" w:author="Author" w:date="2020-06-15T15:31:00Z">
              <w:rPr>
                <w:snapToGrid w:val="0"/>
              </w:rPr>
            </w:rPrChange>
          </w:rPr>
          <w:tab/>
        </w:r>
        <w:r w:rsidRPr="00121E9C">
          <w:rPr>
            <w:snapToGrid w:val="0"/>
            <w:lang w:val="sv-SE"/>
            <w:rPrChange w:id="9571" w:author="Author" w:date="2020-06-15T15:31:00Z">
              <w:rPr>
                <w:snapToGrid w:val="0"/>
              </w:rPr>
            </w:rPrChange>
          </w:rPr>
          <w:tab/>
        </w:r>
        <w:r w:rsidRPr="00121E9C">
          <w:rPr>
            <w:snapToGrid w:val="0"/>
            <w:lang w:val="sv-SE"/>
            <w:rPrChange w:id="9572" w:author="Author" w:date="2020-06-15T15:31:00Z">
              <w:rPr>
                <w:snapToGrid w:val="0"/>
              </w:rPr>
            </w:rPrChange>
          </w:rPr>
          <w:tab/>
        </w:r>
        <w:r w:rsidRPr="00121E9C">
          <w:rPr>
            <w:snapToGrid w:val="0"/>
            <w:lang w:val="sv-SE"/>
            <w:rPrChange w:id="9573" w:author="Author" w:date="2020-06-15T15:31:00Z">
              <w:rPr>
                <w:snapToGrid w:val="0"/>
              </w:rPr>
            </w:rPrChange>
          </w:rPr>
          <w:tab/>
        </w:r>
        <w:r w:rsidRPr="00121E9C">
          <w:rPr>
            <w:snapToGrid w:val="0"/>
            <w:lang w:val="sv-SE"/>
            <w:rPrChange w:id="9574" w:author="Author" w:date="2020-06-15T15:31:00Z">
              <w:rPr>
                <w:snapToGrid w:val="0"/>
              </w:rPr>
            </w:rPrChange>
          </w:rPr>
          <w:tab/>
          <w:t>OPTIONAL,</w:t>
        </w:r>
      </w:ins>
    </w:p>
    <w:p w14:paraId="7454A13B" w14:textId="77777777" w:rsidR="0003757C" w:rsidRPr="00121E9C" w:rsidRDefault="0003757C" w:rsidP="0003757C">
      <w:pPr>
        <w:pStyle w:val="PL"/>
        <w:spacing w:line="0" w:lineRule="atLeast"/>
        <w:rPr>
          <w:ins w:id="9575" w:author="R3-204211" w:date="2020-06-15T16:17:00Z"/>
          <w:snapToGrid w:val="0"/>
          <w:lang w:val="sv-SE"/>
          <w:rPrChange w:id="9576" w:author="Author" w:date="2020-06-15T15:31:00Z">
            <w:rPr>
              <w:ins w:id="9577" w:author="R3-204211" w:date="2020-06-15T16:17:00Z"/>
              <w:snapToGrid w:val="0"/>
            </w:rPr>
          </w:rPrChange>
        </w:rPr>
      </w:pPr>
      <w:ins w:id="9578" w:author="R3-204211" w:date="2020-06-15T16:17:00Z">
        <w:r w:rsidRPr="00121E9C">
          <w:rPr>
            <w:snapToGrid w:val="0"/>
            <w:lang w:val="sv-SE"/>
            <w:rPrChange w:id="9579" w:author="Author" w:date="2020-06-15T15:31:00Z">
              <w:rPr>
                <w:snapToGrid w:val="0"/>
              </w:rPr>
            </w:rPrChange>
          </w:rPr>
          <w:tab/>
          <w:t>valueRSRQ-EUTRA</w:t>
        </w:r>
        <w:r w:rsidRPr="00121E9C">
          <w:rPr>
            <w:snapToGrid w:val="0"/>
            <w:lang w:val="sv-SE"/>
            <w:rPrChange w:id="9580" w:author="Author" w:date="2020-06-15T15:31:00Z">
              <w:rPr>
                <w:snapToGrid w:val="0"/>
              </w:rPr>
            </w:rPrChange>
          </w:rPr>
          <w:tab/>
        </w:r>
        <w:r w:rsidRPr="00121E9C">
          <w:rPr>
            <w:snapToGrid w:val="0"/>
            <w:lang w:val="sv-SE"/>
            <w:rPrChange w:id="9581" w:author="Author" w:date="2020-06-15T15:31:00Z">
              <w:rPr>
                <w:snapToGrid w:val="0"/>
              </w:rPr>
            </w:rPrChange>
          </w:rPr>
          <w:tab/>
          <w:t>ValueRSRQ-EUTRA</w:t>
        </w:r>
        <w:r w:rsidRPr="00121E9C">
          <w:rPr>
            <w:snapToGrid w:val="0"/>
            <w:lang w:val="sv-SE"/>
            <w:rPrChange w:id="9582" w:author="Author" w:date="2020-06-15T15:31:00Z">
              <w:rPr>
                <w:snapToGrid w:val="0"/>
              </w:rPr>
            </w:rPrChange>
          </w:rPr>
          <w:tab/>
        </w:r>
        <w:r w:rsidRPr="00121E9C">
          <w:rPr>
            <w:snapToGrid w:val="0"/>
            <w:lang w:val="sv-SE"/>
            <w:rPrChange w:id="9583" w:author="Author" w:date="2020-06-15T15:31:00Z">
              <w:rPr>
                <w:snapToGrid w:val="0"/>
              </w:rPr>
            </w:rPrChange>
          </w:rPr>
          <w:tab/>
        </w:r>
        <w:r w:rsidRPr="00121E9C">
          <w:rPr>
            <w:snapToGrid w:val="0"/>
            <w:lang w:val="sv-SE"/>
            <w:rPrChange w:id="9584" w:author="Author" w:date="2020-06-15T15:31:00Z">
              <w:rPr>
                <w:snapToGrid w:val="0"/>
              </w:rPr>
            </w:rPrChange>
          </w:rPr>
          <w:tab/>
        </w:r>
        <w:r w:rsidRPr="00121E9C">
          <w:rPr>
            <w:snapToGrid w:val="0"/>
            <w:lang w:val="sv-SE"/>
            <w:rPrChange w:id="9585" w:author="Author" w:date="2020-06-15T15:31:00Z">
              <w:rPr>
                <w:snapToGrid w:val="0"/>
              </w:rPr>
            </w:rPrChange>
          </w:rPr>
          <w:tab/>
        </w:r>
        <w:r w:rsidRPr="00121E9C">
          <w:rPr>
            <w:snapToGrid w:val="0"/>
            <w:lang w:val="sv-SE"/>
            <w:rPrChange w:id="9586" w:author="Author" w:date="2020-06-15T15:31:00Z">
              <w:rPr>
                <w:snapToGrid w:val="0"/>
              </w:rPr>
            </w:rPrChange>
          </w:rPr>
          <w:tab/>
        </w:r>
        <w:r w:rsidRPr="00121E9C">
          <w:rPr>
            <w:snapToGrid w:val="0"/>
            <w:lang w:val="sv-SE"/>
            <w:rPrChange w:id="9587" w:author="Author" w:date="2020-06-15T15:31:00Z">
              <w:rPr>
                <w:snapToGrid w:val="0"/>
              </w:rPr>
            </w:rPrChange>
          </w:rPr>
          <w:tab/>
        </w:r>
        <w:r w:rsidRPr="00121E9C">
          <w:rPr>
            <w:snapToGrid w:val="0"/>
            <w:lang w:val="sv-SE"/>
            <w:rPrChange w:id="9588" w:author="Author" w:date="2020-06-15T15:31:00Z">
              <w:rPr>
                <w:snapToGrid w:val="0"/>
              </w:rPr>
            </w:rPrChange>
          </w:rPr>
          <w:tab/>
        </w:r>
        <w:r w:rsidRPr="00121E9C">
          <w:rPr>
            <w:snapToGrid w:val="0"/>
            <w:lang w:val="sv-SE"/>
            <w:rPrChange w:id="9589" w:author="Author" w:date="2020-06-15T15:31:00Z">
              <w:rPr>
                <w:snapToGrid w:val="0"/>
              </w:rPr>
            </w:rPrChange>
          </w:rPr>
          <w:tab/>
        </w:r>
        <w:r w:rsidRPr="00121E9C">
          <w:rPr>
            <w:snapToGrid w:val="0"/>
            <w:lang w:val="sv-SE"/>
            <w:rPrChange w:id="9590" w:author="Author" w:date="2020-06-15T15:31:00Z">
              <w:rPr>
                <w:snapToGrid w:val="0"/>
              </w:rPr>
            </w:rPrChange>
          </w:rPr>
          <w:tab/>
        </w:r>
        <w:r w:rsidRPr="00121E9C">
          <w:rPr>
            <w:snapToGrid w:val="0"/>
            <w:lang w:val="sv-SE"/>
            <w:rPrChange w:id="9591" w:author="Author" w:date="2020-06-15T15:31:00Z">
              <w:rPr>
                <w:snapToGrid w:val="0"/>
              </w:rPr>
            </w:rPrChange>
          </w:rPr>
          <w:tab/>
        </w:r>
        <w:r w:rsidRPr="00121E9C">
          <w:rPr>
            <w:snapToGrid w:val="0"/>
            <w:lang w:val="sv-SE"/>
            <w:rPrChange w:id="9592" w:author="Author" w:date="2020-06-15T15:31:00Z">
              <w:rPr>
                <w:snapToGrid w:val="0"/>
              </w:rPr>
            </w:rPrChange>
          </w:rPr>
          <w:tab/>
        </w:r>
        <w:r w:rsidRPr="00121E9C">
          <w:rPr>
            <w:snapToGrid w:val="0"/>
            <w:lang w:val="sv-SE"/>
            <w:rPrChange w:id="9593" w:author="Author" w:date="2020-06-15T15:31:00Z">
              <w:rPr>
                <w:snapToGrid w:val="0"/>
              </w:rPr>
            </w:rPrChange>
          </w:rPr>
          <w:tab/>
          <w:t>OPTIONAL,</w:t>
        </w:r>
      </w:ins>
    </w:p>
    <w:p w14:paraId="6DBA5D53" w14:textId="77777777" w:rsidR="0003757C" w:rsidRPr="00121E9C" w:rsidRDefault="0003757C" w:rsidP="0003757C">
      <w:pPr>
        <w:pStyle w:val="PL"/>
        <w:spacing w:line="0" w:lineRule="atLeast"/>
        <w:rPr>
          <w:ins w:id="9594" w:author="R3-204211" w:date="2020-06-15T16:17:00Z"/>
          <w:snapToGrid w:val="0"/>
          <w:lang w:val="sv-SE"/>
          <w:rPrChange w:id="9595" w:author="Author" w:date="2020-06-15T15:31:00Z">
            <w:rPr>
              <w:ins w:id="9596" w:author="R3-204211" w:date="2020-06-15T16:17:00Z"/>
              <w:snapToGrid w:val="0"/>
            </w:rPr>
          </w:rPrChange>
        </w:rPr>
      </w:pPr>
      <w:ins w:id="9597" w:author="R3-204211" w:date="2020-06-15T16:17:00Z">
        <w:r w:rsidRPr="00121E9C">
          <w:rPr>
            <w:snapToGrid w:val="0"/>
            <w:lang w:val="sv-SE"/>
            <w:rPrChange w:id="9598" w:author="Author" w:date="2020-06-15T15:31:00Z">
              <w:rPr>
                <w:snapToGrid w:val="0"/>
              </w:rPr>
            </w:rPrChange>
          </w:rPr>
          <w:tab/>
          <w:t>iE-Extensions</w:t>
        </w:r>
        <w:r w:rsidRPr="00121E9C">
          <w:rPr>
            <w:snapToGrid w:val="0"/>
            <w:lang w:val="sv-SE"/>
            <w:rPrChange w:id="9599" w:author="Author" w:date="2020-06-15T15:31:00Z">
              <w:rPr>
                <w:snapToGrid w:val="0"/>
              </w:rPr>
            </w:rPrChange>
          </w:rPr>
          <w:tab/>
        </w:r>
        <w:r w:rsidRPr="00121E9C">
          <w:rPr>
            <w:snapToGrid w:val="0"/>
            <w:lang w:val="sv-SE"/>
            <w:rPrChange w:id="9600" w:author="Author" w:date="2020-06-15T15:31:00Z">
              <w:rPr>
                <w:snapToGrid w:val="0"/>
              </w:rPr>
            </w:rPrChange>
          </w:rPr>
          <w:tab/>
          <w:t>ProtocolExtensionContainer { { ResultEUTRA-Item-ExtIEs} }</w:t>
        </w:r>
        <w:r w:rsidRPr="00121E9C">
          <w:rPr>
            <w:snapToGrid w:val="0"/>
            <w:lang w:val="sv-SE"/>
            <w:rPrChange w:id="9601" w:author="Author" w:date="2020-06-15T15:31:00Z">
              <w:rPr>
                <w:snapToGrid w:val="0"/>
              </w:rPr>
            </w:rPrChange>
          </w:rPr>
          <w:tab/>
          <w:t>OPTIONAL,</w:t>
        </w:r>
      </w:ins>
    </w:p>
    <w:p w14:paraId="219B33F6" w14:textId="77777777" w:rsidR="0003757C" w:rsidRPr="00121E9C" w:rsidRDefault="0003757C" w:rsidP="0003757C">
      <w:pPr>
        <w:pStyle w:val="PL"/>
        <w:spacing w:line="0" w:lineRule="atLeast"/>
        <w:rPr>
          <w:ins w:id="9602" w:author="R3-204211" w:date="2020-06-15T16:17:00Z"/>
          <w:snapToGrid w:val="0"/>
          <w:lang w:val="sv-SE"/>
          <w:rPrChange w:id="9603" w:author="Author" w:date="2020-06-15T15:31:00Z">
            <w:rPr>
              <w:ins w:id="9604" w:author="R3-204211" w:date="2020-06-15T16:17:00Z"/>
              <w:snapToGrid w:val="0"/>
            </w:rPr>
          </w:rPrChange>
        </w:rPr>
      </w:pPr>
      <w:ins w:id="9605" w:author="R3-204211" w:date="2020-06-15T16:17:00Z">
        <w:r w:rsidRPr="00121E9C">
          <w:rPr>
            <w:snapToGrid w:val="0"/>
            <w:lang w:val="sv-SE"/>
            <w:rPrChange w:id="9606" w:author="Author" w:date="2020-06-15T15:31:00Z">
              <w:rPr>
                <w:snapToGrid w:val="0"/>
              </w:rPr>
            </w:rPrChange>
          </w:rPr>
          <w:tab/>
          <w:t>...</w:t>
        </w:r>
      </w:ins>
    </w:p>
    <w:p w14:paraId="5A25331E" w14:textId="77777777" w:rsidR="0003757C" w:rsidRPr="00121E9C" w:rsidRDefault="0003757C" w:rsidP="0003757C">
      <w:pPr>
        <w:pStyle w:val="PL"/>
        <w:spacing w:line="0" w:lineRule="atLeast"/>
        <w:rPr>
          <w:ins w:id="9607" w:author="R3-204211" w:date="2020-06-15T16:17:00Z"/>
          <w:snapToGrid w:val="0"/>
          <w:lang w:val="sv-SE"/>
          <w:rPrChange w:id="9608" w:author="Author" w:date="2020-06-15T15:31:00Z">
            <w:rPr>
              <w:ins w:id="9609" w:author="R3-204211" w:date="2020-06-15T16:17:00Z"/>
              <w:snapToGrid w:val="0"/>
            </w:rPr>
          </w:rPrChange>
        </w:rPr>
      </w:pPr>
      <w:ins w:id="9610" w:author="R3-204211" w:date="2020-06-15T16:17:00Z">
        <w:r w:rsidRPr="00121E9C">
          <w:rPr>
            <w:snapToGrid w:val="0"/>
            <w:lang w:val="sv-SE"/>
            <w:rPrChange w:id="9611" w:author="Author" w:date="2020-06-15T15:31:00Z">
              <w:rPr>
                <w:snapToGrid w:val="0"/>
              </w:rPr>
            </w:rPrChange>
          </w:rPr>
          <w:t>}</w:t>
        </w:r>
      </w:ins>
    </w:p>
    <w:p w14:paraId="6026DC10" w14:textId="77777777" w:rsidR="0003757C" w:rsidRPr="00121E9C" w:rsidRDefault="0003757C" w:rsidP="0003757C">
      <w:pPr>
        <w:pStyle w:val="PL"/>
        <w:spacing w:line="0" w:lineRule="atLeast"/>
        <w:rPr>
          <w:ins w:id="9612" w:author="R3-204211" w:date="2020-06-15T16:17:00Z"/>
          <w:snapToGrid w:val="0"/>
          <w:lang w:val="sv-SE"/>
          <w:rPrChange w:id="9613" w:author="Author" w:date="2020-06-15T15:31:00Z">
            <w:rPr>
              <w:ins w:id="9614" w:author="R3-204211" w:date="2020-06-15T16:17:00Z"/>
              <w:snapToGrid w:val="0"/>
            </w:rPr>
          </w:rPrChange>
        </w:rPr>
      </w:pPr>
    </w:p>
    <w:p w14:paraId="4DD54DAB" w14:textId="77777777" w:rsidR="0003757C" w:rsidRPr="00121E9C" w:rsidRDefault="0003757C" w:rsidP="0003757C">
      <w:pPr>
        <w:pStyle w:val="PL"/>
        <w:spacing w:line="0" w:lineRule="atLeast"/>
        <w:rPr>
          <w:ins w:id="9615" w:author="R3-204211" w:date="2020-06-15T16:17:00Z"/>
          <w:snapToGrid w:val="0"/>
          <w:lang w:val="sv-SE"/>
          <w:rPrChange w:id="9616" w:author="Author" w:date="2020-06-15T15:31:00Z">
            <w:rPr>
              <w:ins w:id="9617" w:author="R3-204211" w:date="2020-06-15T16:17:00Z"/>
              <w:snapToGrid w:val="0"/>
            </w:rPr>
          </w:rPrChange>
        </w:rPr>
      </w:pPr>
      <w:ins w:id="9618" w:author="R3-204211" w:date="2020-06-15T16:17:00Z">
        <w:r w:rsidRPr="00121E9C">
          <w:rPr>
            <w:snapToGrid w:val="0"/>
            <w:lang w:val="sv-SE"/>
            <w:rPrChange w:id="9619" w:author="Author" w:date="2020-06-15T15:31:00Z">
              <w:rPr>
                <w:snapToGrid w:val="0"/>
              </w:rPr>
            </w:rPrChange>
          </w:rPr>
          <w:t>ResultEUTRA-Item-ExtIEs NRPPA-PROTOCOL-EXTENSION ::= {</w:t>
        </w:r>
      </w:ins>
    </w:p>
    <w:p w14:paraId="0B117CA1" w14:textId="77777777" w:rsidR="0003757C" w:rsidRPr="00707B3F" w:rsidRDefault="0003757C" w:rsidP="0003757C">
      <w:pPr>
        <w:pStyle w:val="PL"/>
        <w:spacing w:line="0" w:lineRule="atLeast"/>
        <w:rPr>
          <w:ins w:id="9620" w:author="R3-204211" w:date="2020-06-15T16:17:00Z"/>
          <w:snapToGrid w:val="0"/>
        </w:rPr>
      </w:pPr>
      <w:ins w:id="9621" w:author="R3-204211" w:date="2020-06-15T16:17:00Z">
        <w:r w:rsidRPr="00121E9C">
          <w:rPr>
            <w:snapToGrid w:val="0"/>
            <w:lang w:val="sv-SE"/>
            <w:rPrChange w:id="9622" w:author="Author" w:date="2020-06-15T15:31:00Z">
              <w:rPr>
                <w:snapToGrid w:val="0"/>
              </w:rPr>
            </w:rPrChange>
          </w:rPr>
          <w:tab/>
        </w:r>
        <w:r w:rsidRPr="00707B3F">
          <w:rPr>
            <w:snapToGrid w:val="0"/>
          </w:rPr>
          <w:t>...</w:t>
        </w:r>
      </w:ins>
    </w:p>
    <w:p w14:paraId="38E6E85B" w14:textId="77777777" w:rsidR="0003757C" w:rsidRPr="00707B3F" w:rsidRDefault="0003757C" w:rsidP="0003757C">
      <w:pPr>
        <w:pStyle w:val="PL"/>
        <w:spacing w:line="0" w:lineRule="atLeast"/>
        <w:rPr>
          <w:ins w:id="9623" w:author="R3-204211" w:date="2020-06-15T16:17:00Z"/>
          <w:snapToGrid w:val="0"/>
        </w:rPr>
      </w:pPr>
      <w:ins w:id="9624" w:author="R3-204211" w:date="2020-06-15T16:17:00Z">
        <w:r w:rsidRPr="00707B3F">
          <w:rPr>
            <w:snapToGrid w:val="0"/>
          </w:rPr>
          <w:t>}</w:t>
        </w:r>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9625" w:author="R3-204211" w:date="2020-06-15T16:17:00Z"/>
          <w:snapToGrid w:val="0"/>
        </w:rPr>
      </w:pPr>
    </w:p>
    <w:p w14:paraId="3CDBDF09" w14:textId="77777777" w:rsidR="0003757C" w:rsidRPr="00707B3F" w:rsidRDefault="0003757C" w:rsidP="0003757C">
      <w:pPr>
        <w:pStyle w:val="PL"/>
        <w:spacing w:line="0" w:lineRule="atLeast"/>
        <w:rPr>
          <w:ins w:id="9626" w:author="R3-204211" w:date="2020-06-15T16:17:00Z"/>
          <w:snapToGrid w:val="0"/>
        </w:rPr>
      </w:pPr>
      <w:ins w:id="9627" w:author="R3-204211" w:date="2020-06-15T16:17:00Z">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9628" w:author="R3-204211" w:date="2020-06-15T16:17:00Z"/>
          <w:snapToGrid w:val="0"/>
        </w:rPr>
      </w:pPr>
    </w:p>
    <w:p w14:paraId="08AEBABC" w14:textId="77777777" w:rsidR="0003757C" w:rsidRPr="00707B3F" w:rsidRDefault="0003757C" w:rsidP="0003757C">
      <w:pPr>
        <w:pStyle w:val="PL"/>
        <w:spacing w:line="0" w:lineRule="atLeast"/>
        <w:rPr>
          <w:ins w:id="9629" w:author="R3-204211" w:date="2020-06-15T16:17:00Z"/>
          <w:snapToGrid w:val="0"/>
        </w:rPr>
      </w:pPr>
      <w:ins w:id="9630" w:author="R3-204211" w:date="2020-06-15T16:17:00Z">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9631" w:author="R3-204211" w:date="2020-06-15T16:17:00Z"/>
          <w:snapToGrid w:val="0"/>
        </w:rPr>
      </w:pPr>
      <w:ins w:id="9632" w:author="R3-204211" w:date="2020-06-15T16:17: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9633" w:author="R3-204211" w:date="2020-06-15T16:17:00Z"/>
          <w:snapToGrid w:val="0"/>
        </w:rPr>
      </w:pPr>
      <w:ins w:id="9634" w:author="R3-204211" w:date="2020-06-15T16:17: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9635" w:author="R3-204211" w:date="2020-06-15T16:17:00Z"/>
          <w:snapToGrid w:val="0"/>
        </w:rPr>
      </w:pPr>
      <w:ins w:id="9636" w:author="R3-204211" w:date="2020-06-15T16:17:00Z">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9637" w:author="R3-204211" w:date="2020-06-15T16:17:00Z"/>
          <w:snapToGrid w:val="0"/>
        </w:rPr>
      </w:pPr>
      <w:ins w:id="9638" w:author="R3-204211" w:date="2020-06-15T16:17:00Z">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9639" w:author="R3-204211" w:date="2020-06-15T16:17:00Z"/>
          <w:snapToGrid w:val="0"/>
        </w:rPr>
      </w:pPr>
      <w:ins w:id="9640" w:author="R3-204211" w:date="2020-06-15T16:17:00Z">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9641" w:author="R3-204211" w:date="2020-06-15T16:17:00Z"/>
          <w:snapToGrid w:val="0"/>
        </w:rPr>
      </w:pPr>
      <w:ins w:id="9642" w:author="R3-204211" w:date="2020-06-15T16:17:00Z">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9643" w:author="R3-204211" w:date="2020-06-15T16:17:00Z"/>
          <w:snapToGrid w:val="0"/>
        </w:rPr>
      </w:pPr>
      <w:ins w:id="9644" w:author="R3-204211" w:date="2020-06-15T16:17:00Z">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9645" w:author="R3-204211" w:date="2020-06-15T16:17:00Z"/>
          <w:snapToGrid w:val="0"/>
        </w:rPr>
      </w:pPr>
      <w:ins w:id="9646" w:author="R3-204211" w:date="2020-06-15T16:17:00Z">
        <w:r w:rsidRPr="00707B3F">
          <w:rPr>
            <w:snapToGrid w:val="0"/>
          </w:rPr>
          <w:tab/>
          <w:t>...</w:t>
        </w:r>
      </w:ins>
    </w:p>
    <w:p w14:paraId="27C0DBBF" w14:textId="77777777" w:rsidR="0003757C" w:rsidRPr="00707B3F" w:rsidRDefault="0003757C" w:rsidP="0003757C">
      <w:pPr>
        <w:pStyle w:val="PL"/>
        <w:spacing w:line="0" w:lineRule="atLeast"/>
        <w:rPr>
          <w:ins w:id="9647" w:author="R3-204211" w:date="2020-06-15T16:17:00Z"/>
          <w:snapToGrid w:val="0"/>
        </w:rPr>
      </w:pPr>
      <w:ins w:id="9648" w:author="R3-204211" w:date="2020-06-15T16:17:00Z">
        <w:r w:rsidRPr="00707B3F">
          <w:rPr>
            <w:snapToGrid w:val="0"/>
          </w:rPr>
          <w:t>}</w:t>
        </w:r>
      </w:ins>
    </w:p>
    <w:p w14:paraId="2CBAE503" w14:textId="77777777" w:rsidR="0003757C" w:rsidRPr="00707B3F" w:rsidRDefault="0003757C" w:rsidP="0003757C">
      <w:pPr>
        <w:pStyle w:val="PL"/>
        <w:spacing w:line="0" w:lineRule="atLeast"/>
        <w:rPr>
          <w:ins w:id="9649" w:author="R3-204211" w:date="2020-06-15T16:17:00Z"/>
          <w:snapToGrid w:val="0"/>
        </w:rPr>
      </w:pPr>
    </w:p>
    <w:p w14:paraId="18F06787" w14:textId="77777777" w:rsidR="0003757C" w:rsidRPr="00707B3F" w:rsidRDefault="0003757C" w:rsidP="0003757C">
      <w:pPr>
        <w:pStyle w:val="PL"/>
        <w:spacing w:line="0" w:lineRule="atLeast"/>
        <w:rPr>
          <w:ins w:id="9650" w:author="R3-204211" w:date="2020-06-15T16:17:00Z"/>
          <w:snapToGrid w:val="0"/>
        </w:rPr>
      </w:pPr>
      <w:ins w:id="9651" w:author="R3-204211" w:date="2020-06-15T16:17:00Z">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9652" w:author="R3-204211" w:date="2020-06-15T16:17:00Z"/>
          <w:snapToGrid w:val="0"/>
        </w:rPr>
      </w:pPr>
      <w:ins w:id="9653" w:author="R3-204211" w:date="2020-06-15T16:17:00Z">
        <w:r w:rsidRPr="00707B3F">
          <w:rPr>
            <w:snapToGrid w:val="0"/>
          </w:rPr>
          <w:tab/>
          <w:t>...</w:t>
        </w:r>
      </w:ins>
    </w:p>
    <w:p w14:paraId="45F4756F" w14:textId="77777777" w:rsidR="0003757C" w:rsidRPr="00707B3F" w:rsidRDefault="0003757C" w:rsidP="0003757C">
      <w:pPr>
        <w:pStyle w:val="PL"/>
        <w:spacing w:line="0" w:lineRule="atLeast"/>
        <w:rPr>
          <w:ins w:id="9654" w:author="R3-204211" w:date="2020-06-15T16:17:00Z"/>
          <w:snapToGrid w:val="0"/>
        </w:rPr>
      </w:pPr>
      <w:ins w:id="9655" w:author="R3-204211" w:date="2020-06-15T16:17:00Z">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lastRenderedPageBreak/>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7F5109" w:rsidRDefault="00EA1611" w:rsidP="00EA1611">
      <w:pPr>
        <w:pStyle w:val="PL"/>
        <w:spacing w:line="0" w:lineRule="atLeast"/>
        <w:rPr>
          <w:snapToGrid w:val="0"/>
          <w:lang w:val="sv-SE"/>
          <w:rPrChange w:id="9656" w:author="Rapporteur" w:date="2020-06-15T14:37:00Z">
            <w:rPr>
              <w:snapToGrid w:val="0"/>
            </w:rPr>
          </w:rPrChange>
        </w:rPr>
      </w:pPr>
      <w:r w:rsidRPr="004151EA">
        <w:rPr>
          <w:snapToGrid w:val="0"/>
        </w:rPr>
        <w:tab/>
      </w:r>
      <w:r w:rsidRPr="007F5109">
        <w:rPr>
          <w:snapToGrid w:val="0"/>
          <w:lang w:val="sv-SE"/>
          <w:rPrChange w:id="9657" w:author="Rapporteur" w:date="2020-06-15T14:37:00Z">
            <w:rPr>
              <w:snapToGrid w:val="0"/>
            </w:rPr>
          </w:rPrChange>
        </w:rPr>
        <w:t>uTRA-RSCP</w:t>
      </w:r>
      <w:r w:rsidRPr="007F5109">
        <w:rPr>
          <w:snapToGrid w:val="0"/>
          <w:lang w:val="sv-SE"/>
          <w:rPrChange w:id="9658" w:author="Rapporteur" w:date="2020-06-15T14:37:00Z">
            <w:rPr>
              <w:snapToGrid w:val="0"/>
            </w:rPr>
          </w:rPrChange>
        </w:rPr>
        <w:tab/>
      </w:r>
      <w:r w:rsidRPr="007F5109">
        <w:rPr>
          <w:snapToGrid w:val="0"/>
          <w:lang w:val="sv-SE"/>
          <w:rPrChange w:id="9659" w:author="Rapporteur" w:date="2020-06-15T14:37:00Z">
            <w:rPr>
              <w:snapToGrid w:val="0"/>
            </w:rPr>
          </w:rPrChange>
        </w:rPr>
        <w:tab/>
      </w:r>
      <w:r w:rsidRPr="007F5109">
        <w:rPr>
          <w:snapToGrid w:val="0"/>
          <w:lang w:val="sv-SE"/>
          <w:rPrChange w:id="9660" w:author="Rapporteur" w:date="2020-06-15T14:37:00Z">
            <w:rPr>
              <w:snapToGrid w:val="0"/>
            </w:rPr>
          </w:rPrChange>
        </w:rPr>
        <w:tab/>
        <w:t>UTRA-RSCP OPTIONAL,</w:t>
      </w:r>
    </w:p>
    <w:p w14:paraId="6E4A5C67" w14:textId="77777777" w:rsidR="00EA1611" w:rsidRPr="007F5109" w:rsidRDefault="00EA1611" w:rsidP="00EA1611">
      <w:pPr>
        <w:pStyle w:val="PL"/>
        <w:spacing w:line="0" w:lineRule="atLeast"/>
        <w:rPr>
          <w:snapToGrid w:val="0"/>
          <w:lang w:val="sv-SE"/>
          <w:rPrChange w:id="9661" w:author="Rapporteur" w:date="2020-06-15T14:37:00Z">
            <w:rPr>
              <w:snapToGrid w:val="0"/>
            </w:rPr>
          </w:rPrChange>
        </w:rPr>
      </w:pPr>
      <w:r w:rsidRPr="007F5109">
        <w:rPr>
          <w:snapToGrid w:val="0"/>
          <w:lang w:val="sv-SE"/>
          <w:rPrChange w:id="9662" w:author="Rapporteur" w:date="2020-06-15T14:37:00Z">
            <w:rPr>
              <w:snapToGrid w:val="0"/>
            </w:rPr>
          </w:rPrChange>
        </w:rPr>
        <w:tab/>
        <w:t>uTRA-EcN0</w:t>
      </w:r>
      <w:r w:rsidRPr="007F5109">
        <w:rPr>
          <w:snapToGrid w:val="0"/>
          <w:lang w:val="sv-SE"/>
          <w:rPrChange w:id="9663" w:author="Rapporteur" w:date="2020-06-15T14:37:00Z">
            <w:rPr>
              <w:snapToGrid w:val="0"/>
            </w:rPr>
          </w:rPrChange>
        </w:rPr>
        <w:tab/>
      </w:r>
      <w:r w:rsidRPr="007F5109">
        <w:rPr>
          <w:snapToGrid w:val="0"/>
          <w:lang w:val="sv-SE"/>
          <w:rPrChange w:id="9664" w:author="Rapporteur" w:date="2020-06-15T14:37:00Z">
            <w:rPr>
              <w:snapToGrid w:val="0"/>
            </w:rPr>
          </w:rPrChange>
        </w:rPr>
        <w:tab/>
      </w:r>
      <w:r w:rsidRPr="007F5109">
        <w:rPr>
          <w:snapToGrid w:val="0"/>
          <w:lang w:val="sv-SE"/>
          <w:rPrChange w:id="9665" w:author="Rapporteur" w:date="2020-06-15T14:37:00Z">
            <w:rPr>
              <w:snapToGrid w:val="0"/>
            </w:rPr>
          </w:rPrChange>
        </w:rPr>
        <w:tab/>
        <w:t>UTRA-EcN0 OPTIONAL,</w:t>
      </w:r>
    </w:p>
    <w:p w14:paraId="35C7CA9D" w14:textId="77777777" w:rsidR="00EA1611" w:rsidRPr="007F5109" w:rsidRDefault="00EA1611" w:rsidP="00EA1611">
      <w:pPr>
        <w:pStyle w:val="PL"/>
        <w:spacing w:line="0" w:lineRule="atLeast"/>
        <w:rPr>
          <w:snapToGrid w:val="0"/>
          <w:lang w:val="fr-FR"/>
          <w:rPrChange w:id="9666" w:author="Rapporteur" w:date="2020-06-15T14:37:00Z">
            <w:rPr>
              <w:snapToGrid w:val="0"/>
            </w:rPr>
          </w:rPrChange>
        </w:rPr>
      </w:pPr>
      <w:r w:rsidRPr="007F5109">
        <w:rPr>
          <w:snapToGrid w:val="0"/>
          <w:lang w:val="sv-SE"/>
          <w:rPrChange w:id="9667" w:author="Rapporteur" w:date="2020-06-15T14:37:00Z">
            <w:rPr>
              <w:snapToGrid w:val="0"/>
            </w:rPr>
          </w:rPrChange>
        </w:rPr>
        <w:tab/>
      </w:r>
      <w:r w:rsidRPr="007F5109">
        <w:rPr>
          <w:snapToGrid w:val="0"/>
          <w:lang w:val="fr-FR"/>
          <w:rPrChange w:id="9668" w:author="Rapporteur" w:date="2020-06-15T14:37:00Z">
            <w:rPr>
              <w:snapToGrid w:val="0"/>
            </w:rPr>
          </w:rPrChange>
        </w:rPr>
        <w:t>iE-Extensions</w:t>
      </w:r>
      <w:r w:rsidRPr="007F5109">
        <w:rPr>
          <w:snapToGrid w:val="0"/>
          <w:lang w:val="fr-FR"/>
          <w:rPrChange w:id="9669" w:author="Rapporteur" w:date="2020-06-15T14:37:00Z">
            <w:rPr>
              <w:snapToGrid w:val="0"/>
            </w:rPr>
          </w:rPrChange>
        </w:rPr>
        <w:tab/>
      </w:r>
      <w:r w:rsidRPr="007F5109">
        <w:rPr>
          <w:snapToGrid w:val="0"/>
          <w:lang w:val="fr-FR"/>
          <w:rPrChange w:id="9670" w:author="Rapporteur" w:date="2020-06-15T14:37:00Z">
            <w:rPr>
              <w:snapToGrid w:val="0"/>
            </w:rPr>
          </w:rPrChange>
        </w:rPr>
        <w:tab/>
        <w:t>ProtocolExtensionContainer { { ResultUTRAN-Item-ExtIEs} } OPTIONAL,</w:t>
      </w:r>
    </w:p>
    <w:p w14:paraId="4CB4B1CA" w14:textId="77777777" w:rsidR="00EA1611" w:rsidRPr="007F5109" w:rsidRDefault="00EA1611" w:rsidP="00EA1611">
      <w:pPr>
        <w:pStyle w:val="PL"/>
        <w:spacing w:line="0" w:lineRule="atLeast"/>
        <w:rPr>
          <w:snapToGrid w:val="0"/>
          <w:lang w:val="sv-SE"/>
          <w:rPrChange w:id="9671" w:author="Rapporteur" w:date="2020-06-15T14:37:00Z">
            <w:rPr>
              <w:snapToGrid w:val="0"/>
            </w:rPr>
          </w:rPrChange>
        </w:rPr>
      </w:pPr>
      <w:r w:rsidRPr="007F5109">
        <w:rPr>
          <w:snapToGrid w:val="0"/>
          <w:lang w:val="fr-FR"/>
          <w:rPrChange w:id="9672" w:author="Rapporteur" w:date="2020-06-15T14:37:00Z">
            <w:rPr>
              <w:snapToGrid w:val="0"/>
            </w:rPr>
          </w:rPrChange>
        </w:rPr>
        <w:tab/>
      </w:r>
      <w:r w:rsidRPr="007F5109">
        <w:rPr>
          <w:snapToGrid w:val="0"/>
          <w:lang w:val="sv-SE"/>
          <w:rPrChange w:id="9673" w:author="Rapporteur" w:date="2020-06-15T14:37:00Z">
            <w:rPr>
              <w:snapToGrid w:val="0"/>
            </w:rPr>
          </w:rPrChange>
        </w:rPr>
        <w:t>...</w:t>
      </w:r>
    </w:p>
    <w:p w14:paraId="4B157A88" w14:textId="77777777" w:rsidR="00EA1611" w:rsidRPr="007F5109" w:rsidRDefault="00EA1611" w:rsidP="00EA1611">
      <w:pPr>
        <w:pStyle w:val="PL"/>
        <w:spacing w:line="0" w:lineRule="atLeast"/>
        <w:rPr>
          <w:snapToGrid w:val="0"/>
          <w:lang w:val="sv-SE"/>
          <w:rPrChange w:id="9674" w:author="Rapporteur" w:date="2020-06-15T14:37:00Z">
            <w:rPr>
              <w:snapToGrid w:val="0"/>
            </w:rPr>
          </w:rPrChange>
        </w:rPr>
      </w:pPr>
      <w:r w:rsidRPr="007F5109">
        <w:rPr>
          <w:snapToGrid w:val="0"/>
          <w:lang w:val="sv-SE"/>
          <w:rPrChange w:id="9675" w:author="Rapporteur" w:date="2020-06-15T14:37:00Z">
            <w:rPr>
              <w:snapToGrid w:val="0"/>
            </w:rPr>
          </w:rPrChange>
        </w:rPr>
        <w:t>}</w:t>
      </w:r>
    </w:p>
    <w:p w14:paraId="120A9FAE" w14:textId="77777777" w:rsidR="00EA1611" w:rsidRPr="007F5109" w:rsidRDefault="00EA1611" w:rsidP="00EA1611">
      <w:pPr>
        <w:pStyle w:val="PL"/>
        <w:spacing w:line="0" w:lineRule="atLeast"/>
        <w:rPr>
          <w:snapToGrid w:val="0"/>
          <w:lang w:val="sv-SE"/>
          <w:rPrChange w:id="9676" w:author="Rapporteur" w:date="2020-06-15T14:37:00Z">
            <w:rPr>
              <w:snapToGrid w:val="0"/>
            </w:rPr>
          </w:rPrChange>
        </w:rPr>
      </w:pPr>
    </w:p>
    <w:p w14:paraId="3C9C9BBF" w14:textId="77777777" w:rsidR="00EA1611" w:rsidRPr="007F5109" w:rsidRDefault="00EA1611" w:rsidP="00EA1611">
      <w:pPr>
        <w:pStyle w:val="PL"/>
        <w:spacing w:line="0" w:lineRule="atLeast"/>
        <w:rPr>
          <w:snapToGrid w:val="0"/>
          <w:lang w:val="sv-SE"/>
          <w:rPrChange w:id="9677" w:author="Rapporteur" w:date="2020-06-15T14:37:00Z">
            <w:rPr>
              <w:snapToGrid w:val="0"/>
            </w:rPr>
          </w:rPrChange>
        </w:rPr>
      </w:pPr>
      <w:r w:rsidRPr="007F5109">
        <w:rPr>
          <w:snapToGrid w:val="0"/>
          <w:lang w:val="sv-SE"/>
          <w:rPrChange w:id="9678" w:author="Rapporteur" w:date="2020-06-15T14:37:00Z">
            <w:rPr>
              <w:snapToGrid w:val="0"/>
            </w:rPr>
          </w:rPrChange>
        </w:rPr>
        <w:t>ResultUTRAN-Item-ExtIEs NRPPA-PROTOCOL-EXTENSION ::= {</w:t>
      </w:r>
    </w:p>
    <w:p w14:paraId="5F0FB771" w14:textId="77777777" w:rsidR="00EA1611" w:rsidRPr="007F5109" w:rsidRDefault="00EA1611" w:rsidP="00EA1611">
      <w:pPr>
        <w:pStyle w:val="PL"/>
        <w:spacing w:line="0" w:lineRule="atLeast"/>
        <w:rPr>
          <w:snapToGrid w:val="0"/>
          <w:lang w:val="sv-SE"/>
          <w:rPrChange w:id="9679" w:author="Rapporteur" w:date="2020-06-15T14:37:00Z">
            <w:rPr>
              <w:snapToGrid w:val="0"/>
            </w:rPr>
          </w:rPrChange>
        </w:rPr>
      </w:pPr>
      <w:r w:rsidRPr="007F5109">
        <w:rPr>
          <w:snapToGrid w:val="0"/>
          <w:lang w:val="sv-SE"/>
          <w:rPrChange w:id="9680" w:author="Rapporteur" w:date="2020-06-15T14:37:00Z">
            <w:rPr>
              <w:snapToGrid w:val="0"/>
            </w:rPr>
          </w:rPrChange>
        </w:rPr>
        <w:tab/>
        <w:t>...</w:t>
      </w:r>
    </w:p>
    <w:p w14:paraId="78FD47B5" w14:textId="77777777" w:rsidR="00EA1611" w:rsidRPr="007F5109" w:rsidRDefault="00EA1611" w:rsidP="00EA1611">
      <w:pPr>
        <w:pStyle w:val="PL"/>
        <w:spacing w:line="0" w:lineRule="atLeast"/>
        <w:rPr>
          <w:snapToGrid w:val="0"/>
          <w:lang w:val="sv-SE"/>
          <w:rPrChange w:id="9681" w:author="Rapporteur" w:date="2020-06-15T14:37:00Z">
            <w:rPr>
              <w:snapToGrid w:val="0"/>
            </w:rPr>
          </w:rPrChange>
        </w:rPr>
      </w:pPr>
      <w:r w:rsidRPr="007F5109">
        <w:rPr>
          <w:snapToGrid w:val="0"/>
          <w:lang w:val="sv-SE"/>
          <w:rPrChange w:id="9682" w:author="Rapporteur" w:date="2020-06-15T14:37:00Z">
            <w:rPr>
              <w:snapToGrid w:val="0"/>
            </w:rPr>
          </w:rPrChange>
        </w:rPr>
        <w:t>}</w:t>
      </w:r>
    </w:p>
    <w:p w14:paraId="27B4ECE8" w14:textId="77777777" w:rsidR="00EA1611" w:rsidRPr="007F5109" w:rsidRDefault="00EA1611" w:rsidP="00EA1611">
      <w:pPr>
        <w:pStyle w:val="PL"/>
        <w:spacing w:line="0" w:lineRule="atLeast"/>
        <w:rPr>
          <w:snapToGrid w:val="0"/>
          <w:lang w:val="sv-SE"/>
          <w:rPrChange w:id="9683" w:author="Rapporteur" w:date="2020-06-15T14:37:00Z">
            <w:rPr>
              <w:snapToGrid w:val="0"/>
            </w:rPr>
          </w:rPrChange>
        </w:rPr>
      </w:pPr>
    </w:p>
    <w:p w14:paraId="62F14763" w14:textId="77777777" w:rsidR="00EA1611" w:rsidRPr="007F5109" w:rsidRDefault="00EA1611" w:rsidP="00EA1611">
      <w:pPr>
        <w:pStyle w:val="PL"/>
        <w:spacing w:line="0" w:lineRule="atLeast"/>
        <w:rPr>
          <w:snapToGrid w:val="0"/>
          <w:lang w:val="sv-SE"/>
          <w:rPrChange w:id="9684" w:author="Rapporteur" w:date="2020-06-15T14:37:00Z">
            <w:rPr>
              <w:snapToGrid w:val="0"/>
            </w:rPr>
          </w:rPrChange>
        </w:rPr>
      </w:pPr>
      <w:r w:rsidRPr="007F5109">
        <w:rPr>
          <w:snapToGrid w:val="0"/>
          <w:lang w:val="sv-SE"/>
          <w:rPrChange w:id="9685" w:author="Rapporteur" w:date="2020-06-15T14:37:00Z">
            <w:rPr>
              <w:snapToGrid w:val="0"/>
            </w:rPr>
          </w:rPrChange>
        </w:rPr>
        <w:t>RSSI ::= INTEGER (0..63, ...)</w:t>
      </w:r>
    </w:p>
    <w:p w14:paraId="5D4C8943" w14:textId="77777777" w:rsidR="00EA1611" w:rsidRPr="007F5109" w:rsidRDefault="00EA1611" w:rsidP="00EA1611">
      <w:pPr>
        <w:pStyle w:val="PL"/>
        <w:spacing w:line="0" w:lineRule="atLeast"/>
        <w:rPr>
          <w:snapToGrid w:val="0"/>
          <w:lang w:val="sv-SE"/>
          <w:rPrChange w:id="9686" w:author="Rapporteur" w:date="2020-06-15T14:37:00Z">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t>-- S</w:t>
      </w:r>
    </w:p>
    <w:p w14:paraId="5652E383" w14:textId="77777777" w:rsidR="00EA1611" w:rsidRDefault="00EA1611" w:rsidP="00EA1611">
      <w:pPr>
        <w:pStyle w:val="PL"/>
        <w:spacing w:line="0" w:lineRule="atLeast"/>
        <w:rPr>
          <w:ins w:id="9687" w:author="Author"/>
          <w:snapToGrid w:val="0"/>
        </w:rPr>
      </w:pPr>
    </w:p>
    <w:p w14:paraId="0461DBAE" w14:textId="77777777" w:rsidR="00F441E0" w:rsidRPr="00805AE0" w:rsidRDefault="00F441E0" w:rsidP="00F441E0">
      <w:pPr>
        <w:pStyle w:val="PL"/>
        <w:spacing w:line="0" w:lineRule="atLeast"/>
        <w:rPr>
          <w:ins w:id="9688" w:author="Author"/>
          <w:snapToGrid w:val="0"/>
        </w:rPr>
      </w:pPr>
      <w:ins w:id="9689" w:author="Author">
        <w:r w:rsidRPr="00805AE0">
          <w:rPr>
            <w:snapToGrid w:val="0"/>
          </w:rPr>
          <w:t>SRSConfiguration ::= SEQUENCE {</w:t>
        </w:r>
      </w:ins>
    </w:p>
    <w:p w14:paraId="39354E0B" w14:textId="4424E508" w:rsidR="00F441E0" w:rsidRDefault="00F441E0" w:rsidP="00F441E0">
      <w:pPr>
        <w:pStyle w:val="PL"/>
        <w:spacing w:line="0" w:lineRule="atLeast"/>
        <w:rPr>
          <w:ins w:id="9690" w:author="R3-204212" w:date="2020-06-15T17:03:00Z"/>
          <w:snapToGrid w:val="0"/>
        </w:rPr>
      </w:pPr>
      <w:ins w:id="9691"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9692" w:author="Author"/>
          <w:snapToGrid w:val="0"/>
        </w:rPr>
      </w:pPr>
      <w:ins w:id="9693" w:author="R3-204212" w:date="2020-06-15T17:03:00Z">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9694" w:author="Author"/>
          <w:snapToGrid w:val="0"/>
        </w:rPr>
      </w:pPr>
      <w:ins w:id="9695" w:author="Author">
        <w:r>
          <w:rPr>
            <w:snapToGrid w:val="0"/>
          </w:rPr>
          <w:tab/>
          <w:t>...</w:t>
        </w:r>
      </w:ins>
    </w:p>
    <w:p w14:paraId="0F399338" w14:textId="77777777" w:rsidR="00F441E0" w:rsidRDefault="00F441E0" w:rsidP="00F441E0">
      <w:pPr>
        <w:pStyle w:val="PL"/>
        <w:spacing w:line="0" w:lineRule="atLeast"/>
        <w:rPr>
          <w:ins w:id="9696" w:author="Author"/>
          <w:snapToGrid w:val="0"/>
        </w:rPr>
      </w:pPr>
      <w:ins w:id="9697" w:author="Author">
        <w:r>
          <w:rPr>
            <w:snapToGrid w:val="0"/>
          </w:rPr>
          <w:t>}</w:t>
        </w:r>
      </w:ins>
    </w:p>
    <w:p w14:paraId="2DDD8460" w14:textId="77777777" w:rsidR="00F441E0" w:rsidRDefault="00F441E0" w:rsidP="00EA1611">
      <w:pPr>
        <w:pStyle w:val="PL"/>
        <w:spacing w:line="0" w:lineRule="atLeast"/>
        <w:rPr>
          <w:ins w:id="9698"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9699"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9700" w:author="Author"/>
          <w:snapToGrid w:val="0"/>
        </w:rPr>
      </w:pPr>
    </w:p>
    <w:p w14:paraId="773032F5" w14:textId="77777777" w:rsidR="00F441E0" w:rsidRDefault="00F441E0" w:rsidP="00F441E0">
      <w:pPr>
        <w:pStyle w:val="PL"/>
        <w:spacing w:line="0" w:lineRule="atLeast"/>
        <w:rPr>
          <w:ins w:id="9701" w:author="Author"/>
          <w:snapToGrid w:val="0"/>
        </w:rPr>
      </w:pPr>
      <w:ins w:id="9702" w:author="Author">
        <w:r>
          <w:t xml:space="preserve">SpatialDirectionInformation </w:t>
        </w:r>
        <w:r>
          <w:rPr>
            <w:snapToGrid w:val="0"/>
          </w:rPr>
          <w:t>::= SEQUENCE {</w:t>
        </w:r>
      </w:ins>
    </w:p>
    <w:p w14:paraId="0F1FC796" w14:textId="77777777" w:rsidR="00F441E0" w:rsidRPr="00707B3F" w:rsidRDefault="00F441E0" w:rsidP="00F441E0">
      <w:pPr>
        <w:pStyle w:val="PL"/>
        <w:spacing w:line="0" w:lineRule="atLeast"/>
        <w:rPr>
          <w:ins w:id="9703" w:author="Author"/>
          <w:snapToGrid w:val="0"/>
        </w:rPr>
      </w:pPr>
      <w:ins w:id="9704" w:author="Author">
        <w:r w:rsidRPr="008F1065">
          <w:rPr>
            <w:snapToGrid w:val="0"/>
            <w:highlight w:val="yellow"/>
          </w:rPr>
          <w:t>-- IE contents are FFS pending RAN2</w:t>
        </w:r>
      </w:ins>
    </w:p>
    <w:p w14:paraId="51386C3B" w14:textId="77777777" w:rsidR="00F441E0" w:rsidRDefault="00F441E0" w:rsidP="00F441E0">
      <w:pPr>
        <w:pStyle w:val="PL"/>
        <w:spacing w:line="0" w:lineRule="atLeast"/>
        <w:rPr>
          <w:ins w:id="9705" w:author="Author"/>
          <w:snapToGrid w:val="0"/>
        </w:rPr>
      </w:pPr>
      <w:ins w:id="9706" w:author="Author">
        <w:r>
          <w:rPr>
            <w:snapToGrid w:val="0"/>
          </w:rPr>
          <w:tab/>
          <w:t>...</w:t>
        </w:r>
      </w:ins>
    </w:p>
    <w:p w14:paraId="7C9CE9BF" w14:textId="77777777" w:rsidR="00F441E0" w:rsidRDefault="00F441E0" w:rsidP="00F441E0">
      <w:pPr>
        <w:pStyle w:val="PL"/>
        <w:spacing w:line="0" w:lineRule="atLeast"/>
        <w:rPr>
          <w:ins w:id="9707" w:author="Author"/>
          <w:snapToGrid w:val="0"/>
        </w:rPr>
      </w:pPr>
      <w:ins w:id="9708" w:author="Author">
        <w:r>
          <w:rPr>
            <w:snapToGrid w:val="0"/>
          </w:rPr>
          <w:t>}</w:t>
        </w:r>
      </w:ins>
    </w:p>
    <w:p w14:paraId="2AC04E2E" w14:textId="77777777" w:rsidR="00F441E0" w:rsidRDefault="00F441E0" w:rsidP="00F441E0">
      <w:pPr>
        <w:pStyle w:val="PL"/>
        <w:spacing w:line="0" w:lineRule="atLeast"/>
        <w:rPr>
          <w:ins w:id="9709" w:author="Author"/>
          <w:snapToGrid w:val="0"/>
        </w:rPr>
      </w:pPr>
    </w:p>
    <w:p w14:paraId="794BFA4A" w14:textId="77777777" w:rsidR="001C1780" w:rsidRDefault="001C1780" w:rsidP="001C1780">
      <w:pPr>
        <w:pStyle w:val="PL"/>
        <w:rPr>
          <w:ins w:id="9710" w:author="R3-204299" w:date="2020-06-15T19:13:00Z"/>
          <w:snapToGrid w:val="0"/>
        </w:rPr>
      </w:pPr>
      <w:bookmarkStart w:id="9711" w:name="_Hlk42766949"/>
      <w:ins w:id="9712" w:author="R3-204299" w:date="2020-06-15T19:13:00Z">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9713" w:author="R3-204299" w:date="2020-06-15T19:13:00Z"/>
          <w:snapToGrid w:val="0"/>
        </w:rPr>
      </w:pPr>
    </w:p>
    <w:p w14:paraId="60120722" w14:textId="77777777" w:rsidR="001C1780" w:rsidRDefault="001C1780" w:rsidP="001C1780">
      <w:pPr>
        <w:pStyle w:val="PL"/>
        <w:rPr>
          <w:ins w:id="9714" w:author="R3-204299" w:date="2020-06-15T19:13:00Z"/>
          <w:snapToGrid w:val="0"/>
        </w:rPr>
      </w:pPr>
      <w:ins w:id="9715" w:author="R3-204299" w:date="2020-06-15T19:13:00Z">
        <w:r w:rsidRPr="001C1780">
          <w:rPr>
            <w:snapToGrid w:val="0"/>
            <w:rPrChange w:id="9716" w:author="R3-204299" w:date="2020-06-15T19:13:00Z">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9717" w:author="R3-204299" w:date="2020-06-15T19:13:00Z"/>
          <w:snapToGrid w:val="0"/>
        </w:rPr>
      </w:pPr>
    </w:p>
    <w:p w14:paraId="15949BE6" w14:textId="77777777" w:rsidR="001C1780" w:rsidRDefault="001C1780" w:rsidP="001C1780">
      <w:pPr>
        <w:pStyle w:val="PL"/>
        <w:rPr>
          <w:ins w:id="9718" w:author="R3-204299" w:date="2020-06-15T19:13:00Z"/>
          <w:snapToGrid w:val="0"/>
        </w:rPr>
      </w:pPr>
      <w:ins w:id="9719" w:author="R3-204299" w:date="2020-06-15T19:13:00Z">
        <w:r w:rsidRPr="001C1780">
          <w:rPr>
            <w:snapToGrid w:val="0"/>
            <w:rPrChange w:id="9720" w:author="R3-204299" w:date="2020-06-15T19:13:00Z">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9721" w:author="R3-204299" w:date="2020-06-15T19:13:00Z"/>
          <w:snapToGrid w:val="0"/>
        </w:rPr>
      </w:pPr>
    </w:p>
    <w:p w14:paraId="4C752B20" w14:textId="77777777" w:rsidR="001C1780" w:rsidRPr="001D2E49" w:rsidRDefault="001C1780" w:rsidP="001C1780">
      <w:pPr>
        <w:pStyle w:val="PL"/>
        <w:rPr>
          <w:ins w:id="9722" w:author="R3-204299" w:date="2020-06-15T19:13:00Z"/>
          <w:noProof w:val="0"/>
          <w:snapToGrid w:val="0"/>
        </w:rPr>
      </w:pPr>
      <w:ins w:id="9723" w:author="R3-204299" w:date="2020-06-15T19:13:00Z">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9724" w:author="R3-204299" w:date="2020-06-15T19:13:00Z"/>
          <w:snapToGrid w:val="0"/>
        </w:rPr>
      </w:pPr>
    </w:p>
    <w:p w14:paraId="2C282D5A" w14:textId="77777777" w:rsidR="001C1780" w:rsidRPr="001D2E49" w:rsidRDefault="001C1780" w:rsidP="001C1780">
      <w:pPr>
        <w:pStyle w:val="PL"/>
        <w:spacing w:line="0" w:lineRule="atLeast"/>
        <w:rPr>
          <w:ins w:id="9725" w:author="R3-204299" w:date="2020-06-15T19:13:00Z"/>
          <w:noProof w:val="0"/>
          <w:snapToGrid w:val="0"/>
        </w:rPr>
      </w:pPr>
      <w:ins w:id="9726" w:author="R3-204299" w:date="2020-06-15T19:13:00Z">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9727" w:author="R3-204299" w:date="2020-06-15T19:13:00Z"/>
          <w:noProof w:val="0"/>
          <w:snapToGrid w:val="0"/>
        </w:rPr>
      </w:pPr>
      <w:ins w:id="9728" w:author="R3-204299" w:date="2020-06-15T19:13:00Z">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1C1780" w:rsidRDefault="001C1780" w:rsidP="001C1780">
      <w:pPr>
        <w:pStyle w:val="PL"/>
        <w:spacing w:line="0" w:lineRule="atLeast"/>
        <w:rPr>
          <w:ins w:id="9729" w:author="R3-204299" w:date="2020-06-15T19:13:00Z"/>
          <w:noProof w:val="0"/>
          <w:snapToGrid w:val="0"/>
          <w:rPrChange w:id="9730" w:author="R3-204299" w:date="2020-06-15T19:13:00Z">
            <w:rPr>
              <w:ins w:id="9731" w:author="R3-204299" w:date="2020-06-15T19:13:00Z"/>
              <w:noProof w:val="0"/>
              <w:snapToGrid w:val="0"/>
              <w:lang w:val="fr-FR"/>
            </w:rPr>
          </w:rPrChange>
        </w:rPr>
      </w:pPr>
      <w:ins w:id="9732" w:author="R3-204299" w:date="2020-06-15T19:13:00Z">
        <w:r w:rsidRPr="001D2E49">
          <w:rPr>
            <w:noProof w:val="0"/>
            <w:snapToGrid w:val="0"/>
          </w:rPr>
          <w:tab/>
        </w:r>
        <w:r w:rsidRPr="001C1780">
          <w:rPr>
            <w:noProof w:val="0"/>
            <w:snapToGrid w:val="0"/>
            <w:rPrChange w:id="9733" w:author="R3-204299" w:date="2020-06-15T19:13:00Z">
              <w:rPr>
                <w:noProof w:val="0"/>
                <w:snapToGrid w:val="0"/>
                <w:lang w:val="fr-FR"/>
              </w:rPr>
            </w:rPrChange>
          </w:rPr>
          <w:t>iE-Extensions</w:t>
        </w:r>
        <w:r w:rsidRPr="001C1780">
          <w:rPr>
            <w:noProof w:val="0"/>
            <w:snapToGrid w:val="0"/>
            <w:rPrChange w:id="9734" w:author="R3-204299" w:date="2020-06-15T19:13:00Z">
              <w:rPr>
                <w:noProof w:val="0"/>
                <w:snapToGrid w:val="0"/>
                <w:lang w:val="fr-FR"/>
              </w:rPr>
            </w:rPrChange>
          </w:rPr>
          <w:tab/>
        </w:r>
        <w:r w:rsidRPr="001C1780">
          <w:rPr>
            <w:noProof w:val="0"/>
            <w:snapToGrid w:val="0"/>
            <w:rPrChange w:id="9735" w:author="R3-204299" w:date="2020-06-15T19:13:00Z">
              <w:rPr>
                <w:noProof w:val="0"/>
                <w:snapToGrid w:val="0"/>
                <w:lang w:val="fr-FR"/>
              </w:rPr>
            </w:rPrChange>
          </w:rPr>
          <w:tab/>
          <w:t>ProtocolExtensionContainer { {SRSResourceTrigger-ExtIEs} }</w:t>
        </w:r>
        <w:r w:rsidRPr="001C1780">
          <w:rPr>
            <w:noProof w:val="0"/>
            <w:snapToGrid w:val="0"/>
            <w:rPrChange w:id="9736" w:author="R3-204299" w:date="2020-06-15T19:13:00Z">
              <w:rPr>
                <w:noProof w:val="0"/>
                <w:snapToGrid w:val="0"/>
                <w:lang w:val="fr-FR"/>
              </w:rPr>
            </w:rPrChange>
          </w:rPr>
          <w:tab/>
          <w:t>OPTIONAL,</w:t>
        </w:r>
      </w:ins>
    </w:p>
    <w:p w14:paraId="066A95F4" w14:textId="77777777" w:rsidR="001C1780" w:rsidRPr="001D2E49" w:rsidRDefault="001C1780" w:rsidP="001C1780">
      <w:pPr>
        <w:pStyle w:val="PL"/>
        <w:spacing w:line="0" w:lineRule="atLeast"/>
        <w:rPr>
          <w:ins w:id="9737" w:author="R3-204299" w:date="2020-06-15T19:13:00Z"/>
          <w:noProof w:val="0"/>
          <w:snapToGrid w:val="0"/>
        </w:rPr>
      </w:pPr>
      <w:ins w:id="9738" w:author="R3-204299" w:date="2020-06-15T19:13:00Z">
        <w:r w:rsidRPr="001C1780">
          <w:rPr>
            <w:noProof w:val="0"/>
            <w:snapToGrid w:val="0"/>
            <w:rPrChange w:id="9739" w:author="R3-204299" w:date="2020-06-15T19:13:00Z">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9740" w:author="R3-204299" w:date="2020-06-15T19:13:00Z"/>
          <w:noProof w:val="0"/>
          <w:snapToGrid w:val="0"/>
        </w:rPr>
      </w:pPr>
      <w:ins w:id="9741" w:author="R3-204299" w:date="2020-06-15T19:13:00Z">
        <w:r w:rsidRPr="001D2E49">
          <w:rPr>
            <w:noProof w:val="0"/>
            <w:snapToGrid w:val="0"/>
          </w:rPr>
          <w:t>}</w:t>
        </w:r>
      </w:ins>
    </w:p>
    <w:p w14:paraId="2E6EDC36" w14:textId="77777777" w:rsidR="001C1780" w:rsidRPr="001D2E49" w:rsidRDefault="001C1780" w:rsidP="001C1780">
      <w:pPr>
        <w:pStyle w:val="PL"/>
        <w:spacing w:line="0" w:lineRule="atLeast"/>
        <w:rPr>
          <w:ins w:id="9742" w:author="R3-204299" w:date="2020-06-15T19:13:00Z"/>
          <w:noProof w:val="0"/>
          <w:snapToGrid w:val="0"/>
        </w:rPr>
      </w:pPr>
    </w:p>
    <w:p w14:paraId="6E02E1F3" w14:textId="77777777" w:rsidR="001C1780" w:rsidRPr="001D2E49" w:rsidRDefault="001C1780" w:rsidP="001C1780">
      <w:pPr>
        <w:pStyle w:val="PL"/>
        <w:rPr>
          <w:ins w:id="9743" w:author="R3-204299" w:date="2020-06-15T19:13:00Z"/>
          <w:noProof w:val="0"/>
          <w:snapToGrid w:val="0"/>
        </w:rPr>
      </w:pPr>
      <w:ins w:id="9744" w:author="R3-204299" w:date="2020-06-15T19:13:00Z">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9745" w:author="R3-204299" w:date="2020-06-15T19:13:00Z"/>
          <w:noProof w:val="0"/>
          <w:snapToGrid w:val="0"/>
        </w:rPr>
      </w:pPr>
      <w:ins w:id="9746" w:author="R3-204299" w:date="2020-06-15T19:13:00Z">
        <w:r w:rsidRPr="001D2E49">
          <w:rPr>
            <w:noProof w:val="0"/>
            <w:snapToGrid w:val="0"/>
          </w:rPr>
          <w:tab/>
          <w:t>...</w:t>
        </w:r>
      </w:ins>
    </w:p>
    <w:p w14:paraId="2F5FA054" w14:textId="77777777" w:rsidR="001C1780" w:rsidRPr="001D2E49" w:rsidRDefault="001C1780" w:rsidP="001C1780">
      <w:pPr>
        <w:pStyle w:val="PL"/>
        <w:spacing w:line="0" w:lineRule="atLeast"/>
        <w:rPr>
          <w:ins w:id="9747" w:author="R3-204299" w:date="2020-06-15T19:13:00Z"/>
          <w:noProof w:val="0"/>
          <w:snapToGrid w:val="0"/>
        </w:rPr>
      </w:pPr>
      <w:ins w:id="9748" w:author="R3-204299" w:date="2020-06-15T19:13:00Z">
        <w:r w:rsidRPr="001D2E49">
          <w:rPr>
            <w:noProof w:val="0"/>
            <w:snapToGrid w:val="0"/>
          </w:rPr>
          <w:t>}</w:t>
        </w:r>
      </w:ins>
    </w:p>
    <w:p w14:paraId="029682DF" w14:textId="77777777" w:rsidR="001C1780" w:rsidRDefault="001C1780" w:rsidP="001C1780">
      <w:pPr>
        <w:pStyle w:val="PL"/>
        <w:spacing w:line="0" w:lineRule="atLeast"/>
        <w:rPr>
          <w:ins w:id="9749" w:author="R3-204299" w:date="2020-06-15T19:13:00Z"/>
          <w:snapToGrid w:val="0"/>
        </w:rPr>
      </w:pPr>
    </w:p>
    <w:p w14:paraId="63275C02" w14:textId="77777777" w:rsidR="001C1780" w:rsidRPr="001D2E49" w:rsidRDefault="001C1780" w:rsidP="001C1780">
      <w:pPr>
        <w:pStyle w:val="PL"/>
        <w:spacing w:line="0" w:lineRule="atLeast"/>
        <w:rPr>
          <w:ins w:id="9750" w:author="R3-204299" w:date="2020-06-15T19:13:00Z"/>
          <w:noProof w:val="0"/>
          <w:snapToGrid w:val="0"/>
        </w:rPr>
      </w:pPr>
      <w:ins w:id="9751" w:author="R3-204299" w:date="2020-06-15T19:13:00Z">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9752" w:author="R3-204299" w:date="2020-06-15T19:13:00Z"/>
          <w:noProof w:val="0"/>
          <w:snapToGrid w:val="0"/>
        </w:rPr>
      </w:pPr>
      <w:ins w:id="9753" w:author="R3-204299" w:date="2020-06-15T19:13:00Z">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9754" w:author="R3-204299" w:date="2020-06-15T19:13:00Z"/>
          <w:noProof w:val="0"/>
          <w:snapToGrid w:val="0"/>
          <w:lang w:val="fr-FR"/>
        </w:rPr>
      </w:pPr>
      <w:ins w:id="9755" w:author="R3-204299" w:date="2020-06-15T19:13:00Z">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1C1780" w:rsidRDefault="001C1780" w:rsidP="001C1780">
      <w:pPr>
        <w:pStyle w:val="PL"/>
        <w:spacing w:line="0" w:lineRule="atLeast"/>
        <w:rPr>
          <w:ins w:id="9756" w:author="R3-204299" w:date="2020-06-15T19:13:00Z"/>
          <w:noProof w:val="0"/>
          <w:snapToGrid w:val="0"/>
          <w:lang w:val="fr-FR"/>
          <w:rPrChange w:id="9757" w:author="R3-204299" w:date="2020-06-15T19:14:00Z">
            <w:rPr>
              <w:ins w:id="9758" w:author="R3-204299" w:date="2020-06-15T19:13:00Z"/>
              <w:noProof w:val="0"/>
              <w:snapToGrid w:val="0"/>
            </w:rPr>
          </w:rPrChange>
        </w:rPr>
      </w:pPr>
      <w:ins w:id="9759" w:author="R3-204299" w:date="2020-06-15T19:13:00Z">
        <w:r w:rsidRPr="000A1ADC">
          <w:rPr>
            <w:noProof w:val="0"/>
            <w:snapToGrid w:val="0"/>
            <w:lang w:val="fr-FR"/>
          </w:rPr>
          <w:tab/>
        </w:r>
        <w:r w:rsidRPr="001C1780">
          <w:rPr>
            <w:noProof w:val="0"/>
            <w:snapToGrid w:val="0"/>
            <w:lang w:val="fr-FR"/>
            <w:rPrChange w:id="9760" w:author="R3-204299" w:date="2020-06-15T19:14:00Z">
              <w:rPr>
                <w:noProof w:val="0"/>
                <w:snapToGrid w:val="0"/>
              </w:rPr>
            </w:rPrChange>
          </w:rPr>
          <w:t>...</w:t>
        </w:r>
      </w:ins>
    </w:p>
    <w:p w14:paraId="64293E78" w14:textId="77777777" w:rsidR="001C1780" w:rsidRPr="001C1780" w:rsidRDefault="001C1780" w:rsidP="001C1780">
      <w:pPr>
        <w:pStyle w:val="PL"/>
        <w:spacing w:line="0" w:lineRule="atLeast"/>
        <w:rPr>
          <w:ins w:id="9761" w:author="R3-204299" w:date="2020-06-15T19:13:00Z"/>
          <w:noProof w:val="0"/>
          <w:snapToGrid w:val="0"/>
          <w:lang w:val="fr-FR"/>
          <w:rPrChange w:id="9762" w:author="R3-204299" w:date="2020-06-15T19:14:00Z">
            <w:rPr>
              <w:ins w:id="9763" w:author="R3-204299" w:date="2020-06-15T19:13:00Z"/>
              <w:noProof w:val="0"/>
              <w:snapToGrid w:val="0"/>
            </w:rPr>
          </w:rPrChange>
        </w:rPr>
      </w:pPr>
      <w:ins w:id="9764" w:author="R3-204299" w:date="2020-06-15T19:13:00Z">
        <w:r w:rsidRPr="001C1780">
          <w:rPr>
            <w:noProof w:val="0"/>
            <w:snapToGrid w:val="0"/>
            <w:lang w:val="fr-FR"/>
            <w:rPrChange w:id="9765" w:author="R3-204299" w:date="2020-06-15T19:14:00Z">
              <w:rPr>
                <w:noProof w:val="0"/>
                <w:snapToGrid w:val="0"/>
              </w:rPr>
            </w:rPrChange>
          </w:rPr>
          <w:t>}</w:t>
        </w:r>
      </w:ins>
    </w:p>
    <w:p w14:paraId="1D4E6D6B" w14:textId="77777777" w:rsidR="001C1780" w:rsidRPr="001C1780" w:rsidRDefault="001C1780" w:rsidP="001C1780">
      <w:pPr>
        <w:pStyle w:val="PL"/>
        <w:spacing w:line="0" w:lineRule="atLeast"/>
        <w:rPr>
          <w:ins w:id="9766" w:author="R3-204299" w:date="2020-06-15T19:13:00Z"/>
          <w:noProof w:val="0"/>
          <w:snapToGrid w:val="0"/>
          <w:lang w:val="fr-FR"/>
          <w:rPrChange w:id="9767" w:author="R3-204299" w:date="2020-06-15T19:14:00Z">
            <w:rPr>
              <w:ins w:id="9768" w:author="R3-204299" w:date="2020-06-15T19:13:00Z"/>
              <w:noProof w:val="0"/>
              <w:snapToGrid w:val="0"/>
            </w:rPr>
          </w:rPrChange>
        </w:rPr>
      </w:pPr>
    </w:p>
    <w:p w14:paraId="64C863F5" w14:textId="77777777" w:rsidR="001C1780" w:rsidRPr="001C1780" w:rsidRDefault="001C1780" w:rsidP="001C1780">
      <w:pPr>
        <w:pStyle w:val="PL"/>
        <w:rPr>
          <w:ins w:id="9769" w:author="R3-204299" w:date="2020-06-15T19:13:00Z"/>
          <w:noProof w:val="0"/>
          <w:snapToGrid w:val="0"/>
          <w:lang w:val="fr-FR"/>
          <w:rPrChange w:id="9770" w:author="R3-204299" w:date="2020-06-15T19:14:00Z">
            <w:rPr>
              <w:ins w:id="9771" w:author="R3-204299" w:date="2020-06-15T19:13:00Z"/>
              <w:noProof w:val="0"/>
              <w:snapToGrid w:val="0"/>
            </w:rPr>
          </w:rPrChange>
        </w:rPr>
      </w:pPr>
      <w:ins w:id="9772" w:author="R3-204299" w:date="2020-06-15T19:13:00Z">
        <w:r w:rsidRPr="001C1780">
          <w:rPr>
            <w:noProof w:val="0"/>
            <w:snapToGrid w:val="0"/>
            <w:lang w:val="fr-FR"/>
            <w:rPrChange w:id="9773" w:author="R3-204299" w:date="2020-06-15T19:14:00Z">
              <w:rPr>
                <w:noProof w:val="0"/>
                <w:snapToGrid w:val="0"/>
              </w:rPr>
            </w:rPrChange>
          </w:rPr>
          <w:t>SRSSpatialRelation-ExtIEs NRPPA-PROTOCOL-EXTENSION ::= {</w:t>
        </w:r>
      </w:ins>
    </w:p>
    <w:p w14:paraId="76AF8FC8" w14:textId="77777777" w:rsidR="001C1780" w:rsidRPr="001C1780" w:rsidRDefault="001C1780" w:rsidP="001C1780">
      <w:pPr>
        <w:pStyle w:val="PL"/>
        <w:rPr>
          <w:ins w:id="9774" w:author="R3-204299" w:date="2020-06-15T19:13:00Z"/>
          <w:noProof w:val="0"/>
          <w:snapToGrid w:val="0"/>
          <w:lang w:val="fr-FR"/>
          <w:rPrChange w:id="9775" w:author="R3-204299" w:date="2020-06-15T19:14:00Z">
            <w:rPr>
              <w:ins w:id="9776" w:author="R3-204299" w:date="2020-06-15T19:13:00Z"/>
              <w:noProof w:val="0"/>
              <w:snapToGrid w:val="0"/>
            </w:rPr>
          </w:rPrChange>
        </w:rPr>
      </w:pPr>
      <w:ins w:id="9777" w:author="R3-204299" w:date="2020-06-15T19:13:00Z">
        <w:r w:rsidRPr="001C1780">
          <w:rPr>
            <w:noProof w:val="0"/>
            <w:snapToGrid w:val="0"/>
            <w:lang w:val="fr-FR"/>
            <w:rPrChange w:id="9778" w:author="R3-204299" w:date="2020-06-15T19:14:00Z">
              <w:rPr>
                <w:noProof w:val="0"/>
                <w:snapToGrid w:val="0"/>
              </w:rPr>
            </w:rPrChange>
          </w:rPr>
          <w:tab/>
          <w:t>...</w:t>
        </w:r>
      </w:ins>
    </w:p>
    <w:p w14:paraId="482BED6F" w14:textId="77777777" w:rsidR="001C1780" w:rsidRPr="001C1780" w:rsidRDefault="001C1780" w:rsidP="001C1780">
      <w:pPr>
        <w:pStyle w:val="PL"/>
        <w:spacing w:line="0" w:lineRule="atLeast"/>
        <w:rPr>
          <w:ins w:id="9779" w:author="R3-204299" w:date="2020-06-15T19:13:00Z"/>
          <w:noProof w:val="0"/>
          <w:snapToGrid w:val="0"/>
          <w:lang w:val="fr-FR"/>
          <w:rPrChange w:id="9780" w:author="R3-204299" w:date="2020-06-15T19:14:00Z">
            <w:rPr>
              <w:ins w:id="9781" w:author="R3-204299" w:date="2020-06-15T19:13:00Z"/>
              <w:noProof w:val="0"/>
              <w:snapToGrid w:val="0"/>
            </w:rPr>
          </w:rPrChange>
        </w:rPr>
      </w:pPr>
      <w:ins w:id="9782" w:author="R3-204299" w:date="2020-06-15T19:13:00Z">
        <w:r w:rsidRPr="001C1780">
          <w:rPr>
            <w:noProof w:val="0"/>
            <w:snapToGrid w:val="0"/>
            <w:lang w:val="fr-FR"/>
            <w:rPrChange w:id="9783" w:author="R3-204299" w:date="2020-06-15T19:14:00Z">
              <w:rPr>
                <w:noProof w:val="0"/>
                <w:snapToGrid w:val="0"/>
              </w:rPr>
            </w:rPrChange>
          </w:rPr>
          <w:t>}</w:t>
        </w:r>
      </w:ins>
    </w:p>
    <w:p w14:paraId="584085E0" w14:textId="77777777" w:rsidR="001C1780" w:rsidRPr="001C1780" w:rsidRDefault="001C1780" w:rsidP="001C1780">
      <w:pPr>
        <w:pStyle w:val="PL"/>
        <w:spacing w:line="0" w:lineRule="atLeast"/>
        <w:rPr>
          <w:ins w:id="9784" w:author="R3-204299" w:date="2020-06-15T19:13:00Z"/>
          <w:snapToGrid w:val="0"/>
          <w:lang w:val="fr-FR"/>
          <w:rPrChange w:id="9785" w:author="R3-204299" w:date="2020-06-15T19:14:00Z">
            <w:rPr>
              <w:ins w:id="9786" w:author="R3-204299" w:date="2020-06-15T19:13:00Z"/>
              <w:snapToGrid w:val="0"/>
            </w:rPr>
          </w:rPrChange>
        </w:rPr>
      </w:pPr>
    </w:p>
    <w:p w14:paraId="4CC70C0E" w14:textId="77777777" w:rsidR="001C1780" w:rsidRPr="001C1780" w:rsidRDefault="001C1780" w:rsidP="001C1780">
      <w:pPr>
        <w:pStyle w:val="PL"/>
        <w:spacing w:line="0" w:lineRule="atLeast"/>
        <w:rPr>
          <w:ins w:id="9787" w:author="R3-204299" w:date="2020-06-15T19:13:00Z"/>
          <w:noProof w:val="0"/>
          <w:snapToGrid w:val="0"/>
          <w:lang w:val="fr-FR"/>
          <w:rPrChange w:id="9788" w:author="R3-204299" w:date="2020-06-15T19:14:00Z">
            <w:rPr>
              <w:ins w:id="9789" w:author="R3-204299" w:date="2020-06-15T19:13:00Z"/>
              <w:noProof w:val="0"/>
              <w:snapToGrid w:val="0"/>
            </w:rPr>
          </w:rPrChange>
        </w:rPr>
      </w:pPr>
      <w:ins w:id="9790" w:author="R3-204299" w:date="2020-06-15T19:13:00Z">
        <w:r w:rsidRPr="001C1780">
          <w:rPr>
            <w:snapToGrid w:val="0"/>
            <w:lang w:val="fr-FR"/>
            <w:rPrChange w:id="9791" w:author="R3-204299" w:date="2020-06-15T19:14:00Z">
              <w:rPr>
                <w:snapToGrid w:val="0"/>
              </w:rPr>
            </w:rPrChange>
          </w:rPr>
          <w:t xml:space="preserve">SSB ::= </w:t>
        </w:r>
        <w:r w:rsidRPr="001C1780">
          <w:rPr>
            <w:noProof w:val="0"/>
            <w:snapToGrid w:val="0"/>
            <w:lang w:val="fr-FR"/>
            <w:rPrChange w:id="9792" w:author="R3-204299" w:date="2020-06-15T19:14:00Z">
              <w:rPr>
                <w:noProof w:val="0"/>
                <w:snapToGrid w:val="0"/>
              </w:rPr>
            </w:rPrChange>
          </w:rPr>
          <w:t>SEQUENCE {</w:t>
        </w:r>
      </w:ins>
    </w:p>
    <w:p w14:paraId="0B265CB7" w14:textId="77777777" w:rsidR="001C1780" w:rsidRPr="001C1780" w:rsidRDefault="001C1780" w:rsidP="001C1780">
      <w:pPr>
        <w:pStyle w:val="PL"/>
        <w:spacing w:line="0" w:lineRule="atLeast"/>
        <w:rPr>
          <w:ins w:id="9793" w:author="R3-204299" w:date="2020-06-15T19:13:00Z"/>
          <w:noProof w:val="0"/>
          <w:snapToGrid w:val="0"/>
          <w:lang w:val="fr-FR"/>
          <w:rPrChange w:id="9794" w:author="R3-204299" w:date="2020-06-15T19:14:00Z">
            <w:rPr>
              <w:ins w:id="9795" w:author="R3-204299" w:date="2020-06-15T19:13:00Z"/>
              <w:noProof w:val="0"/>
              <w:snapToGrid w:val="0"/>
            </w:rPr>
          </w:rPrChange>
        </w:rPr>
      </w:pPr>
      <w:ins w:id="9796" w:author="R3-204299" w:date="2020-06-15T19:13:00Z">
        <w:r w:rsidRPr="001C1780">
          <w:rPr>
            <w:noProof w:val="0"/>
            <w:snapToGrid w:val="0"/>
            <w:lang w:val="fr-FR"/>
            <w:rPrChange w:id="9797" w:author="R3-204299" w:date="2020-06-15T19:14:00Z">
              <w:rPr>
                <w:noProof w:val="0"/>
                <w:snapToGrid w:val="0"/>
              </w:rPr>
            </w:rPrChange>
          </w:rPr>
          <w:tab/>
          <w:t>pCI-NR</w:t>
        </w:r>
        <w:r w:rsidRPr="001C1780">
          <w:rPr>
            <w:noProof w:val="0"/>
            <w:snapToGrid w:val="0"/>
            <w:lang w:val="fr-FR"/>
            <w:rPrChange w:id="9798" w:author="R3-204299" w:date="2020-06-15T19:14:00Z">
              <w:rPr>
                <w:noProof w:val="0"/>
                <w:snapToGrid w:val="0"/>
              </w:rPr>
            </w:rPrChange>
          </w:rPr>
          <w:tab/>
        </w:r>
        <w:r w:rsidRPr="001C1780">
          <w:rPr>
            <w:noProof w:val="0"/>
            <w:snapToGrid w:val="0"/>
            <w:lang w:val="fr-FR"/>
            <w:rPrChange w:id="9799" w:author="R3-204299" w:date="2020-06-15T19:14:00Z">
              <w:rPr>
                <w:noProof w:val="0"/>
                <w:snapToGrid w:val="0"/>
              </w:rPr>
            </w:rPrChange>
          </w:rPr>
          <w:tab/>
        </w:r>
        <w:r w:rsidRPr="001C1780">
          <w:rPr>
            <w:noProof w:val="0"/>
            <w:snapToGrid w:val="0"/>
            <w:lang w:val="fr-FR"/>
            <w:rPrChange w:id="9800" w:author="R3-204299" w:date="2020-06-15T19:14:00Z">
              <w:rPr>
                <w:noProof w:val="0"/>
                <w:snapToGrid w:val="0"/>
              </w:rPr>
            </w:rPrChange>
          </w:rPr>
          <w:tab/>
        </w:r>
        <w:r w:rsidRPr="001C1780">
          <w:rPr>
            <w:noProof w:val="0"/>
            <w:snapToGrid w:val="0"/>
            <w:lang w:val="fr-FR"/>
            <w:rPrChange w:id="9801" w:author="R3-204299" w:date="2020-06-15T19:14:00Z">
              <w:rPr>
                <w:noProof w:val="0"/>
                <w:snapToGrid w:val="0"/>
              </w:rPr>
            </w:rPrChange>
          </w:rPr>
          <w:tab/>
        </w:r>
        <w:r w:rsidRPr="001C1780">
          <w:rPr>
            <w:noProof w:val="0"/>
            <w:snapToGrid w:val="0"/>
            <w:lang w:val="fr-FR"/>
            <w:rPrChange w:id="9802" w:author="R3-204299" w:date="2020-06-15T19:14:00Z">
              <w:rPr>
                <w:noProof w:val="0"/>
                <w:snapToGrid w:val="0"/>
              </w:rPr>
            </w:rPrChange>
          </w:rPr>
          <w:tab/>
        </w:r>
        <w:r w:rsidRPr="00805AE0">
          <w:rPr>
            <w:snapToGrid w:val="0"/>
            <w:lang w:val="fr-FR"/>
          </w:rPr>
          <w:t>INTEGER  (0..1007)</w:t>
        </w:r>
        <w:r w:rsidRPr="001C1780">
          <w:rPr>
            <w:noProof w:val="0"/>
            <w:snapToGrid w:val="0"/>
            <w:lang w:val="fr-FR"/>
            <w:rPrChange w:id="9803" w:author="R3-204299" w:date="2020-06-15T19:14:00Z">
              <w:rPr>
                <w:noProof w:val="0"/>
                <w:snapToGrid w:val="0"/>
              </w:rPr>
            </w:rPrChange>
          </w:rPr>
          <w:t>,</w:t>
        </w:r>
      </w:ins>
    </w:p>
    <w:p w14:paraId="59BF93F9" w14:textId="77777777" w:rsidR="001C1780" w:rsidRPr="001C1780" w:rsidRDefault="001C1780" w:rsidP="001C1780">
      <w:pPr>
        <w:pStyle w:val="PL"/>
        <w:spacing w:line="0" w:lineRule="atLeast"/>
        <w:rPr>
          <w:ins w:id="9804" w:author="R3-204299" w:date="2020-06-15T19:13:00Z"/>
          <w:noProof w:val="0"/>
          <w:snapToGrid w:val="0"/>
          <w:lang w:val="fr-FR"/>
          <w:rPrChange w:id="9805" w:author="R3-204299" w:date="2020-06-15T19:14:00Z">
            <w:rPr>
              <w:ins w:id="9806" w:author="R3-204299" w:date="2020-06-15T19:13:00Z"/>
              <w:noProof w:val="0"/>
              <w:snapToGrid w:val="0"/>
            </w:rPr>
          </w:rPrChange>
        </w:rPr>
      </w:pPr>
      <w:ins w:id="9807" w:author="R3-204299" w:date="2020-06-15T19:13:00Z">
        <w:r w:rsidRPr="001C1780">
          <w:rPr>
            <w:noProof w:val="0"/>
            <w:snapToGrid w:val="0"/>
            <w:lang w:val="fr-FR"/>
            <w:rPrChange w:id="9808" w:author="R3-204299" w:date="2020-06-15T19:14:00Z">
              <w:rPr>
                <w:noProof w:val="0"/>
                <w:snapToGrid w:val="0"/>
              </w:rPr>
            </w:rPrChange>
          </w:rPr>
          <w:tab/>
          <w:t>ssb-index</w:t>
        </w:r>
        <w:r w:rsidRPr="001C1780">
          <w:rPr>
            <w:noProof w:val="0"/>
            <w:snapToGrid w:val="0"/>
            <w:lang w:val="fr-FR"/>
            <w:rPrChange w:id="9809" w:author="R3-204299" w:date="2020-06-15T19:14:00Z">
              <w:rPr>
                <w:noProof w:val="0"/>
                <w:snapToGrid w:val="0"/>
              </w:rPr>
            </w:rPrChange>
          </w:rPr>
          <w:tab/>
        </w:r>
        <w:r w:rsidRPr="001C1780">
          <w:rPr>
            <w:noProof w:val="0"/>
            <w:snapToGrid w:val="0"/>
            <w:lang w:val="fr-FR"/>
            <w:rPrChange w:id="9810" w:author="R3-204299" w:date="2020-06-15T19:14:00Z">
              <w:rPr>
                <w:noProof w:val="0"/>
                <w:snapToGrid w:val="0"/>
              </w:rPr>
            </w:rPrChange>
          </w:rPr>
          <w:tab/>
        </w:r>
        <w:r w:rsidRPr="001C1780">
          <w:rPr>
            <w:noProof w:val="0"/>
            <w:snapToGrid w:val="0"/>
            <w:lang w:val="fr-FR"/>
            <w:rPrChange w:id="9811" w:author="R3-204299" w:date="2020-06-15T19:14:00Z">
              <w:rPr>
                <w:noProof w:val="0"/>
                <w:snapToGrid w:val="0"/>
              </w:rPr>
            </w:rPrChange>
          </w:rPr>
          <w:tab/>
        </w:r>
        <w:r w:rsidRPr="00805AE0">
          <w:rPr>
            <w:snapToGrid w:val="0"/>
            <w:lang w:val="fr-FR"/>
          </w:rPr>
          <w:t>INTEGER  (0..</w:t>
        </w:r>
        <w:r>
          <w:rPr>
            <w:snapToGrid w:val="0"/>
            <w:lang w:val="fr-FR"/>
          </w:rPr>
          <w:t>63</w:t>
        </w:r>
        <w:r w:rsidRPr="00805AE0">
          <w:rPr>
            <w:snapToGrid w:val="0"/>
            <w:lang w:val="fr-FR"/>
          </w:rPr>
          <w:t>)</w:t>
        </w:r>
        <w:r w:rsidRPr="001C1780">
          <w:rPr>
            <w:noProof w:val="0"/>
            <w:snapToGrid w:val="0"/>
            <w:lang w:val="fr-FR"/>
            <w:rPrChange w:id="9812" w:author="R3-204299" w:date="2020-06-15T19:14:00Z">
              <w:rPr>
                <w:noProof w:val="0"/>
                <w:snapToGrid w:val="0"/>
              </w:rPr>
            </w:rPrChange>
          </w:rPr>
          <w:t>,</w:t>
        </w:r>
      </w:ins>
    </w:p>
    <w:p w14:paraId="259C99D7" w14:textId="77777777" w:rsidR="001C1780" w:rsidRPr="000A1ADC" w:rsidRDefault="001C1780" w:rsidP="001C1780">
      <w:pPr>
        <w:pStyle w:val="PL"/>
        <w:spacing w:line="0" w:lineRule="atLeast"/>
        <w:rPr>
          <w:ins w:id="9813" w:author="R3-204299" w:date="2020-06-15T19:13:00Z"/>
          <w:noProof w:val="0"/>
          <w:snapToGrid w:val="0"/>
          <w:lang w:val="fr-FR"/>
        </w:rPr>
      </w:pPr>
      <w:ins w:id="9814" w:author="R3-204299" w:date="2020-06-15T19:13:00Z">
        <w:r w:rsidRPr="001C1780">
          <w:rPr>
            <w:noProof w:val="0"/>
            <w:snapToGrid w:val="0"/>
            <w:lang w:val="fr-FR"/>
            <w:rPrChange w:id="9815" w:author="R3-204299" w:date="2020-06-15T19:14:00Z">
              <w:rPr>
                <w:noProof w:val="0"/>
                <w:snapToGrid w:val="0"/>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{SSB-ExtIEs} }</w:t>
        </w:r>
        <w:r w:rsidRPr="000A1ADC">
          <w:rPr>
            <w:noProof w:val="0"/>
            <w:snapToGrid w:val="0"/>
            <w:lang w:val="fr-FR"/>
          </w:rPr>
          <w:tab/>
          <w:t>OPTIONAL,</w:t>
        </w:r>
      </w:ins>
    </w:p>
    <w:p w14:paraId="03C6938B" w14:textId="77777777" w:rsidR="001C1780" w:rsidRPr="001D2E49" w:rsidRDefault="001C1780" w:rsidP="001C1780">
      <w:pPr>
        <w:pStyle w:val="PL"/>
        <w:spacing w:line="0" w:lineRule="atLeast"/>
        <w:rPr>
          <w:ins w:id="9816" w:author="R3-204299" w:date="2020-06-15T19:13:00Z"/>
          <w:noProof w:val="0"/>
          <w:snapToGrid w:val="0"/>
        </w:rPr>
      </w:pPr>
      <w:ins w:id="9817" w:author="R3-204299" w:date="2020-06-15T19:13:00Z">
        <w:r w:rsidRPr="000A1ADC">
          <w:rPr>
            <w:noProof w:val="0"/>
            <w:snapToGrid w:val="0"/>
            <w:lang w:val="fr-FR"/>
          </w:rPr>
          <w:tab/>
        </w:r>
        <w:r w:rsidRPr="001D2E49">
          <w:rPr>
            <w:noProof w:val="0"/>
            <w:snapToGrid w:val="0"/>
          </w:rPr>
          <w:t>...</w:t>
        </w:r>
      </w:ins>
    </w:p>
    <w:p w14:paraId="7416E514" w14:textId="77777777" w:rsidR="001C1780" w:rsidRPr="001D2E49" w:rsidRDefault="001C1780" w:rsidP="001C1780">
      <w:pPr>
        <w:pStyle w:val="PL"/>
        <w:spacing w:line="0" w:lineRule="atLeast"/>
        <w:rPr>
          <w:ins w:id="9818" w:author="R3-204299" w:date="2020-06-15T19:13:00Z"/>
          <w:noProof w:val="0"/>
          <w:snapToGrid w:val="0"/>
        </w:rPr>
      </w:pPr>
      <w:ins w:id="9819" w:author="R3-204299" w:date="2020-06-15T19:13:00Z">
        <w:r w:rsidRPr="001D2E49">
          <w:rPr>
            <w:noProof w:val="0"/>
            <w:snapToGrid w:val="0"/>
          </w:rPr>
          <w:t>}</w:t>
        </w:r>
      </w:ins>
    </w:p>
    <w:p w14:paraId="2D5F2934" w14:textId="77777777" w:rsidR="001C1780" w:rsidRPr="001D2E49" w:rsidRDefault="001C1780" w:rsidP="001C1780">
      <w:pPr>
        <w:pStyle w:val="PL"/>
        <w:spacing w:line="0" w:lineRule="atLeast"/>
        <w:rPr>
          <w:ins w:id="9820" w:author="R3-204299" w:date="2020-06-15T19:13:00Z"/>
          <w:noProof w:val="0"/>
          <w:snapToGrid w:val="0"/>
        </w:rPr>
      </w:pPr>
    </w:p>
    <w:p w14:paraId="36BC69F6" w14:textId="77777777" w:rsidR="001C1780" w:rsidRPr="001D2E49" w:rsidRDefault="001C1780" w:rsidP="001C1780">
      <w:pPr>
        <w:pStyle w:val="PL"/>
        <w:rPr>
          <w:ins w:id="9821" w:author="R3-204299" w:date="2020-06-15T19:13:00Z"/>
          <w:noProof w:val="0"/>
          <w:snapToGrid w:val="0"/>
        </w:rPr>
      </w:pPr>
      <w:ins w:id="9822" w:author="R3-204299" w:date="2020-06-15T19:13:00Z">
        <w:r w:rsidRPr="00925F46">
          <w:rPr>
            <w:noProof w:val="0"/>
            <w:snapToGrid w:val="0"/>
          </w:rPr>
          <w:t>S</w:t>
        </w:r>
        <w:r>
          <w:rPr>
            <w:noProof w:val="0"/>
            <w:snapToGrid w:val="0"/>
          </w:rPr>
          <w:t>SB</w:t>
        </w:r>
        <w:r w:rsidRPr="001D2E49">
          <w:rPr>
            <w:noProof w:val="0"/>
            <w:snapToGrid w:val="0"/>
          </w:rPr>
          <w:t>-ExtIEs N</w:t>
        </w:r>
        <w:r>
          <w:rPr>
            <w:noProof w:val="0"/>
            <w:snapToGrid w:val="0"/>
          </w:rPr>
          <w:t>RPPA</w:t>
        </w:r>
        <w:r w:rsidRPr="001D2E49">
          <w:rPr>
            <w:noProof w:val="0"/>
            <w:snapToGrid w:val="0"/>
          </w:rPr>
          <w:t>-PROTOCOL-EXTENSION ::= {</w:t>
        </w:r>
      </w:ins>
    </w:p>
    <w:p w14:paraId="7539D370" w14:textId="77777777" w:rsidR="001C1780" w:rsidRPr="001D2E49" w:rsidRDefault="001C1780" w:rsidP="001C1780">
      <w:pPr>
        <w:pStyle w:val="PL"/>
        <w:rPr>
          <w:ins w:id="9823" w:author="R3-204299" w:date="2020-06-15T19:13:00Z"/>
          <w:noProof w:val="0"/>
          <w:snapToGrid w:val="0"/>
        </w:rPr>
      </w:pPr>
      <w:ins w:id="9824" w:author="R3-204299" w:date="2020-06-15T19:13:00Z">
        <w:r w:rsidRPr="001D2E49">
          <w:rPr>
            <w:noProof w:val="0"/>
            <w:snapToGrid w:val="0"/>
          </w:rPr>
          <w:tab/>
          <w:t>...</w:t>
        </w:r>
      </w:ins>
    </w:p>
    <w:p w14:paraId="46715E0F" w14:textId="77777777" w:rsidR="001C1780" w:rsidRPr="001D2E49" w:rsidRDefault="001C1780" w:rsidP="001C1780">
      <w:pPr>
        <w:pStyle w:val="PL"/>
        <w:spacing w:line="0" w:lineRule="atLeast"/>
        <w:rPr>
          <w:ins w:id="9825" w:author="R3-204299" w:date="2020-06-15T19:13:00Z"/>
          <w:noProof w:val="0"/>
          <w:snapToGrid w:val="0"/>
        </w:rPr>
      </w:pPr>
      <w:ins w:id="9826" w:author="R3-204299" w:date="2020-06-15T19:13:00Z">
        <w:r w:rsidRPr="001D2E49">
          <w:rPr>
            <w:noProof w:val="0"/>
            <w:snapToGrid w:val="0"/>
          </w:rPr>
          <w:t>}</w:t>
        </w:r>
      </w:ins>
    </w:p>
    <w:bookmarkEnd w:id="9711"/>
    <w:p w14:paraId="2E84160D" w14:textId="77777777" w:rsidR="00F441E0" w:rsidRDefault="00F441E0" w:rsidP="00F441E0">
      <w:pPr>
        <w:pStyle w:val="PL"/>
        <w:spacing w:line="0" w:lineRule="atLeast"/>
        <w:rPr>
          <w:ins w:id="9827" w:author="Author"/>
          <w:snapToGrid w:val="0"/>
        </w:rPr>
      </w:pPr>
    </w:p>
    <w:p w14:paraId="1C4EB44F" w14:textId="77777777" w:rsidR="00F441E0" w:rsidRDefault="00F441E0" w:rsidP="00F441E0">
      <w:pPr>
        <w:pStyle w:val="PL"/>
        <w:spacing w:line="0" w:lineRule="atLeast"/>
        <w:rPr>
          <w:ins w:id="9828" w:author="Author"/>
          <w:snapToGrid w:val="0"/>
        </w:rPr>
      </w:pPr>
      <w:ins w:id="9829" w:author="Author">
        <w:r>
          <w:rPr>
            <w:snapToGrid w:val="0"/>
          </w:rPr>
          <w:t>SSBConfiguration ::= SEQUENCE {</w:t>
        </w:r>
      </w:ins>
    </w:p>
    <w:p w14:paraId="12680E66" w14:textId="77777777" w:rsidR="00F441E0" w:rsidRPr="00707B3F" w:rsidRDefault="00F441E0" w:rsidP="00F441E0">
      <w:pPr>
        <w:pStyle w:val="PL"/>
        <w:spacing w:line="0" w:lineRule="atLeast"/>
        <w:rPr>
          <w:ins w:id="9830" w:author="Author"/>
          <w:snapToGrid w:val="0"/>
        </w:rPr>
      </w:pPr>
      <w:ins w:id="9831"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9832" w:author="Author"/>
          <w:snapToGrid w:val="0"/>
        </w:rPr>
      </w:pPr>
      <w:ins w:id="9833" w:author="Author">
        <w:r>
          <w:rPr>
            <w:snapToGrid w:val="0"/>
          </w:rPr>
          <w:tab/>
          <w:t>...</w:t>
        </w:r>
      </w:ins>
    </w:p>
    <w:p w14:paraId="531EA431" w14:textId="77777777" w:rsidR="00F441E0" w:rsidRDefault="00F441E0" w:rsidP="00F441E0">
      <w:pPr>
        <w:pStyle w:val="PL"/>
        <w:spacing w:line="0" w:lineRule="atLeast"/>
        <w:rPr>
          <w:ins w:id="9834" w:author="Author"/>
          <w:snapToGrid w:val="0"/>
        </w:rPr>
      </w:pPr>
      <w:ins w:id="9835" w:author="Author">
        <w:r>
          <w:rPr>
            <w:snapToGrid w:val="0"/>
          </w:rPr>
          <w:t>}</w:t>
        </w:r>
      </w:ins>
    </w:p>
    <w:p w14:paraId="11D6C42A" w14:textId="77777777" w:rsidR="00F441E0" w:rsidRDefault="00F441E0" w:rsidP="00EA1611">
      <w:pPr>
        <w:pStyle w:val="PL"/>
        <w:spacing w:line="0" w:lineRule="atLeast"/>
        <w:rPr>
          <w:ins w:id="9836" w:author="R3-204208" w:date="2020-06-15T10:17:00Z"/>
          <w:snapToGrid w:val="0"/>
        </w:rPr>
      </w:pPr>
    </w:p>
    <w:p w14:paraId="7CA8A309" w14:textId="45325156" w:rsidR="00832908" w:rsidRPr="00707B3F" w:rsidRDefault="00832908" w:rsidP="00EA1611">
      <w:pPr>
        <w:pStyle w:val="PL"/>
        <w:spacing w:line="0" w:lineRule="atLeast"/>
        <w:rPr>
          <w:snapToGrid w:val="0"/>
        </w:rPr>
      </w:pPr>
      <w:ins w:id="9837" w:author="R3-204208" w:date="2020-06-15T10:17:00Z">
        <w:r>
          <w:t xml:space="preserve">SSB-Index ::= </w:t>
        </w:r>
        <w:r w:rsidRPr="008A7721">
          <w:t>INTEGER(0..63)</w:t>
        </w:r>
      </w:ins>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9838"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9839" w:author="Author"/>
          <w:snapToGrid w:val="0"/>
        </w:rPr>
      </w:pPr>
    </w:p>
    <w:p w14:paraId="571E3A7E" w14:textId="77777777" w:rsidR="00F441E0" w:rsidRDefault="00F441E0" w:rsidP="00F441E0">
      <w:pPr>
        <w:pStyle w:val="PL"/>
        <w:rPr>
          <w:ins w:id="9840" w:author="Author"/>
          <w:noProof w:val="0"/>
          <w:snapToGrid w:val="0"/>
        </w:rPr>
      </w:pPr>
      <w:ins w:id="9841"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9842" w:author="Author"/>
          <w:snapToGrid w:val="0"/>
        </w:rPr>
      </w:pPr>
      <w:ins w:id="9843"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9844" w:author="Author"/>
          <w:snapToGrid w:val="0"/>
          <w:lang w:val="fr-FR"/>
        </w:rPr>
      </w:pPr>
      <w:ins w:id="9845"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9846" w:author="Author"/>
          <w:snapToGrid w:val="0"/>
          <w:lang w:val="fr-FR"/>
        </w:rPr>
      </w:pPr>
      <w:ins w:id="9847"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9848" w:author="Author"/>
          <w:noProof w:val="0"/>
          <w:snapToGrid w:val="0"/>
          <w:lang w:val="fr-FR"/>
        </w:rPr>
      </w:pPr>
      <w:ins w:id="9849"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9850" w:author="Author"/>
          <w:noProof w:val="0"/>
          <w:snapToGrid w:val="0"/>
          <w:lang w:val="fr-FR"/>
        </w:rPr>
      </w:pPr>
      <w:ins w:id="9851"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9852" w:author="Author"/>
          <w:noProof w:val="0"/>
          <w:snapToGrid w:val="0"/>
          <w:lang w:val="fr-FR"/>
        </w:rPr>
      </w:pPr>
    </w:p>
    <w:p w14:paraId="465ABFE1" w14:textId="77777777" w:rsidR="00F441E0" w:rsidRPr="0026405E" w:rsidRDefault="00F441E0" w:rsidP="00F441E0">
      <w:pPr>
        <w:pStyle w:val="PL"/>
        <w:spacing w:line="0" w:lineRule="atLeast"/>
        <w:rPr>
          <w:ins w:id="9853" w:author="Author"/>
          <w:snapToGrid w:val="0"/>
          <w:lang w:val="fr-FR"/>
        </w:rPr>
      </w:pPr>
      <w:ins w:id="9854"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9855" w:author="Author"/>
          <w:noProof w:val="0"/>
          <w:snapToGrid w:val="0"/>
          <w:lang w:val="fr-FR"/>
        </w:rPr>
      </w:pPr>
      <w:ins w:id="9856"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9857" w:author="Author"/>
          <w:snapToGrid w:val="0"/>
          <w:lang w:val="fr-FR"/>
        </w:rPr>
      </w:pPr>
      <w:ins w:id="9858" w:author="Author">
        <w:r w:rsidRPr="0026405E">
          <w:rPr>
            <w:noProof w:val="0"/>
            <w:snapToGrid w:val="0"/>
            <w:lang w:val="fr-FR"/>
          </w:rPr>
          <w:t>}</w:t>
        </w:r>
      </w:ins>
    </w:p>
    <w:p w14:paraId="1604F456" w14:textId="77777777" w:rsidR="00F441E0" w:rsidRPr="007F5109" w:rsidRDefault="00F441E0" w:rsidP="00EA1611">
      <w:pPr>
        <w:pStyle w:val="PL"/>
        <w:spacing w:line="0" w:lineRule="atLeast"/>
        <w:rPr>
          <w:snapToGrid w:val="0"/>
          <w:lang w:val="fr-FR"/>
          <w:rPrChange w:id="9859" w:author="Rapporteur" w:date="2020-06-15T14:37:00Z">
            <w:rPr>
              <w:snapToGrid w:val="0"/>
            </w:rPr>
          </w:rPrChange>
        </w:rPr>
      </w:pPr>
    </w:p>
    <w:p w14:paraId="2BBD442D" w14:textId="77777777" w:rsidR="00EA1611" w:rsidRPr="007F5109" w:rsidRDefault="00EA1611" w:rsidP="00EA1611">
      <w:pPr>
        <w:pStyle w:val="PL"/>
        <w:spacing w:line="0" w:lineRule="atLeast"/>
        <w:rPr>
          <w:snapToGrid w:val="0"/>
          <w:lang w:val="fr-FR"/>
          <w:rPrChange w:id="9860" w:author="Rapporteur" w:date="2020-06-15T14:37:00Z">
            <w:rPr>
              <w:snapToGrid w:val="0"/>
            </w:rPr>
          </w:rPrChange>
        </w:rPr>
      </w:pPr>
    </w:p>
    <w:p w14:paraId="16ED3077" w14:textId="77777777" w:rsidR="00EA1611" w:rsidRPr="007F5109" w:rsidRDefault="00EA1611" w:rsidP="00EA1611">
      <w:pPr>
        <w:pStyle w:val="PL"/>
        <w:spacing w:line="0" w:lineRule="atLeast"/>
        <w:outlineLvl w:val="3"/>
        <w:rPr>
          <w:snapToGrid w:val="0"/>
          <w:lang w:val="fr-FR"/>
          <w:rPrChange w:id="9861" w:author="Rapporteur" w:date="2020-06-15T14:37:00Z">
            <w:rPr>
              <w:snapToGrid w:val="0"/>
            </w:rPr>
          </w:rPrChange>
        </w:rPr>
      </w:pPr>
      <w:r w:rsidRPr="007F5109">
        <w:rPr>
          <w:snapToGrid w:val="0"/>
          <w:lang w:val="fr-FR"/>
          <w:rPrChange w:id="9862" w:author="Rapporteur" w:date="2020-06-15T14:37:00Z">
            <w:rPr>
              <w:snapToGrid w:val="0"/>
            </w:rPr>
          </w:rPrChange>
        </w:rPr>
        <w:t>-- T</w:t>
      </w:r>
    </w:p>
    <w:p w14:paraId="24690EF6" w14:textId="77777777" w:rsidR="00EA1611" w:rsidRPr="007F5109" w:rsidRDefault="00EA1611" w:rsidP="00EA1611">
      <w:pPr>
        <w:pStyle w:val="PL"/>
        <w:spacing w:line="0" w:lineRule="atLeast"/>
        <w:rPr>
          <w:snapToGrid w:val="0"/>
          <w:lang w:val="fr-FR"/>
          <w:rPrChange w:id="9863" w:author="Rapporteur" w:date="2020-06-15T14:37:00Z">
            <w:rPr>
              <w:snapToGrid w:val="0"/>
            </w:rPr>
          </w:rPrChange>
        </w:rPr>
      </w:pPr>
    </w:p>
    <w:p w14:paraId="6D6FC303" w14:textId="77777777" w:rsidR="00EA1611" w:rsidRPr="007F5109" w:rsidRDefault="00EA1611" w:rsidP="00EA1611">
      <w:pPr>
        <w:pStyle w:val="PL"/>
        <w:spacing w:line="0" w:lineRule="atLeast"/>
        <w:rPr>
          <w:snapToGrid w:val="0"/>
          <w:lang w:val="fr-FR"/>
          <w:rPrChange w:id="9864" w:author="Rapporteur" w:date="2020-06-15T14:37:00Z">
            <w:rPr>
              <w:snapToGrid w:val="0"/>
            </w:rPr>
          </w:rPrChange>
        </w:rPr>
      </w:pPr>
      <w:r w:rsidRPr="007F5109">
        <w:rPr>
          <w:snapToGrid w:val="0"/>
          <w:lang w:val="fr-FR"/>
          <w:rPrChange w:id="9865" w:author="Rapporteur" w:date="2020-06-15T14:37:00Z">
            <w:rPr>
              <w:snapToGrid w:val="0"/>
            </w:rPr>
          </w:rPrChange>
        </w:rPr>
        <w:lastRenderedPageBreak/>
        <w:t>TAC ::= OCTET STRING (SIZE(3))</w:t>
      </w:r>
    </w:p>
    <w:p w14:paraId="73994D83" w14:textId="77777777" w:rsidR="00EA1611" w:rsidRPr="007F5109" w:rsidRDefault="00EA1611" w:rsidP="00EA1611">
      <w:pPr>
        <w:pStyle w:val="PL"/>
        <w:spacing w:line="0" w:lineRule="atLeast"/>
        <w:rPr>
          <w:snapToGrid w:val="0"/>
          <w:lang w:val="fr-FR"/>
          <w:rPrChange w:id="9866" w:author="Rapporteur" w:date="2020-06-15T14:37:00Z">
            <w:rPr>
              <w:snapToGrid w:val="0"/>
            </w:rPr>
          </w:rPrChange>
        </w:rPr>
      </w:pPr>
    </w:p>
    <w:p w14:paraId="5B3F8B81" w14:textId="77777777" w:rsidR="00EA1611" w:rsidRPr="007F5109" w:rsidRDefault="00EA1611" w:rsidP="00EA1611">
      <w:pPr>
        <w:pStyle w:val="PL"/>
        <w:spacing w:line="0" w:lineRule="atLeast"/>
        <w:rPr>
          <w:rFonts w:cs="Courier New"/>
          <w:noProof w:val="0"/>
          <w:snapToGrid w:val="0"/>
          <w:lang w:val="fr-FR"/>
          <w:rPrChange w:id="9867" w:author="Rapporteur" w:date="2020-06-15T14:37:00Z">
            <w:rPr>
              <w:rFonts w:cs="Courier New"/>
              <w:noProof w:val="0"/>
              <w:snapToGrid w:val="0"/>
            </w:rPr>
          </w:rPrChange>
        </w:rPr>
      </w:pPr>
      <w:r w:rsidRPr="007F5109">
        <w:rPr>
          <w:rFonts w:cs="Courier New"/>
          <w:noProof w:val="0"/>
          <w:snapToGrid w:val="0"/>
          <w:lang w:val="fr-FR"/>
          <w:rPrChange w:id="9868" w:author="Rapporteur" w:date="2020-06-15T14:37:00Z">
            <w:rPr>
              <w:rFonts w:cs="Courier New"/>
              <w:noProof w:val="0"/>
              <w:snapToGrid w:val="0"/>
            </w:rPr>
          </w:rPrChange>
        </w:rPr>
        <w:t>TDD-Config-EUTRA-Item ::= SEQUENCE {</w:t>
      </w:r>
    </w:p>
    <w:p w14:paraId="2FD7C9E0" w14:textId="77777777" w:rsidR="00EA1611" w:rsidRPr="007F5109" w:rsidRDefault="00EA1611" w:rsidP="00EA1611">
      <w:pPr>
        <w:pStyle w:val="PL"/>
        <w:spacing w:line="0" w:lineRule="atLeast"/>
        <w:rPr>
          <w:lang w:val="fr-FR"/>
          <w:rPrChange w:id="9869" w:author="Rapporteur" w:date="2020-06-15T14:37:00Z">
            <w:rPr/>
          </w:rPrChange>
        </w:rPr>
      </w:pPr>
      <w:r w:rsidRPr="007F5109">
        <w:rPr>
          <w:rFonts w:cs="Courier New"/>
          <w:noProof w:val="0"/>
          <w:snapToGrid w:val="0"/>
          <w:lang w:val="fr-FR"/>
          <w:rPrChange w:id="9870" w:author="Rapporteur" w:date="2020-06-15T14:37:00Z">
            <w:rPr>
              <w:rFonts w:cs="Courier New"/>
              <w:noProof w:val="0"/>
              <w:snapToGrid w:val="0"/>
            </w:rPr>
          </w:rPrChange>
        </w:rPr>
        <w:tab/>
      </w:r>
      <w:r w:rsidRPr="007F5109">
        <w:rPr>
          <w:lang w:val="fr-FR"/>
          <w:rPrChange w:id="9871" w:author="Rapporteur" w:date="2020-06-15T14:37:00Z">
            <w:rPr/>
          </w:rPrChange>
        </w:rPr>
        <w:t>subframeAssignment</w:t>
      </w:r>
      <w:r w:rsidRPr="007F5109">
        <w:rPr>
          <w:lang w:val="fr-FR"/>
          <w:rPrChange w:id="9872" w:author="Rapporteur" w:date="2020-06-15T14:37:00Z">
            <w:rPr/>
          </w:rPrChange>
        </w:rPr>
        <w:tab/>
      </w:r>
      <w:r w:rsidRPr="007F5109">
        <w:rPr>
          <w:lang w:val="fr-FR"/>
          <w:rPrChange w:id="9873" w:author="Rapporteur" w:date="2020-06-15T14:37:00Z">
            <w:rPr/>
          </w:rPrChange>
        </w:rPr>
        <w:tab/>
      </w:r>
      <w:r w:rsidRPr="007F5109">
        <w:rPr>
          <w:lang w:val="fr-FR"/>
          <w:rPrChange w:id="9874" w:author="Rapporteur" w:date="2020-06-15T14:37:00Z">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7F5109">
        <w:rPr>
          <w:snapToGrid w:val="0"/>
          <w:lang w:val="fr-FR"/>
          <w:rPrChange w:id="9875" w:author="Rapporteur" w:date="2020-06-15T14:37:00Z">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ins w:id="9876" w:author="Author"/>
          <w:snapToGrid w:val="0"/>
        </w:rPr>
      </w:pPr>
      <w:r>
        <w:rPr>
          <w:snapToGrid w:val="0"/>
        </w:rPr>
        <w:t>}</w:t>
      </w:r>
    </w:p>
    <w:p w14:paraId="6828F8C7" w14:textId="77777777" w:rsidR="00F441E0" w:rsidRDefault="00F441E0" w:rsidP="00EA1611">
      <w:pPr>
        <w:pStyle w:val="PL"/>
        <w:spacing w:line="0" w:lineRule="atLeast"/>
        <w:rPr>
          <w:ins w:id="9877" w:author="Author"/>
          <w:snapToGrid w:val="0"/>
        </w:rPr>
      </w:pPr>
    </w:p>
    <w:p w14:paraId="608AC4EF" w14:textId="77777777" w:rsidR="00F441E0" w:rsidRDefault="00F441E0" w:rsidP="00F441E0">
      <w:pPr>
        <w:pStyle w:val="PL"/>
        <w:spacing w:line="0" w:lineRule="atLeast"/>
        <w:rPr>
          <w:ins w:id="9878" w:author="Author"/>
          <w:snapToGrid w:val="0"/>
        </w:rPr>
      </w:pPr>
      <w:ins w:id="9879" w:author="Author">
        <w:r>
          <w:rPr>
            <w:snapToGrid w:val="0"/>
          </w:rPr>
          <w:t>TimingInformation ::= SEQUENCE {</w:t>
        </w:r>
      </w:ins>
    </w:p>
    <w:p w14:paraId="46B1E45C" w14:textId="77777777" w:rsidR="00F441E0" w:rsidRPr="00707B3F" w:rsidRDefault="00F441E0" w:rsidP="00F441E0">
      <w:pPr>
        <w:pStyle w:val="PL"/>
        <w:spacing w:line="0" w:lineRule="atLeast"/>
        <w:rPr>
          <w:ins w:id="9880" w:author="Author"/>
          <w:snapToGrid w:val="0"/>
        </w:rPr>
      </w:pPr>
      <w:ins w:id="9881"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9882" w:author="Author"/>
          <w:snapToGrid w:val="0"/>
        </w:rPr>
      </w:pPr>
      <w:ins w:id="9883" w:author="Author">
        <w:r>
          <w:rPr>
            <w:snapToGrid w:val="0"/>
          </w:rPr>
          <w:tab/>
          <w:t>...</w:t>
        </w:r>
      </w:ins>
    </w:p>
    <w:p w14:paraId="589D520A" w14:textId="77777777" w:rsidR="00F441E0" w:rsidRDefault="00F441E0" w:rsidP="00F441E0">
      <w:pPr>
        <w:pStyle w:val="PL"/>
        <w:spacing w:line="0" w:lineRule="atLeast"/>
        <w:rPr>
          <w:ins w:id="9884" w:author="Author"/>
          <w:snapToGrid w:val="0"/>
        </w:rPr>
      </w:pPr>
      <w:ins w:id="9885" w:author="Author">
        <w:r>
          <w:rPr>
            <w:snapToGrid w:val="0"/>
          </w:rPr>
          <w:t>}</w:t>
        </w:r>
      </w:ins>
    </w:p>
    <w:p w14:paraId="26613455" w14:textId="77777777" w:rsidR="00F441E0" w:rsidRDefault="00F441E0" w:rsidP="00F441E0">
      <w:pPr>
        <w:pStyle w:val="PL"/>
        <w:spacing w:line="0" w:lineRule="atLeast"/>
        <w:rPr>
          <w:ins w:id="9886" w:author="Author"/>
          <w:snapToGrid w:val="0"/>
        </w:rPr>
      </w:pPr>
    </w:p>
    <w:p w14:paraId="7A216D87" w14:textId="77777777" w:rsidR="00F441E0" w:rsidRDefault="00F441E0" w:rsidP="00F441E0">
      <w:pPr>
        <w:pStyle w:val="PL"/>
        <w:spacing w:line="0" w:lineRule="atLeast"/>
        <w:rPr>
          <w:ins w:id="9887" w:author="Author"/>
          <w:snapToGrid w:val="0"/>
        </w:rPr>
      </w:pPr>
    </w:p>
    <w:p w14:paraId="6F73CD46" w14:textId="77777777" w:rsidR="00F441E0" w:rsidRDefault="00F441E0" w:rsidP="00F441E0">
      <w:pPr>
        <w:pStyle w:val="PL"/>
        <w:spacing w:line="0" w:lineRule="atLeast"/>
        <w:rPr>
          <w:ins w:id="9888" w:author="Author"/>
          <w:snapToGrid w:val="0"/>
        </w:rPr>
      </w:pPr>
      <w:ins w:id="9889" w:author="Author">
        <w:r>
          <w:rPr>
            <w:snapToGrid w:val="0"/>
          </w:rPr>
          <w:t>TimeStamp ::= SEQUENCE {</w:t>
        </w:r>
      </w:ins>
    </w:p>
    <w:p w14:paraId="4896F2BC" w14:textId="77777777" w:rsidR="00F441E0" w:rsidRPr="00707B3F" w:rsidRDefault="00F441E0" w:rsidP="00F441E0">
      <w:pPr>
        <w:pStyle w:val="PL"/>
        <w:spacing w:line="0" w:lineRule="atLeast"/>
        <w:rPr>
          <w:ins w:id="9890" w:author="Author"/>
          <w:snapToGrid w:val="0"/>
        </w:rPr>
      </w:pPr>
      <w:ins w:id="9891" w:author="Author">
        <w:r w:rsidRPr="008F1065">
          <w:rPr>
            <w:snapToGrid w:val="0"/>
            <w:highlight w:val="yellow"/>
          </w:rPr>
          <w:t>-- IE contents are FFS pending RAN2</w:t>
        </w:r>
      </w:ins>
    </w:p>
    <w:p w14:paraId="61EAFD52" w14:textId="77777777" w:rsidR="00F441E0" w:rsidRDefault="00F441E0" w:rsidP="00F441E0">
      <w:pPr>
        <w:pStyle w:val="PL"/>
        <w:spacing w:line="0" w:lineRule="atLeast"/>
        <w:rPr>
          <w:ins w:id="9892" w:author="Author"/>
          <w:snapToGrid w:val="0"/>
        </w:rPr>
      </w:pPr>
      <w:ins w:id="9893" w:author="Author">
        <w:r>
          <w:rPr>
            <w:snapToGrid w:val="0"/>
          </w:rPr>
          <w:tab/>
          <w:t>...</w:t>
        </w:r>
      </w:ins>
    </w:p>
    <w:p w14:paraId="0F0529A1" w14:textId="77777777" w:rsidR="00F441E0" w:rsidRDefault="00F441E0" w:rsidP="00F441E0">
      <w:pPr>
        <w:pStyle w:val="PL"/>
        <w:spacing w:line="0" w:lineRule="atLeast"/>
        <w:rPr>
          <w:ins w:id="9894" w:author="Author"/>
          <w:snapToGrid w:val="0"/>
        </w:rPr>
      </w:pPr>
      <w:ins w:id="9895" w:author="Author">
        <w:r>
          <w:rPr>
            <w:snapToGrid w:val="0"/>
          </w:rPr>
          <w:t>}</w:t>
        </w:r>
      </w:ins>
    </w:p>
    <w:p w14:paraId="541ABC1C" w14:textId="77777777" w:rsidR="00F441E0" w:rsidRDefault="00F441E0" w:rsidP="00F441E0">
      <w:pPr>
        <w:pStyle w:val="PL"/>
        <w:spacing w:line="0" w:lineRule="atLeast"/>
        <w:rPr>
          <w:ins w:id="9896"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9897" w:author="Author"/>
          <w:snapToGrid w:val="0"/>
        </w:rPr>
      </w:pPr>
    </w:p>
    <w:p w14:paraId="5C392379" w14:textId="77777777" w:rsidR="0003757C" w:rsidRPr="000F19F9" w:rsidRDefault="0003757C" w:rsidP="0003757C">
      <w:pPr>
        <w:pStyle w:val="PL"/>
        <w:spacing w:line="0" w:lineRule="atLeast"/>
        <w:rPr>
          <w:ins w:id="9898" w:author="Author"/>
          <w:noProof w:val="0"/>
          <w:snapToGrid w:val="0"/>
        </w:rPr>
      </w:pPr>
      <w:ins w:id="9899"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9900" w:author="Author"/>
          <w:noProof w:val="0"/>
          <w:snapToGrid w:val="0"/>
        </w:rPr>
      </w:pPr>
    </w:p>
    <w:p w14:paraId="42FA9270" w14:textId="77777777" w:rsidR="0003757C" w:rsidRPr="000F19F9" w:rsidRDefault="0003757C" w:rsidP="0003757C">
      <w:pPr>
        <w:pStyle w:val="PL"/>
        <w:spacing w:line="0" w:lineRule="atLeast"/>
        <w:rPr>
          <w:ins w:id="9901" w:author="Author"/>
          <w:noProof w:val="0"/>
          <w:snapToGrid w:val="0"/>
        </w:rPr>
      </w:pPr>
      <w:ins w:id="9902"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9903" w:author="Author"/>
          <w:noProof w:val="0"/>
          <w:snapToGrid w:val="0"/>
          <w:lang w:val="fr-FR"/>
        </w:rPr>
      </w:pPr>
      <w:ins w:id="9904"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9905" w:author="Author"/>
          <w:noProof w:val="0"/>
          <w:snapToGrid w:val="0"/>
          <w:lang w:val="fr-FR"/>
        </w:rPr>
      </w:pPr>
      <w:ins w:id="9906"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9907" w:author="Author"/>
          <w:noProof w:val="0"/>
          <w:snapToGrid w:val="0"/>
          <w:lang w:val="fr-FR"/>
        </w:rPr>
      </w:pPr>
      <w:ins w:id="9908"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9909" w:author="Author"/>
          <w:noProof w:val="0"/>
          <w:snapToGrid w:val="0"/>
          <w:lang w:val="fr-FR"/>
        </w:rPr>
      </w:pPr>
      <w:ins w:id="9910"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9911" w:author="Author"/>
          <w:noProof w:val="0"/>
          <w:snapToGrid w:val="0"/>
          <w:lang w:val="fr-FR" w:eastAsia="ja-JP"/>
        </w:rPr>
      </w:pPr>
    </w:p>
    <w:p w14:paraId="07773AA7" w14:textId="77777777" w:rsidR="0003757C" w:rsidRPr="000F19F9" w:rsidRDefault="0003757C" w:rsidP="0003757C">
      <w:pPr>
        <w:pStyle w:val="PL"/>
        <w:spacing w:line="0" w:lineRule="atLeast"/>
        <w:rPr>
          <w:ins w:id="9912" w:author="Author"/>
          <w:noProof w:val="0"/>
          <w:snapToGrid w:val="0"/>
          <w:lang w:val="fr-FR"/>
        </w:rPr>
      </w:pPr>
      <w:ins w:id="9913"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9914" w:author="Author"/>
          <w:noProof w:val="0"/>
          <w:snapToGrid w:val="0"/>
        </w:rPr>
      </w:pPr>
      <w:ins w:id="9915"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9916" w:author="Author"/>
          <w:noProof w:val="0"/>
          <w:snapToGrid w:val="0"/>
          <w:lang w:eastAsia="ja-JP"/>
        </w:rPr>
      </w:pPr>
      <w:ins w:id="9917" w:author="Author">
        <w:r w:rsidRPr="000F19F9">
          <w:rPr>
            <w:noProof w:val="0"/>
            <w:snapToGrid w:val="0"/>
          </w:rPr>
          <w:t>}</w:t>
        </w:r>
      </w:ins>
    </w:p>
    <w:p w14:paraId="1A2F6F07" w14:textId="77777777" w:rsidR="0003757C" w:rsidRPr="000F19F9" w:rsidRDefault="0003757C" w:rsidP="0003757C">
      <w:pPr>
        <w:pStyle w:val="PL"/>
        <w:spacing w:line="0" w:lineRule="atLeast"/>
        <w:rPr>
          <w:ins w:id="9918" w:author="Author"/>
          <w:noProof w:val="0"/>
          <w:snapToGrid w:val="0"/>
        </w:rPr>
      </w:pPr>
    </w:p>
    <w:p w14:paraId="28C3253A" w14:textId="77777777" w:rsidR="0003757C" w:rsidRPr="000F19F9" w:rsidRDefault="0003757C" w:rsidP="0003757C">
      <w:pPr>
        <w:pStyle w:val="PL"/>
        <w:spacing w:line="0" w:lineRule="atLeast"/>
        <w:rPr>
          <w:ins w:id="9919" w:author="Author"/>
          <w:noProof w:val="0"/>
          <w:snapToGrid w:val="0"/>
        </w:rPr>
      </w:pPr>
      <w:ins w:id="9920"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9921" w:author="Author"/>
          <w:noProof w:val="0"/>
          <w:snapToGrid w:val="0"/>
        </w:rPr>
      </w:pPr>
      <w:ins w:id="9922"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9923" w:author="Author"/>
          <w:noProof w:val="0"/>
          <w:snapToGrid w:val="0"/>
        </w:rPr>
      </w:pPr>
      <w:ins w:id="9924"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9925" w:author="Author"/>
          <w:noProof w:val="0"/>
          <w:snapToGrid w:val="0"/>
        </w:rPr>
      </w:pPr>
      <w:ins w:id="9926" w:author="Author">
        <w:r w:rsidRPr="000F19F9">
          <w:rPr>
            <w:noProof w:val="0"/>
            <w:snapToGrid w:val="0"/>
          </w:rPr>
          <w:tab/>
          <w:t>ul-aoa,</w:t>
        </w:r>
      </w:ins>
    </w:p>
    <w:p w14:paraId="0A0A4773" w14:textId="77777777" w:rsidR="0003757C" w:rsidRPr="000F19F9" w:rsidRDefault="0003757C" w:rsidP="0003757C">
      <w:pPr>
        <w:pStyle w:val="PL"/>
        <w:spacing w:line="0" w:lineRule="atLeast"/>
        <w:rPr>
          <w:ins w:id="9927" w:author="Author"/>
          <w:noProof w:val="0"/>
          <w:snapToGrid w:val="0"/>
        </w:rPr>
      </w:pPr>
      <w:ins w:id="9928" w:author="Author">
        <w:r w:rsidRPr="000F19F9">
          <w:rPr>
            <w:noProof w:val="0"/>
            <w:snapToGrid w:val="0"/>
          </w:rPr>
          <w:tab/>
          <w:t>ul-rtoa,</w:t>
        </w:r>
      </w:ins>
    </w:p>
    <w:p w14:paraId="4763BEE6" w14:textId="77777777" w:rsidR="0003757C" w:rsidRPr="000F19F9" w:rsidRDefault="0003757C" w:rsidP="0003757C">
      <w:pPr>
        <w:pStyle w:val="PL"/>
        <w:spacing w:line="0" w:lineRule="atLeast"/>
        <w:rPr>
          <w:ins w:id="9929" w:author="Author"/>
          <w:snapToGrid w:val="0"/>
        </w:rPr>
      </w:pPr>
      <w:ins w:id="9930"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9931" w:author="Author"/>
          <w:noProof w:val="0"/>
          <w:snapToGrid w:val="0"/>
        </w:rPr>
      </w:pPr>
      <w:ins w:id="9932" w:author="Author">
        <w:r w:rsidRPr="000F19F9">
          <w:rPr>
            <w:noProof w:val="0"/>
            <w:snapToGrid w:val="0"/>
          </w:rPr>
          <w:tab/>
          <w:t>...</w:t>
        </w:r>
      </w:ins>
    </w:p>
    <w:p w14:paraId="74306C21" w14:textId="77777777" w:rsidR="0003757C" w:rsidRPr="000F19F9" w:rsidRDefault="0003757C" w:rsidP="0003757C">
      <w:pPr>
        <w:pStyle w:val="PL"/>
        <w:spacing w:line="0" w:lineRule="atLeast"/>
        <w:rPr>
          <w:ins w:id="9933" w:author="Author"/>
          <w:noProof w:val="0"/>
          <w:snapToGrid w:val="0"/>
        </w:rPr>
      </w:pPr>
      <w:ins w:id="9934" w:author="Author">
        <w:r w:rsidRPr="000F19F9">
          <w:rPr>
            <w:noProof w:val="0"/>
            <w:snapToGrid w:val="0"/>
          </w:rPr>
          <w:t>}</w:t>
        </w:r>
      </w:ins>
    </w:p>
    <w:p w14:paraId="00B11372" w14:textId="77777777" w:rsidR="0003757C" w:rsidRPr="000F19F9" w:rsidRDefault="0003757C" w:rsidP="0003757C">
      <w:pPr>
        <w:pStyle w:val="PL"/>
        <w:spacing w:line="0" w:lineRule="atLeast"/>
        <w:rPr>
          <w:ins w:id="9935" w:author="Author"/>
          <w:noProof w:val="0"/>
          <w:snapToGrid w:val="0"/>
        </w:rPr>
      </w:pPr>
    </w:p>
    <w:p w14:paraId="2443ADCB" w14:textId="77777777" w:rsidR="0003757C" w:rsidRPr="000F19F9" w:rsidRDefault="0003757C" w:rsidP="0003757C">
      <w:pPr>
        <w:pStyle w:val="PL"/>
        <w:spacing w:line="0" w:lineRule="atLeast"/>
        <w:rPr>
          <w:ins w:id="9936" w:author="Author"/>
          <w:noProof w:val="0"/>
          <w:snapToGrid w:val="0"/>
        </w:rPr>
      </w:pPr>
      <w:ins w:id="9937"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9938" w:author="Author"/>
          <w:noProof w:val="0"/>
          <w:snapToGrid w:val="0"/>
        </w:rPr>
      </w:pPr>
      <w:ins w:id="9939" w:author="Author">
        <w:r w:rsidRPr="000F19F9">
          <w:rPr>
            <w:noProof w:val="0"/>
            <w:snapToGrid w:val="0"/>
          </w:rPr>
          <w:t>TrpMeasurementResultItem ::= SEQUENCE {</w:t>
        </w:r>
      </w:ins>
    </w:p>
    <w:p w14:paraId="673D7173" w14:textId="77777777" w:rsidR="0003757C" w:rsidRPr="000F19F9" w:rsidRDefault="0003757C" w:rsidP="0003757C">
      <w:pPr>
        <w:pStyle w:val="PL"/>
        <w:rPr>
          <w:ins w:id="9940" w:author="Author"/>
          <w:noProof w:val="0"/>
          <w:snapToGrid w:val="0"/>
        </w:rPr>
      </w:pPr>
      <w:ins w:id="9941"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9942" w:author="Author"/>
          <w:noProof w:val="0"/>
          <w:snapToGrid w:val="0"/>
        </w:rPr>
      </w:pPr>
      <w:ins w:id="9943"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9944" w:author="R3-204208" w:date="2020-06-15T10:07:00Z"/>
          <w:noProof w:val="0"/>
          <w:snapToGrid w:val="0"/>
        </w:rPr>
      </w:pPr>
      <w:ins w:id="9945"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9946" w:author="Author"/>
          <w:noProof w:val="0"/>
          <w:snapToGrid w:val="0"/>
        </w:rPr>
      </w:pPr>
      <w:ins w:id="9947" w:author="R3-204208" w:date="2020-06-15T10:08:00Z">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7F5109" w:rsidRDefault="0003757C" w:rsidP="0003757C">
      <w:pPr>
        <w:pStyle w:val="PL"/>
        <w:rPr>
          <w:ins w:id="9948" w:author="Author"/>
          <w:noProof w:val="0"/>
          <w:snapToGrid w:val="0"/>
          <w:lang w:val="fr-FR"/>
          <w:rPrChange w:id="9949" w:author="Rapporteur" w:date="2020-06-15T14:37:00Z">
            <w:rPr>
              <w:ins w:id="9950" w:author="Author"/>
              <w:noProof w:val="0"/>
              <w:snapToGrid w:val="0"/>
            </w:rPr>
          </w:rPrChange>
        </w:rPr>
      </w:pPr>
      <w:ins w:id="9951" w:author="Author">
        <w:r w:rsidRPr="000F19F9">
          <w:rPr>
            <w:noProof w:val="0"/>
            <w:snapToGrid w:val="0"/>
          </w:rPr>
          <w:tab/>
        </w:r>
        <w:r w:rsidRPr="007F5109">
          <w:rPr>
            <w:noProof w:val="0"/>
            <w:snapToGrid w:val="0"/>
            <w:lang w:val="fr-FR"/>
            <w:rPrChange w:id="9952" w:author="Rapporteur" w:date="2020-06-15T14:37:00Z">
              <w:rPr>
                <w:noProof w:val="0"/>
                <w:snapToGrid w:val="0"/>
              </w:rPr>
            </w:rPrChange>
          </w:rPr>
          <w:t>iE-Extensions</w:t>
        </w:r>
        <w:r w:rsidRPr="007F5109">
          <w:rPr>
            <w:noProof w:val="0"/>
            <w:snapToGrid w:val="0"/>
            <w:lang w:val="fr-FR"/>
            <w:rPrChange w:id="9953" w:author="Rapporteur" w:date="2020-06-15T14:37:00Z">
              <w:rPr>
                <w:noProof w:val="0"/>
                <w:snapToGrid w:val="0"/>
              </w:rPr>
            </w:rPrChange>
          </w:rPr>
          <w:tab/>
        </w:r>
        <w:r w:rsidRPr="007F5109">
          <w:rPr>
            <w:noProof w:val="0"/>
            <w:snapToGrid w:val="0"/>
            <w:lang w:val="fr-FR"/>
            <w:rPrChange w:id="9954" w:author="Rapporteur" w:date="2020-06-15T14:37:00Z">
              <w:rPr>
                <w:noProof w:val="0"/>
                <w:snapToGrid w:val="0"/>
              </w:rPr>
            </w:rPrChange>
          </w:rPr>
          <w:tab/>
          <w:t>ProtocolExtensionContainer {{TrpMeasurementResultItem-ExtIEs}}</w:t>
        </w:r>
        <w:r w:rsidRPr="007F5109">
          <w:rPr>
            <w:noProof w:val="0"/>
            <w:snapToGrid w:val="0"/>
            <w:lang w:val="fr-FR"/>
            <w:rPrChange w:id="9955" w:author="Rapporteur" w:date="2020-06-15T14:37:00Z">
              <w:rPr>
                <w:noProof w:val="0"/>
                <w:snapToGrid w:val="0"/>
              </w:rPr>
            </w:rPrChange>
          </w:rPr>
          <w:tab/>
        </w:r>
        <w:r w:rsidRPr="007F5109">
          <w:rPr>
            <w:noProof w:val="0"/>
            <w:snapToGrid w:val="0"/>
            <w:lang w:val="fr-FR"/>
            <w:rPrChange w:id="9956" w:author="Rapporteur" w:date="2020-06-15T14:37:00Z">
              <w:rPr>
                <w:noProof w:val="0"/>
                <w:snapToGrid w:val="0"/>
              </w:rPr>
            </w:rPrChange>
          </w:rPr>
          <w:tab/>
          <w:t>OPTIONAL,</w:t>
        </w:r>
      </w:ins>
    </w:p>
    <w:p w14:paraId="63AF9715" w14:textId="77777777" w:rsidR="0003757C" w:rsidRPr="000F19F9" w:rsidRDefault="0003757C" w:rsidP="0003757C">
      <w:pPr>
        <w:pStyle w:val="PL"/>
        <w:rPr>
          <w:ins w:id="9957" w:author="Author"/>
          <w:noProof w:val="0"/>
          <w:snapToGrid w:val="0"/>
        </w:rPr>
      </w:pPr>
      <w:ins w:id="9958" w:author="Author">
        <w:r w:rsidRPr="007F5109">
          <w:rPr>
            <w:noProof w:val="0"/>
            <w:snapToGrid w:val="0"/>
            <w:lang w:val="fr-FR"/>
            <w:rPrChange w:id="9959" w:author="Rapporteur" w:date="2020-06-15T14:37:00Z">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9960" w:author="Author"/>
          <w:noProof w:val="0"/>
          <w:snapToGrid w:val="0"/>
        </w:rPr>
      </w:pPr>
      <w:ins w:id="9961" w:author="Author">
        <w:r w:rsidRPr="000F19F9">
          <w:rPr>
            <w:noProof w:val="0"/>
            <w:snapToGrid w:val="0"/>
          </w:rPr>
          <w:t>}</w:t>
        </w:r>
      </w:ins>
    </w:p>
    <w:p w14:paraId="64CCC977" w14:textId="77777777" w:rsidR="0003757C" w:rsidRPr="000F19F9" w:rsidRDefault="0003757C" w:rsidP="0003757C">
      <w:pPr>
        <w:pStyle w:val="PL"/>
        <w:rPr>
          <w:ins w:id="9962" w:author="Author"/>
          <w:noProof w:val="0"/>
          <w:snapToGrid w:val="0"/>
        </w:rPr>
      </w:pPr>
    </w:p>
    <w:p w14:paraId="1F59BF9C" w14:textId="77777777" w:rsidR="0003757C" w:rsidRPr="000F19F9" w:rsidRDefault="0003757C" w:rsidP="0003757C">
      <w:pPr>
        <w:pStyle w:val="PL"/>
        <w:rPr>
          <w:ins w:id="9963" w:author="Author"/>
          <w:noProof w:val="0"/>
          <w:snapToGrid w:val="0"/>
        </w:rPr>
      </w:pPr>
      <w:ins w:id="9964"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9965" w:author="Author"/>
          <w:noProof w:val="0"/>
          <w:snapToGrid w:val="0"/>
        </w:rPr>
      </w:pPr>
      <w:ins w:id="9966" w:author="Author">
        <w:r w:rsidRPr="000F19F9">
          <w:rPr>
            <w:noProof w:val="0"/>
            <w:snapToGrid w:val="0"/>
          </w:rPr>
          <w:tab/>
          <w:t>...</w:t>
        </w:r>
      </w:ins>
    </w:p>
    <w:p w14:paraId="36FDEC2B" w14:textId="77777777" w:rsidR="0003757C" w:rsidRPr="000F19F9" w:rsidRDefault="0003757C" w:rsidP="0003757C">
      <w:pPr>
        <w:pStyle w:val="PL"/>
        <w:rPr>
          <w:ins w:id="9967" w:author="Author"/>
          <w:noProof w:val="0"/>
          <w:snapToGrid w:val="0"/>
        </w:rPr>
      </w:pPr>
      <w:ins w:id="9968" w:author="Author">
        <w:r w:rsidRPr="000F19F9">
          <w:rPr>
            <w:noProof w:val="0"/>
            <w:snapToGrid w:val="0"/>
          </w:rPr>
          <w:t>}</w:t>
        </w:r>
      </w:ins>
    </w:p>
    <w:p w14:paraId="465A0F2D" w14:textId="77777777" w:rsidR="0003757C" w:rsidRPr="000F19F9" w:rsidRDefault="0003757C" w:rsidP="0003757C">
      <w:pPr>
        <w:pStyle w:val="PL"/>
        <w:spacing w:line="0" w:lineRule="atLeast"/>
        <w:rPr>
          <w:ins w:id="9969" w:author="Author"/>
          <w:noProof w:val="0"/>
          <w:snapToGrid w:val="0"/>
        </w:rPr>
      </w:pPr>
    </w:p>
    <w:p w14:paraId="08051E39" w14:textId="77777777" w:rsidR="0003757C" w:rsidRPr="000F19F9" w:rsidRDefault="0003757C" w:rsidP="0003757C">
      <w:pPr>
        <w:pStyle w:val="PL"/>
        <w:spacing w:line="0" w:lineRule="atLeast"/>
        <w:rPr>
          <w:ins w:id="9970" w:author="Author"/>
          <w:noProof w:val="0"/>
          <w:snapToGrid w:val="0"/>
        </w:rPr>
      </w:pPr>
      <w:ins w:id="9971"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9972" w:author="Author"/>
          <w:noProof w:val="0"/>
          <w:snapToGrid w:val="0"/>
        </w:rPr>
      </w:pPr>
      <w:ins w:id="9973"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9974" w:author="Author"/>
          <w:noProof w:val="0"/>
          <w:snapToGrid w:val="0"/>
        </w:rPr>
      </w:pPr>
      <w:ins w:id="9975"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9976" w:author="Author"/>
          <w:noProof w:val="0"/>
          <w:snapToGrid w:val="0"/>
        </w:rPr>
      </w:pPr>
      <w:ins w:id="9977"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9978" w:author="Author"/>
          <w:noProof w:val="0"/>
          <w:snapToGrid w:val="0"/>
        </w:rPr>
      </w:pPr>
      <w:ins w:id="9979"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9980" w:author="Author"/>
          <w:noProof w:val="0"/>
          <w:snapToGrid w:val="0"/>
        </w:rPr>
      </w:pPr>
      <w:ins w:id="9981" w:author="Author">
        <w:r w:rsidRPr="000F19F9">
          <w:rPr>
            <w:noProof w:val="0"/>
            <w:snapToGrid w:val="0"/>
          </w:rPr>
          <w:tab/>
          <w:t>...</w:t>
        </w:r>
      </w:ins>
    </w:p>
    <w:p w14:paraId="3BEEC72A" w14:textId="77777777" w:rsidR="0003757C" w:rsidRPr="000F19F9" w:rsidRDefault="0003757C" w:rsidP="0003757C">
      <w:pPr>
        <w:pStyle w:val="PL"/>
        <w:spacing w:line="0" w:lineRule="atLeast"/>
        <w:rPr>
          <w:ins w:id="9982" w:author="Author"/>
          <w:noProof w:val="0"/>
          <w:snapToGrid w:val="0"/>
        </w:rPr>
      </w:pPr>
      <w:ins w:id="9983" w:author="Author">
        <w:r w:rsidRPr="000F19F9">
          <w:rPr>
            <w:noProof w:val="0"/>
            <w:snapToGrid w:val="0"/>
          </w:rPr>
          <w:t>}</w:t>
        </w:r>
      </w:ins>
    </w:p>
    <w:p w14:paraId="525B7AD0" w14:textId="77777777" w:rsidR="0003757C" w:rsidRPr="000F19F9" w:rsidRDefault="0003757C" w:rsidP="0003757C">
      <w:pPr>
        <w:pStyle w:val="PL"/>
        <w:spacing w:line="0" w:lineRule="atLeast"/>
        <w:rPr>
          <w:ins w:id="9984" w:author="Author"/>
          <w:noProof w:val="0"/>
          <w:snapToGrid w:val="0"/>
        </w:rPr>
      </w:pPr>
    </w:p>
    <w:p w14:paraId="1A834E43" w14:textId="77777777" w:rsidR="0003757C" w:rsidRDefault="0003757C" w:rsidP="0003757C">
      <w:pPr>
        <w:pStyle w:val="PL"/>
        <w:spacing w:line="0" w:lineRule="atLeast"/>
        <w:rPr>
          <w:ins w:id="9985" w:author="Author"/>
          <w:snapToGrid w:val="0"/>
        </w:rPr>
      </w:pPr>
      <w:ins w:id="9986" w:author="Author">
        <w:r w:rsidRPr="000F19F9">
          <w:rPr>
            <w:snapToGrid w:val="0"/>
          </w:rPr>
          <w:t>TrpMeasurementQuality ::= SEQUENCE {</w:t>
        </w:r>
      </w:ins>
    </w:p>
    <w:p w14:paraId="3A5E2BDE" w14:textId="77777777" w:rsidR="0003757C" w:rsidRPr="00707B3F" w:rsidRDefault="0003757C" w:rsidP="0003757C">
      <w:pPr>
        <w:pStyle w:val="PL"/>
        <w:spacing w:line="0" w:lineRule="atLeast"/>
        <w:rPr>
          <w:ins w:id="9987" w:author="Author"/>
          <w:snapToGrid w:val="0"/>
        </w:rPr>
      </w:pPr>
      <w:ins w:id="9988"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9989" w:author="Author"/>
          <w:snapToGrid w:val="0"/>
        </w:rPr>
      </w:pPr>
      <w:ins w:id="9990" w:author="Author">
        <w:r>
          <w:rPr>
            <w:snapToGrid w:val="0"/>
          </w:rPr>
          <w:tab/>
          <w:t>...</w:t>
        </w:r>
      </w:ins>
    </w:p>
    <w:p w14:paraId="428D2FE0" w14:textId="77777777" w:rsidR="0003757C" w:rsidRDefault="0003757C" w:rsidP="0003757C">
      <w:pPr>
        <w:pStyle w:val="PL"/>
        <w:spacing w:line="0" w:lineRule="atLeast"/>
        <w:rPr>
          <w:ins w:id="9991" w:author="Author"/>
          <w:snapToGrid w:val="0"/>
        </w:rPr>
      </w:pPr>
      <w:ins w:id="9992"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9993" w:author="Author"/>
          <w:snapToGrid w:val="0"/>
        </w:rPr>
      </w:pPr>
      <w:ins w:id="9994"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9995" w:author="Author"/>
          <w:snapToGrid w:val="0"/>
        </w:rPr>
      </w:pPr>
    </w:p>
    <w:p w14:paraId="3293AC76" w14:textId="77777777" w:rsidR="00F441E0" w:rsidRDefault="00F441E0" w:rsidP="00F441E0">
      <w:pPr>
        <w:pStyle w:val="PL"/>
        <w:spacing w:line="0" w:lineRule="atLeast"/>
        <w:rPr>
          <w:ins w:id="9996" w:author="Author"/>
          <w:snapToGrid w:val="0"/>
        </w:rPr>
      </w:pPr>
      <w:ins w:id="9997"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9998" w:author="Author"/>
          <w:snapToGrid w:val="0"/>
        </w:rPr>
      </w:pPr>
      <w:ins w:id="9999"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0000" w:author="Author"/>
          <w:snapToGrid w:val="0"/>
        </w:rPr>
      </w:pPr>
      <w:ins w:id="10001" w:author="Author">
        <w:r>
          <w:rPr>
            <w:snapToGrid w:val="0"/>
          </w:rPr>
          <w:tab/>
          <w:t>...</w:t>
        </w:r>
      </w:ins>
    </w:p>
    <w:p w14:paraId="12156DF5" w14:textId="77777777" w:rsidR="00F441E0" w:rsidRDefault="00F441E0" w:rsidP="00F441E0">
      <w:pPr>
        <w:pStyle w:val="PL"/>
        <w:spacing w:line="0" w:lineRule="atLeast"/>
        <w:rPr>
          <w:ins w:id="10002" w:author="Author"/>
          <w:snapToGrid w:val="0"/>
        </w:rPr>
      </w:pPr>
      <w:ins w:id="10003" w:author="Author">
        <w:r>
          <w:rPr>
            <w:snapToGrid w:val="0"/>
          </w:rPr>
          <w:t>}</w:t>
        </w:r>
      </w:ins>
    </w:p>
    <w:p w14:paraId="5B28177C" w14:textId="77777777" w:rsidR="00F441E0" w:rsidRDefault="00F441E0" w:rsidP="00F441E0">
      <w:pPr>
        <w:pStyle w:val="PL"/>
        <w:spacing w:line="0" w:lineRule="atLeast"/>
        <w:rPr>
          <w:ins w:id="10004" w:author="Author"/>
          <w:snapToGrid w:val="0"/>
        </w:rPr>
      </w:pPr>
    </w:p>
    <w:p w14:paraId="2C19D4D4" w14:textId="77777777" w:rsidR="00F441E0" w:rsidRDefault="00F441E0" w:rsidP="00F441E0">
      <w:pPr>
        <w:pStyle w:val="PL"/>
        <w:spacing w:line="0" w:lineRule="atLeast"/>
        <w:rPr>
          <w:ins w:id="10005" w:author="Author"/>
          <w:snapToGrid w:val="0"/>
        </w:rPr>
      </w:pPr>
      <w:ins w:id="10006"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0007" w:author="Author"/>
          <w:snapToGrid w:val="0"/>
        </w:rPr>
      </w:pPr>
    </w:p>
    <w:p w14:paraId="73A60B23" w14:textId="77777777" w:rsidR="00F441E0" w:rsidRDefault="00F441E0" w:rsidP="00F441E0">
      <w:pPr>
        <w:pStyle w:val="PL"/>
        <w:spacing w:line="0" w:lineRule="atLeast"/>
        <w:rPr>
          <w:ins w:id="10008" w:author="Author"/>
          <w:snapToGrid w:val="0"/>
        </w:rPr>
      </w:pPr>
      <w:ins w:id="10009"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0010" w:author="Author"/>
          <w:snapToGrid w:val="0"/>
        </w:rPr>
      </w:pPr>
      <w:ins w:id="10011"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3E2135E1" w:rsidR="00F441E0" w:rsidRDefault="00F441E0" w:rsidP="00F441E0">
      <w:pPr>
        <w:pStyle w:val="PL"/>
        <w:spacing w:line="0" w:lineRule="atLeast"/>
        <w:rPr>
          <w:ins w:id="10012" w:author="Author"/>
          <w:snapToGrid w:val="0"/>
        </w:rPr>
      </w:pPr>
      <w:ins w:id="10013" w:author="Author">
        <w:r>
          <w:rPr>
            <w:snapToGrid w:val="0"/>
          </w:rPr>
          <w:tab/>
          <w:t>measurementResult</w:t>
        </w:r>
        <w:r>
          <w:rPr>
            <w:snapToGrid w:val="0"/>
          </w:rPr>
          <w:tab/>
        </w:r>
        <w:r>
          <w:rPr>
            <w:snapToGrid w:val="0"/>
          </w:rPr>
          <w:tab/>
        </w:r>
        <w:r>
          <w:rPr>
            <w:snapToGrid w:val="0"/>
          </w:rPr>
          <w:tab/>
        </w:r>
        <w:r>
          <w:rPr>
            <w:snapToGrid w:val="0"/>
          </w:rPr>
          <w:tab/>
          <w:t>TrpMeasurementResult</w:t>
        </w:r>
        <w:del w:id="10014" w:author="R3-204331" w:date="2020-06-15T18:29:00Z">
          <w:r w:rsidDel="00793DAB">
            <w:rPr>
              <w:snapToGrid w:val="0"/>
            </w:rPr>
            <w:tab/>
            <w:delText>OPTIONAL,</w:delText>
          </w:r>
        </w:del>
      </w:ins>
    </w:p>
    <w:p w14:paraId="35640242" w14:textId="77777777" w:rsidR="00F441E0" w:rsidRDefault="00F441E0" w:rsidP="00F441E0">
      <w:pPr>
        <w:pStyle w:val="PL"/>
        <w:spacing w:line="0" w:lineRule="atLeast"/>
        <w:rPr>
          <w:ins w:id="10015" w:author="Author"/>
          <w:snapToGrid w:val="0"/>
        </w:rPr>
      </w:pPr>
      <w:ins w:id="10016" w:author="Author">
        <w:r>
          <w:rPr>
            <w:snapToGrid w:val="0"/>
          </w:rPr>
          <w:tab/>
          <w:t>...</w:t>
        </w:r>
      </w:ins>
    </w:p>
    <w:p w14:paraId="58B7800E" w14:textId="77777777" w:rsidR="00F441E0" w:rsidRDefault="00F441E0" w:rsidP="00F441E0">
      <w:pPr>
        <w:pStyle w:val="PL"/>
        <w:spacing w:line="0" w:lineRule="atLeast"/>
        <w:rPr>
          <w:ins w:id="10017" w:author="Author"/>
          <w:snapToGrid w:val="0"/>
        </w:rPr>
      </w:pPr>
      <w:ins w:id="10018" w:author="Author">
        <w:r>
          <w:rPr>
            <w:snapToGrid w:val="0"/>
          </w:rPr>
          <w:t>}</w:t>
        </w:r>
      </w:ins>
    </w:p>
    <w:p w14:paraId="12B89060" w14:textId="77777777" w:rsidR="00F441E0" w:rsidRDefault="00F441E0" w:rsidP="00F441E0">
      <w:pPr>
        <w:pStyle w:val="PL"/>
        <w:spacing w:line="0" w:lineRule="atLeast"/>
        <w:rPr>
          <w:ins w:id="10019" w:author="Author"/>
          <w:snapToGrid w:val="0"/>
        </w:rPr>
      </w:pPr>
    </w:p>
    <w:p w14:paraId="4D876CF2" w14:textId="77777777" w:rsidR="00F441E0" w:rsidRPr="00E15EEC" w:rsidRDefault="00F441E0" w:rsidP="00F441E0">
      <w:pPr>
        <w:pStyle w:val="PL"/>
        <w:spacing w:line="0" w:lineRule="atLeast"/>
        <w:rPr>
          <w:ins w:id="10020" w:author="Author"/>
          <w:snapToGrid w:val="0"/>
        </w:rPr>
      </w:pPr>
      <w:ins w:id="10021"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0022" w:author="Author"/>
          <w:snapToGrid w:val="0"/>
        </w:rPr>
      </w:pPr>
      <w:ins w:id="10023"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0024" w:author="Author"/>
          <w:snapToGrid w:val="0"/>
          <w:lang w:val="fr-FR"/>
        </w:rPr>
      </w:pPr>
      <w:ins w:id="10025"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0026" w:author="Author"/>
          <w:snapToGrid w:val="0"/>
          <w:lang w:val="fr-FR"/>
        </w:rPr>
      </w:pPr>
      <w:ins w:id="10027"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0028" w:author="Author"/>
          <w:snapToGrid w:val="0"/>
          <w:lang w:val="fr-FR"/>
        </w:rPr>
      </w:pPr>
      <w:ins w:id="10029" w:author="Author">
        <w:r w:rsidRPr="00AB0ED2">
          <w:rPr>
            <w:snapToGrid w:val="0"/>
            <w:lang w:val="fr-FR"/>
          </w:rPr>
          <w:tab/>
          <w:t>...</w:t>
        </w:r>
      </w:ins>
    </w:p>
    <w:p w14:paraId="6132CE17" w14:textId="77777777" w:rsidR="00F441E0" w:rsidRPr="00E17BAC" w:rsidRDefault="00F441E0" w:rsidP="00F441E0">
      <w:pPr>
        <w:pStyle w:val="PL"/>
        <w:spacing w:line="0" w:lineRule="atLeast"/>
        <w:rPr>
          <w:ins w:id="10030" w:author="Author"/>
          <w:snapToGrid w:val="0"/>
          <w:lang w:val="fr-FR"/>
        </w:rPr>
      </w:pPr>
      <w:ins w:id="10031" w:author="Author">
        <w:r w:rsidRPr="00AB0ED2">
          <w:rPr>
            <w:snapToGrid w:val="0"/>
            <w:lang w:val="fr-FR"/>
          </w:rPr>
          <w:t>}</w:t>
        </w:r>
      </w:ins>
    </w:p>
    <w:p w14:paraId="751934A0" w14:textId="77777777" w:rsidR="00F441E0" w:rsidRPr="00E17BAC" w:rsidRDefault="00F441E0" w:rsidP="00F441E0">
      <w:pPr>
        <w:pStyle w:val="PL"/>
        <w:spacing w:line="0" w:lineRule="atLeast"/>
        <w:rPr>
          <w:ins w:id="10032" w:author="Author"/>
          <w:snapToGrid w:val="0"/>
          <w:lang w:val="fr-FR"/>
        </w:rPr>
      </w:pPr>
    </w:p>
    <w:p w14:paraId="6304CA05" w14:textId="77777777" w:rsidR="00F441E0" w:rsidRPr="00AB0ED2" w:rsidRDefault="00F441E0" w:rsidP="00F441E0">
      <w:pPr>
        <w:pStyle w:val="PL"/>
        <w:spacing w:line="0" w:lineRule="atLeast"/>
        <w:rPr>
          <w:ins w:id="10033" w:author="Author"/>
          <w:snapToGrid w:val="0"/>
          <w:lang w:val="fr-FR"/>
        </w:rPr>
      </w:pPr>
      <w:ins w:id="10034"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0035" w:author="Author"/>
          <w:snapToGrid w:val="0"/>
          <w:lang w:val="fr-FR"/>
        </w:rPr>
      </w:pPr>
      <w:ins w:id="10036" w:author="Author">
        <w:r w:rsidRPr="00AB0ED2">
          <w:rPr>
            <w:snapToGrid w:val="0"/>
            <w:lang w:val="fr-FR"/>
          </w:rPr>
          <w:tab/>
          <w:t>...</w:t>
        </w:r>
      </w:ins>
    </w:p>
    <w:p w14:paraId="74ED0874" w14:textId="77777777" w:rsidR="00F441E0" w:rsidRPr="00E17BAC" w:rsidRDefault="00F441E0" w:rsidP="00F441E0">
      <w:pPr>
        <w:pStyle w:val="PL"/>
        <w:spacing w:line="0" w:lineRule="atLeast"/>
        <w:rPr>
          <w:ins w:id="10037" w:author="Author"/>
          <w:snapToGrid w:val="0"/>
          <w:lang w:val="fr-FR"/>
        </w:rPr>
      </w:pPr>
      <w:ins w:id="10038" w:author="Author">
        <w:r w:rsidRPr="00AB0ED2">
          <w:rPr>
            <w:snapToGrid w:val="0"/>
            <w:lang w:val="fr-FR"/>
          </w:rPr>
          <w:lastRenderedPageBreak/>
          <w:t>}</w:t>
        </w:r>
      </w:ins>
    </w:p>
    <w:p w14:paraId="446A4C4B" w14:textId="77777777" w:rsidR="00F441E0" w:rsidRPr="00E17BAC" w:rsidRDefault="00F441E0" w:rsidP="00F441E0">
      <w:pPr>
        <w:pStyle w:val="PL"/>
        <w:spacing w:line="0" w:lineRule="atLeast"/>
        <w:rPr>
          <w:ins w:id="10039" w:author="Author"/>
          <w:snapToGrid w:val="0"/>
          <w:lang w:val="fr-FR"/>
        </w:rPr>
      </w:pPr>
    </w:p>
    <w:p w14:paraId="3CFDA05B" w14:textId="77777777" w:rsidR="00F441E0" w:rsidRPr="00E17BAC" w:rsidRDefault="00F441E0" w:rsidP="00F441E0">
      <w:pPr>
        <w:pStyle w:val="PL"/>
        <w:spacing w:line="0" w:lineRule="atLeast"/>
        <w:rPr>
          <w:ins w:id="10040" w:author="Author"/>
          <w:snapToGrid w:val="0"/>
          <w:lang w:val="fr-FR"/>
        </w:rPr>
      </w:pPr>
      <w:ins w:id="10041"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0042" w:author="Author"/>
          <w:snapToGrid w:val="0"/>
          <w:lang w:val="fr-FR"/>
        </w:rPr>
      </w:pPr>
    </w:p>
    <w:p w14:paraId="60E3FE7B" w14:textId="77777777" w:rsidR="00F441E0" w:rsidRPr="00AB0ED2" w:rsidRDefault="00F441E0" w:rsidP="00F441E0">
      <w:pPr>
        <w:pStyle w:val="PL"/>
        <w:spacing w:line="0" w:lineRule="atLeast"/>
        <w:rPr>
          <w:ins w:id="10043" w:author="Author"/>
          <w:snapToGrid w:val="0"/>
          <w:lang w:val="fr-FR"/>
        </w:rPr>
      </w:pPr>
      <w:ins w:id="10044"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0045" w:author="Author"/>
          <w:snapToGrid w:val="0"/>
          <w:lang w:val="fr-FR"/>
        </w:rPr>
      </w:pPr>
      <w:ins w:id="10046"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0047" w:author="Author"/>
          <w:snapToGrid w:val="0"/>
          <w:lang w:val="fr-FR"/>
        </w:rPr>
      </w:pPr>
      <w:ins w:id="10048"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0049" w:author="Author"/>
          <w:snapToGrid w:val="0"/>
        </w:rPr>
      </w:pPr>
      <w:ins w:id="10050"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0051" w:author="Author"/>
          <w:snapToGrid w:val="0"/>
          <w:lang w:bidi="he-IL"/>
        </w:rPr>
      </w:pPr>
      <w:ins w:id="10052"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0053" w:author="Author"/>
          <w:snapToGrid w:val="0"/>
          <w:lang w:bidi="he-IL"/>
        </w:rPr>
      </w:pPr>
      <w:ins w:id="10054"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0055" w:author="Author"/>
          <w:snapToGrid w:val="0"/>
          <w:lang w:bidi="he-IL"/>
        </w:rPr>
      </w:pPr>
      <w:ins w:id="10056"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0057" w:author="Author"/>
          <w:snapToGrid w:val="0"/>
          <w:lang w:bidi="he-IL"/>
        </w:rPr>
      </w:pPr>
      <w:ins w:id="10058"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0059" w:author="Author"/>
          <w:snapToGrid w:val="0"/>
          <w:lang w:bidi="he-IL"/>
        </w:rPr>
      </w:pPr>
      <w:ins w:id="10060"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0061" w:author="Author"/>
          <w:snapToGrid w:val="0"/>
          <w:lang w:bidi="he-IL"/>
        </w:rPr>
      </w:pPr>
      <w:ins w:id="10062"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0063" w:author="Author"/>
          <w:snapToGrid w:val="0"/>
          <w:lang w:bidi="he-IL"/>
        </w:rPr>
      </w:pPr>
      <w:ins w:id="10064" w:author="Autho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0065" w:author="Author"/>
          <w:snapToGrid w:val="0"/>
        </w:rPr>
      </w:pPr>
      <w:ins w:id="10066" w:author="Author">
        <w:r>
          <w:rPr>
            <w:snapToGrid w:val="0"/>
            <w:lang w:bidi="he-IL"/>
          </w:rPr>
          <w:tab/>
          <w:t>...</w:t>
        </w:r>
      </w:ins>
    </w:p>
    <w:p w14:paraId="4DC065D3" w14:textId="77777777" w:rsidR="00F441E0" w:rsidRPr="00AB0ED2" w:rsidRDefault="00F441E0" w:rsidP="00F441E0">
      <w:pPr>
        <w:pStyle w:val="PL"/>
        <w:spacing w:line="0" w:lineRule="atLeast"/>
        <w:rPr>
          <w:ins w:id="10067" w:author="Author"/>
          <w:snapToGrid w:val="0"/>
        </w:rPr>
      </w:pPr>
      <w:ins w:id="10068"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0069" w:author="Author"/>
          <w:snapToGrid w:val="0"/>
        </w:rPr>
      </w:pPr>
      <w:ins w:id="10070" w:author="Author">
        <w:r w:rsidRPr="00AB0ED2">
          <w:rPr>
            <w:snapToGrid w:val="0"/>
          </w:rPr>
          <w:t>}</w:t>
        </w:r>
      </w:ins>
    </w:p>
    <w:p w14:paraId="04086BD9" w14:textId="77777777" w:rsidR="00F441E0" w:rsidRDefault="00F441E0" w:rsidP="00F441E0">
      <w:pPr>
        <w:pStyle w:val="PL"/>
        <w:spacing w:line="0" w:lineRule="atLeast"/>
        <w:rPr>
          <w:ins w:id="10071" w:author="Author"/>
          <w:snapToGrid w:val="0"/>
        </w:rPr>
      </w:pPr>
    </w:p>
    <w:p w14:paraId="521E1B34" w14:textId="77777777" w:rsidR="00F441E0" w:rsidRPr="00AB0ED2" w:rsidRDefault="00F441E0" w:rsidP="00F441E0">
      <w:pPr>
        <w:pStyle w:val="PL"/>
        <w:tabs>
          <w:tab w:val="left" w:pos="11100"/>
        </w:tabs>
        <w:rPr>
          <w:ins w:id="10072" w:author="Author"/>
          <w:snapToGrid w:val="0"/>
        </w:rPr>
      </w:pPr>
      <w:ins w:id="10073" w:author="Author">
        <w:r>
          <w:rPr>
            <w:snapToGrid w:val="0"/>
          </w:rPr>
          <w:t>TRP</w:t>
        </w:r>
        <w:r w:rsidRPr="00AB0ED2">
          <w:rPr>
            <w:snapToGrid w:val="0"/>
          </w:rPr>
          <w:t>InformationType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0074" w:author="Author"/>
          <w:snapToGrid w:val="0"/>
        </w:rPr>
      </w:pPr>
    </w:p>
    <w:p w14:paraId="5BE8AF37" w14:textId="77777777" w:rsidR="00F441E0" w:rsidRPr="00AB0ED2" w:rsidRDefault="00F441E0" w:rsidP="00F441E0">
      <w:pPr>
        <w:pStyle w:val="PL"/>
        <w:spacing w:line="0" w:lineRule="atLeast"/>
        <w:rPr>
          <w:ins w:id="10075" w:author="Author"/>
          <w:snapToGrid w:val="0"/>
        </w:rPr>
      </w:pPr>
      <w:ins w:id="10076"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0077" w:author="Author"/>
          <w:snapToGrid w:val="0"/>
        </w:rPr>
      </w:pPr>
      <w:ins w:id="10078" w:author="Author">
        <w:r>
          <w:tab/>
        </w:r>
        <w:r>
          <w:tab/>
        </w:r>
        <w:r>
          <w:rPr>
            <w:snapToGrid w:val="0"/>
          </w:rPr>
          <w:t>prsid,</w:t>
        </w:r>
      </w:ins>
    </w:p>
    <w:p w14:paraId="1851DE62" w14:textId="77777777" w:rsidR="00F441E0" w:rsidRDefault="00F441E0" w:rsidP="00F441E0">
      <w:pPr>
        <w:pStyle w:val="PL"/>
        <w:spacing w:line="0" w:lineRule="atLeast"/>
        <w:rPr>
          <w:ins w:id="10079" w:author="Author"/>
          <w:snapToGrid w:val="0"/>
        </w:rPr>
      </w:pPr>
      <w:ins w:id="10080" w:author="Author">
        <w:r>
          <w:rPr>
            <w:snapToGrid w:val="0"/>
          </w:rPr>
          <w:tab/>
        </w:r>
        <w:r>
          <w:rPr>
            <w:snapToGrid w:val="0"/>
          </w:rPr>
          <w:tab/>
          <w:t>nrPCI,</w:t>
        </w:r>
      </w:ins>
    </w:p>
    <w:p w14:paraId="17CD2447" w14:textId="77777777" w:rsidR="00F441E0" w:rsidRPr="00AB0ED2" w:rsidRDefault="00F441E0" w:rsidP="00F441E0">
      <w:pPr>
        <w:pStyle w:val="PL"/>
        <w:spacing w:line="0" w:lineRule="atLeast"/>
        <w:rPr>
          <w:ins w:id="10081" w:author="Author"/>
          <w:snapToGrid w:val="0"/>
        </w:rPr>
      </w:pPr>
      <w:ins w:id="10082"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0083" w:author="Author"/>
          <w:lang w:val="it-IT"/>
        </w:rPr>
      </w:pPr>
      <w:ins w:id="10084"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0085" w:author="Author"/>
          <w:lang w:val="it-IT"/>
        </w:rPr>
      </w:pPr>
      <w:ins w:id="10086"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0087" w:author="Author"/>
          <w:lang w:val="it-IT"/>
        </w:rPr>
      </w:pPr>
      <w:ins w:id="10088"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0089" w:author="Author"/>
          <w:lang w:val="it-IT"/>
        </w:rPr>
      </w:pPr>
      <w:ins w:id="10090"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0091" w:author="Author"/>
          <w:lang w:val="it-IT"/>
        </w:rPr>
      </w:pPr>
      <w:ins w:id="10092"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0093" w:author="Author"/>
        </w:rPr>
      </w:pPr>
      <w:ins w:id="10094"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0095" w:author="Author"/>
        </w:rPr>
      </w:pPr>
      <w:ins w:id="10096" w:author="Author">
        <w:r>
          <w:tab/>
        </w:r>
        <w:r>
          <w:tab/>
          <w:t>geoCoord,</w:t>
        </w:r>
      </w:ins>
    </w:p>
    <w:p w14:paraId="6881DDC3" w14:textId="77777777" w:rsidR="00F441E0" w:rsidRDefault="00F441E0" w:rsidP="00F441E0">
      <w:pPr>
        <w:pStyle w:val="PL"/>
        <w:spacing w:line="0" w:lineRule="atLeast"/>
        <w:rPr>
          <w:ins w:id="10097" w:author="Author"/>
          <w:snapToGrid w:val="0"/>
        </w:rPr>
      </w:pPr>
      <w:ins w:id="10098"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0099" w:author="Author"/>
          <w:noProof w:val="0"/>
          <w:snapToGrid w:val="0"/>
          <w:lang w:val="en-US"/>
        </w:rPr>
      </w:pPr>
      <w:ins w:id="10100"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0101" w:author="Author"/>
          <w:snapToGrid w:val="0"/>
          <w:lang w:val="en-US"/>
        </w:rPr>
      </w:pPr>
      <w:ins w:id="10102" w:author="Author">
        <w:r w:rsidRPr="00E15EEC">
          <w:rPr>
            <w:snapToGrid w:val="0"/>
            <w:lang w:val="en-US"/>
          </w:rPr>
          <w:t>}</w:t>
        </w:r>
      </w:ins>
    </w:p>
    <w:p w14:paraId="2929A026" w14:textId="77777777" w:rsidR="00F441E0" w:rsidRPr="00E15EEC" w:rsidRDefault="00F441E0" w:rsidP="00F441E0">
      <w:pPr>
        <w:pStyle w:val="PL"/>
        <w:tabs>
          <w:tab w:val="left" w:pos="11100"/>
        </w:tabs>
        <w:rPr>
          <w:ins w:id="10103" w:author="Author"/>
          <w:snapToGrid w:val="0"/>
          <w:lang w:val="en-US"/>
        </w:rPr>
      </w:pPr>
    </w:p>
    <w:p w14:paraId="3CF190D2" w14:textId="77777777" w:rsidR="00F441E0" w:rsidRPr="00AB0ED2" w:rsidRDefault="00F441E0" w:rsidP="00F441E0">
      <w:pPr>
        <w:pStyle w:val="PL"/>
        <w:tabs>
          <w:tab w:val="left" w:pos="11100"/>
        </w:tabs>
        <w:rPr>
          <w:ins w:id="10104" w:author="Author"/>
          <w:snapToGrid w:val="0"/>
        </w:rPr>
      </w:pPr>
      <w:ins w:id="10105"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0106" w:author="Author"/>
          <w:snapToGrid w:val="0"/>
        </w:rPr>
      </w:pPr>
    </w:p>
    <w:p w14:paraId="2DF00D92" w14:textId="77777777" w:rsidR="00F441E0" w:rsidRPr="00AB0ED2" w:rsidRDefault="00F441E0" w:rsidP="00F441E0">
      <w:pPr>
        <w:pStyle w:val="PL"/>
        <w:spacing w:line="0" w:lineRule="atLeast"/>
        <w:rPr>
          <w:ins w:id="10107" w:author="Author"/>
          <w:snapToGrid w:val="0"/>
        </w:rPr>
      </w:pPr>
      <w:ins w:id="10108"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0109" w:author="Author"/>
        </w:rPr>
      </w:pPr>
      <w:ins w:id="10110" w:author="Author">
        <w:r>
          <w:tab/>
        </w:r>
        <w:r>
          <w:tab/>
          <w:t>tRP-ID</w:t>
        </w:r>
        <w:r>
          <w:tab/>
        </w:r>
        <w:r>
          <w:tab/>
          <w:t>TRP-ID,</w:t>
        </w:r>
      </w:ins>
    </w:p>
    <w:p w14:paraId="17E3A54F" w14:textId="77777777" w:rsidR="00F441E0" w:rsidRPr="004151EA" w:rsidRDefault="00F441E0" w:rsidP="00F441E0">
      <w:pPr>
        <w:pStyle w:val="PL"/>
        <w:spacing w:line="0" w:lineRule="atLeast"/>
        <w:rPr>
          <w:ins w:id="10111" w:author="Author"/>
          <w:noProof w:val="0"/>
          <w:snapToGrid w:val="0"/>
        </w:rPr>
      </w:pPr>
      <w:ins w:id="10112"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0113" w:author="Author"/>
          <w:snapToGrid w:val="0"/>
        </w:rPr>
      </w:pPr>
      <w:ins w:id="10114" w:author="Author">
        <w:r w:rsidRPr="004151EA">
          <w:rPr>
            <w:snapToGrid w:val="0"/>
          </w:rPr>
          <w:t>}</w:t>
        </w:r>
      </w:ins>
    </w:p>
    <w:p w14:paraId="049A03F0" w14:textId="77777777" w:rsidR="00F441E0" w:rsidRPr="004151EA" w:rsidRDefault="00F441E0" w:rsidP="00F441E0">
      <w:pPr>
        <w:pStyle w:val="PL"/>
        <w:tabs>
          <w:tab w:val="left" w:pos="11100"/>
        </w:tabs>
        <w:rPr>
          <w:ins w:id="10115" w:author="Author"/>
          <w:snapToGrid w:val="0"/>
        </w:rPr>
      </w:pPr>
    </w:p>
    <w:p w14:paraId="2395C45D" w14:textId="77777777" w:rsidR="00F441E0" w:rsidRPr="004151EA" w:rsidRDefault="00F441E0" w:rsidP="00F441E0">
      <w:pPr>
        <w:pStyle w:val="PL"/>
        <w:tabs>
          <w:tab w:val="left" w:pos="11100"/>
        </w:tabs>
        <w:rPr>
          <w:ins w:id="10116" w:author="Author"/>
          <w:snapToGrid w:val="0"/>
        </w:rPr>
      </w:pPr>
    </w:p>
    <w:p w14:paraId="439AE3C6" w14:textId="77777777" w:rsidR="00F441E0" w:rsidRPr="004151EA" w:rsidRDefault="00F441E0" w:rsidP="00F441E0">
      <w:pPr>
        <w:pStyle w:val="PL"/>
        <w:spacing w:line="0" w:lineRule="atLeast"/>
        <w:rPr>
          <w:ins w:id="10117" w:author="Author"/>
          <w:snapToGrid w:val="0"/>
        </w:rPr>
      </w:pPr>
      <w:ins w:id="10118"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0119"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lastRenderedPageBreak/>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0120" w:author="R3-204211" w:date="2020-06-15T18:37:00Z"/>
          <w:snapToGrid w:val="0"/>
        </w:rPr>
      </w:pPr>
      <w:r w:rsidRPr="004151EA">
        <w:rPr>
          <w:snapToGrid w:val="0"/>
        </w:rPr>
        <w:t>UARFCN ::= INTEGER (0..16383, ...)</w:t>
      </w:r>
    </w:p>
    <w:p w14:paraId="603595E7" w14:textId="77777777" w:rsidR="005F483B" w:rsidRDefault="005F483B" w:rsidP="005F483B">
      <w:pPr>
        <w:pStyle w:val="PL"/>
        <w:spacing w:line="0" w:lineRule="atLeast"/>
        <w:rPr>
          <w:ins w:id="10121" w:author="R3-204211" w:date="2020-06-15T18:37:00Z"/>
          <w:snapToGrid w:val="0"/>
        </w:rPr>
      </w:pPr>
    </w:p>
    <w:p w14:paraId="575F7ED8" w14:textId="26CA52CE" w:rsidR="005F483B" w:rsidRPr="00707B3F" w:rsidRDefault="005F483B" w:rsidP="005F483B">
      <w:pPr>
        <w:pStyle w:val="PL"/>
        <w:spacing w:line="0" w:lineRule="atLeast"/>
        <w:rPr>
          <w:ins w:id="10122" w:author="R3-204211" w:date="2020-06-15T18:37:00Z"/>
          <w:snapToGrid w:val="0"/>
        </w:rPr>
      </w:pPr>
      <w:ins w:id="10123" w:author="R3-204211" w:date="2020-06-15T18:37:00Z">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0124" w:author="Author"/>
          <w:snapToGrid w:val="0"/>
        </w:rPr>
      </w:pPr>
    </w:p>
    <w:p w14:paraId="2643F681" w14:textId="77777777" w:rsidR="00F441E0" w:rsidRDefault="00F441E0" w:rsidP="00F441E0">
      <w:pPr>
        <w:pStyle w:val="PL"/>
        <w:spacing w:line="0" w:lineRule="atLeast"/>
        <w:rPr>
          <w:ins w:id="10125" w:author="Author"/>
          <w:snapToGrid w:val="0"/>
        </w:rPr>
      </w:pPr>
      <w:ins w:id="10126" w:author="Author">
        <w:r>
          <w:rPr>
            <w:snapToGrid w:val="0"/>
          </w:rPr>
          <w:t>UL-AoA ::= SEQUENCE {</w:t>
        </w:r>
      </w:ins>
    </w:p>
    <w:p w14:paraId="18547999" w14:textId="77777777" w:rsidR="00F441E0" w:rsidRPr="00707B3F" w:rsidRDefault="00F441E0" w:rsidP="00F441E0">
      <w:pPr>
        <w:pStyle w:val="PL"/>
        <w:spacing w:line="0" w:lineRule="atLeast"/>
        <w:rPr>
          <w:ins w:id="10127" w:author="Author"/>
          <w:snapToGrid w:val="0"/>
        </w:rPr>
      </w:pPr>
      <w:ins w:id="10128"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0129" w:author="Author"/>
          <w:snapToGrid w:val="0"/>
        </w:rPr>
      </w:pPr>
      <w:ins w:id="10130" w:author="Author">
        <w:r>
          <w:rPr>
            <w:snapToGrid w:val="0"/>
          </w:rPr>
          <w:tab/>
          <w:t>...</w:t>
        </w:r>
      </w:ins>
    </w:p>
    <w:p w14:paraId="02407016" w14:textId="77777777" w:rsidR="00F441E0" w:rsidRDefault="00F441E0" w:rsidP="00F441E0">
      <w:pPr>
        <w:pStyle w:val="PL"/>
        <w:spacing w:line="0" w:lineRule="atLeast"/>
        <w:rPr>
          <w:ins w:id="10131" w:author="Author"/>
          <w:snapToGrid w:val="0"/>
        </w:rPr>
      </w:pPr>
      <w:ins w:id="10132" w:author="Author">
        <w:r>
          <w:rPr>
            <w:snapToGrid w:val="0"/>
          </w:rPr>
          <w:t>}</w:t>
        </w:r>
      </w:ins>
    </w:p>
    <w:p w14:paraId="7D18B78F" w14:textId="77777777" w:rsidR="00F441E0" w:rsidRPr="00707B3F" w:rsidRDefault="00F441E0" w:rsidP="00F441E0">
      <w:pPr>
        <w:pStyle w:val="PL"/>
        <w:spacing w:line="0" w:lineRule="atLeast"/>
        <w:rPr>
          <w:ins w:id="10133" w:author="Author"/>
          <w:snapToGrid w:val="0"/>
        </w:rPr>
      </w:pPr>
    </w:p>
    <w:p w14:paraId="3846D24D" w14:textId="77777777" w:rsidR="00F441E0" w:rsidRDefault="00F441E0" w:rsidP="00F441E0">
      <w:pPr>
        <w:pStyle w:val="PL"/>
        <w:spacing w:line="0" w:lineRule="atLeast"/>
        <w:rPr>
          <w:ins w:id="10134" w:author="Author"/>
          <w:snapToGrid w:val="0"/>
        </w:rPr>
      </w:pPr>
    </w:p>
    <w:p w14:paraId="0FFEAD5E" w14:textId="77777777" w:rsidR="00F441E0" w:rsidRDefault="00F441E0" w:rsidP="00F441E0">
      <w:pPr>
        <w:pStyle w:val="PL"/>
        <w:spacing w:line="0" w:lineRule="atLeast"/>
        <w:rPr>
          <w:ins w:id="10135" w:author="Author"/>
          <w:snapToGrid w:val="0"/>
        </w:rPr>
      </w:pPr>
      <w:ins w:id="10136" w:author="Author">
        <w:r>
          <w:rPr>
            <w:snapToGrid w:val="0"/>
          </w:rPr>
          <w:t>UL-RTOAMeasurement ::= SEQUENCE {</w:t>
        </w:r>
      </w:ins>
    </w:p>
    <w:p w14:paraId="384D9703" w14:textId="77777777" w:rsidR="00F441E0" w:rsidRDefault="00F441E0" w:rsidP="00F441E0">
      <w:pPr>
        <w:pStyle w:val="PL"/>
        <w:spacing w:line="0" w:lineRule="atLeast"/>
        <w:rPr>
          <w:ins w:id="10137" w:author="Author"/>
          <w:snapToGrid w:val="0"/>
        </w:rPr>
      </w:pPr>
      <w:ins w:id="10138"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0139" w:author="Author"/>
          <w:snapToGrid w:val="0"/>
        </w:rPr>
      </w:pPr>
      <w:ins w:id="10140"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0141" w:author="Author"/>
          <w:snapToGrid w:val="0"/>
        </w:rPr>
      </w:pPr>
      <w:ins w:id="10142" w:author="Author">
        <w:r>
          <w:rPr>
            <w:snapToGrid w:val="0"/>
          </w:rPr>
          <w:tab/>
          <w:t>...</w:t>
        </w:r>
      </w:ins>
    </w:p>
    <w:p w14:paraId="2169D94C" w14:textId="77777777" w:rsidR="00F441E0" w:rsidRDefault="00F441E0" w:rsidP="00F441E0">
      <w:pPr>
        <w:pStyle w:val="PL"/>
        <w:spacing w:line="0" w:lineRule="atLeast"/>
        <w:rPr>
          <w:ins w:id="10143" w:author="Author"/>
          <w:snapToGrid w:val="0"/>
        </w:rPr>
      </w:pPr>
      <w:ins w:id="10144" w:author="Author">
        <w:r>
          <w:rPr>
            <w:snapToGrid w:val="0"/>
          </w:rPr>
          <w:t>}</w:t>
        </w:r>
      </w:ins>
    </w:p>
    <w:p w14:paraId="74C20D20" w14:textId="77777777" w:rsidR="00F441E0" w:rsidRDefault="00F441E0" w:rsidP="00F441E0">
      <w:pPr>
        <w:pStyle w:val="PL"/>
        <w:spacing w:line="0" w:lineRule="atLeast"/>
        <w:rPr>
          <w:ins w:id="10145" w:author="Author"/>
          <w:snapToGrid w:val="0"/>
        </w:rPr>
      </w:pPr>
    </w:p>
    <w:p w14:paraId="52E07A46" w14:textId="77777777" w:rsidR="002C0B51" w:rsidRDefault="002C0B51" w:rsidP="002C0B51">
      <w:pPr>
        <w:pStyle w:val="PL"/>
        <w:spacing w:line="0" w:lineRule="atLeast"/>
        <w:rPr>
          <w:ins w:id="10146" w:author="R3-Edit" w:date="2020-06-15T09:19:00Z"/>
          <w:snapToGrid w:val="0"/>
        </w:rPr>
      </w:pPr>
      <w:ins w:id="10147" w:author="R3-Edit" w:date="2020-06-15T09:19:00Z">
        <w:r w:rsidRPr="000F19F9">
          <w:rPr>
            <w:noProof w:val="0"/>
            <w:snapToGrid w:val="0"/>
          </w:rPr>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0148" w:author="R3-Edit" w:date="2020-06-15T09:19:00Z"/>
          <w:snapToGrid w:val="0"/>
        </w:rPr>
      </w:pPr>
      <w:ins w:id="10149" w:author="R3-Edit" w:date="2020-06-15T09:19:00Z">
        <w:r w:rsidRPr="008F1065">
          <w:rPr>
            <w:snapToGrid w:val="0"/>
            <w:highlight w:val="yellow"/>
          </w:rPr>
          <w:t>-- IE contents are FFS pending RAN2</w:t>
        </w:r>
      </w:ins>
    </w:p>
    <w:p w14:paraId="3E2652B6" w14:textId="77777777" w:rsidR="002C0B51" w:rsidRPr="007F5109" w:rsidRDefault="002C0B51" w:rsidP="002C0B51">
      <w:pPr>
        <w:pStyle w:val="PL"/>
        <w:spacing w:line="0" w:lineRule="atLeast"/>
        <w:rPr>
          <w:ins w:id="10150" w:author="R3-Edit" w:date="2020-06-15T09:19:00Z"/>
          <w:snapToGrid w:val="0"/>
          <w:lang w:val="sv-SE"/>
          <w:rPrChange w:id="10151" w:author="Rapporteur" w:date="2020-06-15T14:37:00Z">
            <w:rPr>
              <w:ins w:id="10152" w:author="R3-Edit" w:date="2020-06-15T09:19:00Z"/>
              <w:snapToGrid w:val="0"/>
            </w:rPr>
          </w:rPrChange>
        </w:rPr>
      </w:pPr>
      <w:ins w:id="10153" w:author="R3-Edit" w:date="2020-06-15T09:19:00Z">
        <w:r>
          <w:rPr>
            <w:snapToGrid w:val="0"/>
          </w:rPr>
          <w:tab/>
        </w:r>
        <w:r w:rsidRPr="007F5109">
          <w:rPr>
            <w:snapToGrid w:val="0"/>
            <w:lang w:val="sv-SE"/>
            <w:rPrChange w:id="10154" w:author="Rapporteur" w:date="2020-06-15T14:37:00Z">
              <w:rPr>
                <w:snapToGrid w:val="0"/>
              </w:rPr>
            </w:rPrChange>
          </w:rPr>
          <w:t>...</w:t>
        </w:r>
      </w:ins>
    </w:p>
    <w:p w14:paraId="5F3FD832" w14:textId="77777777" w:rsidR="002C0B51" w:rsidRPr="007F5109" w:rsidRDefault="002C0B51" w:rsidP="002C0B51">
      <w:pPr>
        <w:pStyle w:val="PL"/>
        <w:spacing w:line="0" w:lineRule="atLeast"/>
        <w:rPr>
          <w:ins w:id="10155" w:author="R3-Edit" w:date="2020-06-15T09:19:00Z"/>
          <w:snapToGrid w:val="0"/>
          <w:lang w:val="sv-SE"/>
          <w:rPrChange w:id="10156" w:author="Rapporteur" w:date="2020-06-15T14:37:00Z">
            <w:rPr>
              <w:ins w:id="10157" w:author="R3-Edit" w:date="2020-06-15T09:19:00Z"/>
              <w:snapToGrid w:val="0"/>
            </w:rPr>
          </w:rPrChange>
        </w:rPr>
      </w:pPr>
      <w:ins w:id="10158" w:author="R3-Edit" w:date="2020-06-15T09:19:00Z">
        <w:r w:rsidRPr="007F5109">
          <w:rPr>
            <w:snapToGrid w:val="0"/>
            <w:lang w:val="sv-SE"/>
            <w:rPrChange w:id="10159" w:author="Rapporteur" w:date="2020-06-15T14:37:00Z">
              <w:rPr>
                <w:snapToGrid w:val="0"/>
              </w:rPr>
            </w:rPrChange>
          </w:rPr>
          <w:t>}</w:t>
        </w:r>
      </w:ins>
    </w:p>
    <w:p w14:paraId="148016EA" w14:textId="4BB0A616" w:rsidR="00F441E0" w:rsidRPr="007F5109" w:rsidRDefault="00F441E0" w:rsidP="00EA1611">
      <w:pPr>
        <w:pStyle w:val="PL"/>
        <w:spacing w:line="0" w:lineRule="atLeast"/>
        <w:rPr>
          <w:ins w:id="10160" w:author="Author"/>
          <w:snapToGrid w:val="0"/>
          <w:lang w:val="sv-SE"/>
          <w:rPrChange w:id="10161" w:author="Rapporteur" w:date="2020-06-15T14:37:00Z">
            <w:rPr>
              <w:ins w:id="10162" w:author="Author"/>
              <w:snapToGrid w:val="0"/>
            </w:rPr>
          </w:rPrChange>
        </w:rPr>
      </w:pPr>
    </w:p>
    <w:p w14:paraId="10FBC868" w14:textId="77777777" w:rsidR="00F441E0" w:rsidRPr="007F5109" w:rsidRDefault="00F441E0" w:rsidP="00EA1611">
      <w:pPr>
        <w:pStyle w:val="PL"/>
        <w:spacing w:line="0" w:lineRule="atLeast"/>
        <w:rPr>
          <w:snapToGrid w:val="0"/>
          <w:lang w:val="sv-SE"/>
          <w:rPrChange w:id="10163" w:author="Rapporteur" w:date="2020-06-15T14:37:00Z">
            <w:rPr>
              <w:snapToGrid w:val="0"/>
            </w:rPr>
          </w:rPrChange>
        </w:rPr>
      </w:pPr>
    </w:p>
    <w:p w14:paraId="6C76FA99" w14:textId="77777777" w:rsidR="00EA1611" w:rsidRPr="007F5109" w:rsidRDefault="00EA1611" w:rsidP="00EA1611">
      <w:pPr>
        <w:pStyle w:val="PL"/>
        <w:spacing w:line="0" w:lineRule="atLeast"/>
        <w:outlineLvl w:val="3"/>
        <w:rPr>
          <w:snapToGrid w:val="0"/>
          <w:lang w:val="sv-SE"/>
          <w:rPrChange w:id="10164" w:author="Rapporteur" w:date="2020-06-15T14:37:00Z">
            <w:rPr>
              <w:snapToGrid w:val="0"/>
            </w:rPr>
          </w:rPrChange>
        </w:rPr>
      </w:pPr>
      <w:r w:rsidRPr="007F5109">
        <w:rPr>
          <w:snapToGrid w:val="0"/>
          <w:lang w:val="sv-SE"/>
          <w:rPrChange w:id="10165" w:author="Rapporteur" w:date="2020-06-15T14:37:00Z">
            <w:rPr>
              <w:snapToGrid w:val="0"/>
            </w:rPr>
          </w:rPrChange>
        </w:rPr>
        <w:t>-- V</w:t>
      </w:r>
    </w:p>
    <w:p w14:paraId="2B78BA17" w14:textId="77777777" w:rsidR="00EA1611" w:rsidRPr="007F5109" w:rsidRDefault="00EA1611" w:rsidP="00EA1611">
      <w:pPr>
        <w:pStyle w:val="PL"/>
        <w:spacing w:line="0" w:lineRule="atLeast"/>
        <w:rPr>
          <w:snapToGrid w:val="0"/>
          <w:lang w:val="sv-SE"/>
          <w:rPrChange w:id="10166" w:author="Rapporteur" w:date="2020-06-15T14:37:00Z">
            <w:rPr>
              <w:snapToGrid w:val="0"/>
            </w:rPr>
          </w:rPrChange>
        </w:rPr>
      </w:pPr>
    </w:p>
    <w:p w14:paraId="5187DD98" w14:textId="77777777" w:rsidR="00EA1611" w:rsidRPr="007F5109" w:rsidRDefault="00EA1611" w:rsidP="00EA1611">
      <w:pPr>
        <w:pStyle w:val="PL"/>
        <w:spacing w:line="0" w:lineRule="atLeast"/>
        <w:rPr>
          <w:snapToGrid w:val="0"/>
          <w:lang w:val="sv-SE"/>
          <w:rPrChange w:id="10167" w:author="Rapporteur" w:date="2020-06-15T14:37:00Z">
            <w:rPr>
              <w:snapToGrid w:val="0"/>
            </w:rPr>
          </w:rPrChange>
        </w:rPr>
      </w:pPr>
      <w:r w:rsidRPr="007F5109">
        <w:rPr>
          <w:snapToGrid w:val="0"/>
          <w:lang w:val="sv-SE"/>
          <w:rPrChange w:id="10168" w:author="Rapporteur" w:date="2020-06-15T14:37:00Z">
            <w:rPr>
              <w:snapToGrid w:val="0"/>
            </w:rPr>
          </w:rPrChange>
        </w:rPr>
        <w:t>ValueRSRP-EUTRA ::= INTEGER (0..97, ...)</w:t>
      </w:r>
    </w:p>
    <w:p w14:paraId="644CF6DE" w14:textId="77777777" w:rsidR="00EA1611" w:rsidRPr="007F5109" w:rsidRDefault="00EA1611" w:rsidP="00EA1611">
      <w:pPr>
        <w:pStyle w:val="PL"/>
        <w:spacing w:line="0" w:lineRule="atLeast"/>
        <w:rPr>
          <w:snapToGrid w:val="0"/>
          <w:lang w:val="sv-SE"/>
          <w:rPrChange w:id="10169" w:author="Rapporteur" w:date="2020-06-15T14:37:00Z">
            <w:rPr>
              <w:snapToGrid w:val="0"/>
            </w:rPr>
          </w:rPrChange>
        </w:rPr>
      </w:pPr>
    </w:p>
    <w:p w14:paraId="77A79D01" w14:textId="753E00F8" w:rsidR="00EA1611" w:rsidRDefault="00EA1611" w:rsidP="00EA1611">
      <w:pPr>
        <w:pStyle w:val="PL"/>
        <w:spacing w:line="0" w:lineRule="atLeast"/>
        <w:rPr>
          <w:ins w:id="10170" w:author="R3-204211" w:date="2020-06-15T16:17:00Z"/>
          <w:snapToGrid w:val="0"/>
          <w:lang w:val="sv-SE"/>
        </w:rPr>
      </w:pPr>
      <w:r w:rsidRPr="007F5109">
        <w:rPr>
          <w:snapToGrid w:val="0"/>
          <w:lang w:val="sv-SE"/>
          <w:rPrChange w:id="10171" w:author="Rapporteur" w:date="2020-06-15T14:37:00Z">
            <w:rPr>
              <w:snapToGrid w:val="0"/>
            </w:rPr>
          </w:rPrChange>
        </w:rPr>
        <w:t>ValueRSRQ-EUTRA ::= INTEGER (0..34, ...)</w:t>
      </w:r>
    </w:p>
    <w:p w14:paraId="005EFDD4" w14:textId="77777777" w:rsidR="0003757C" w:rsidRDefault="0003757C" w:rsidP="0003757C">
      <w:pPr>
        <w:pStyle w:val="PL"/>
        <w:spacing w:line="0" w:lineRule="atLeast"/>
        <w:rPr>
          <w:ins w:id="10172" w:author="R3-204211" w:date="2020-06-15T16:18:00Z"/>
          <w:snapToGrid w:val="0"/>
          <w:lang w:val="sv-SE"/>
        </w:rPr>
      </w:pPr>
    </w:p>
    <w:p w14:paraId="0B6E7AC8" w14:textId="09AE577D" w:rsidR="0003757C" w:rsidRPr="00121E9C" w:rsidRDefault="0003757C" w:rsidP="0003757C">
      <w:pPr>
        <w:pStyle w:val="PL"/>
        <w:spacing w:line="0" w:lineRule="atLeast"/>
        <w:rPr>
          <w:ins w:id="10173" w:author="R3-204211" w:date="2020-06-15T16:17:00Z"/>
          <w:snapToGrid w:val="0"/>
          <w:lang w:val="sv-SE"/>
          <w:rPrChange w:id="10174" w:author="Author" w:date="2020-06-15T15:31:00Z">
            <w:rPr>
              <w:ins w:id="10175" w:author="R3-204211" w:date="2020-06-15T16:17:00Z"/>
              <w:snapToGrid w:val="0"/>
            </w:rPr>
          </w:rPrChange>
        </w:rPr>
      </w:pPr>
      <w:ins w:id="10176" w:author="R3-204211" w:date="2020-06-15T16:17:00Z">
        <w:r w:rsidRPr="00121E9C">
          <w:rPr>
            <w:snapToGrid w:val="0"/>
            <w:lang w:val="sv-SE"/>
            <w:rPrChange w:id="10177" w:author="Author" w:date="2020-06-15T15:31:00Z">
              <w:rPr>
                <w:snapToGrid w:val="0"/>
              </w:rPr>
            </w:rPrChange>
          </w:rPr>
          <w:t>ValueRSRP-NR ::= INTEGER (0..127)</w:t>
        </w:r>
      </w:ins>
    </w:p>
    <w:p w14:paraId="28690660" w14:textId="77777777" w:rsidR="0003757C" w:rsidRPr="00121E9C" w:rsidRDefault="0003757C" w:rsidP="0003757C">
      <w:pPr>
        <w:pStyle w:val="PL"/>
        <w:spacing w:line="0" w:lineRule="atLeast"/>
        <w:rPr>
          <w:ins w:id="10178" w:author="R3-204211" w:date="2020-06-15T16:17:00Z"/>
          <w:snapToGrid w:val="0"/>
          <w:lang w:val="sv-SE"/>
          <w:rPrChange w:id="10179" w:author="Author" w:date="2020-06-15T15:31:00Z">
            <w:rPr>
              <w:ins w:id="10180" w:author="R3-204211" w:date="2020-06-15T16:17:00Z"/>
              <w:snapToGrid w:val="0"/>
            </w:rPr>
          </w:rPrChange>
        </w:rPr>
      </w:pPr>
    </w:p>
    <w:p w14:paraId="602661CC" w14:textId="77777777" w:rsidR="0003757C" w:rsidRPr="0003757C" w:rsidRDefault="0003757C" w:rsidP="0003757C">
      <w:pPr>
        <w:pStyle w:val="PL"/>
        <w:spacing w:line="0" w:lineRule="atLeast"/>
        <w:rPr>
          <w:ins w:id="10181" w:author="R3-204211" w:date="2020-06-15T16:17:00Z"/>
          <w:snapToGrid w:val="0"/>
          <w:lang w:val="sv-SE"/>
          <w:rPrChange w:id="10182" w:author="R3-204211" w:date="2020-06-15T16:18:00Z">
            <w:rPr>
              <w:ins w:id="10183" w:author="R3-204211" w:date="2020-06-15T16:17:00Z"/>
              <w:snapToGrid w:val="0"/>
            </w:rPr>
          </w:rPrChange>
        </w:rPr>
      </w:pPr>
      <w:ins w:id="10184" w:author="R3-204211" w:date="2020-06-15T16:17:00Z">
        <w:r w:rsidRPr="0003757C">
          <w:rPr>
            <w:snapToGrid w:val="0"/>
            <w:lang w:val="sv-SE"/>
            <w:rPrChange w:id="10185" w:author="R3-204211" w:date="2020-06-15T16:18:00Z">
              <w:rPr>
                <w:snapToGrid w:val="0"/>
              </w:rPr>
            </w:rPrChange>
          </w:rPr>
          <w:t>ValueRSRQ-NR ::= INTEGER (0..127)</w:t>
        </w:r>
      </w:ins>
    </w:p>
    <w:p w14:paraId="66B82DAA" w14:textId="77777777" w:rsidR="0003757C" w:rsidRPr="007F5109" w:rsidRDefault="0003757C" w:rsidP="00EA1611">
      <w:pPr>
        <w:pStyle w:val="PL"/>
        <w:spacing w:line="0" w:lineRule="atLeast"/>
        <w:rPr>
          <w:snapToGrid w:val="0"/>
          <w:lang w:val="sv-SE"/>
          <w:rPrChange w:id="10186" w:author="Rapporteur" w:date="2020-06-15T14:37:00Z">
            <w:rPr>
              <w:snapToGrid w:val="0"/>
            </w:rPr>
          </w:rPrChange>
        </w:rPr>
      </w:pPr>
    </w:p>
    <w:p w14:paraId="743F20F4" w14:textId="77777777" w:rsidR="00EA1611" w:rsidRPr="007F5109" w:rsidRDefault="00EA1611" w:rsidP="00EA1611">
      <w:pPr>
        <w:pStyle w:val="PL"/>
        <w:spacing w:line="0" w:lineRule="atLeast"/>
        <w:rPr>
          <w:snapToGrid w:val="0"/>
          <w:lang w:val="sv-SE"/>
          <w:rPrChange w:id="10187" w:author="Rapporteur" w:date="2020-06-15T14:37:00Z">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0188" w:name="_Toc534903104"/>
      <w:r w:rsidRPr="00707B3F">
        <w:rPr>
          <w:noProof/>
        </w:rPr>
        <w:t>9.3.6</w:t>
      </w:r>
      <w:r w:rsidRPr="00707B3F">
        <w:rPr>
          <w:noProof/>
        </w:rPr>
        <w:tab/>
        <w:t>Common definitions</w:t>
      </w:r>
      <w:bookmarkEnd w:id="10188"/>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lastRenderedPageBreak/>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7F5109" w:rsidRDefault="00EA1611" w:rsidP="00EA1611">
      <w:pPr>
        <w:pStyle w:val="PL"/>
        <w:spacing w:line="0" w:lineRule="atLeast"/>
        <w:rPr>
          <w:snapToGrid w:val="0"/>
          <w:lang w:val="fr-FR"/>
          <w:rPrChange w:id="10189" w:author="Rapporteur" w:date="2020-06-15T14:37:00Z">
            <w:rPr>
              <w:snapToGrid w:val="0"/>
            </w:rPr>
          </w:rPrChange>
        </w:rPr>
      </w:pPr>
      <w:r w:rsidRPr="007F5109">
        <w:rPr>
          <w:snapToGrid w:val="0"/>
          <w:lang w:val="fr-FR"/>
          <w:rPrChange w:id="10190" w:author="Rapporteur" w:date="2020-06-15T14:37:00Z">
            <w:rPr>
              <w:snapToGrid w:val="0"/>
            </w:rPr>
          </w:rPrChange>
        </w:rPr>
        <w:t>-- **************************************************************</w:t>
      </w:r>
    </w:p>
    <w:p w14:paraId="4992C436" w14:textId="77777777" w:rsidR="00EA1611" w:rsidRPr="007F5109" w:rsidRDefault="00EA1611" w:rsidP="00EA1611">
      <w:pPr>
        <w:pStyle w:val="PL"/>
        <w:spacing w:line="0" w:lineRule="atLeast"/>
        <w:rPr>
          <w:snapToGrid w:val="0"/>
          <w:lang w:val="fr-FR"/>
          <w:rPrChange w:id="10191" w:author="Rapporteur" w:date="2020-06-15T14:37:00Z">
            <w:rPr>
              <w:snapToGrid w:val="0"/>
            </w:rPr>
          </w:rPrChange>
        </w:rPr>
      </w:pPr>
      <w:r w:rsidRPr="007F5109">
        <w:rPr>
          <w:snapToGrid w:val="0"/>
          <w:lang w:val="fr-FR"/>
          <w:rPrChange w:id="10192" w:author="Rapporteur" w:date="2020-06-15T14:37:00Z">
            <w:rPr>
              <w:snapToGrid w:val="0"/>
            </w:rPr>
          </w:rPrChange>
        </w:rPr>
        <w:t>--</w:t>
      </w:r>
    </w:p>
    <w:p w14:paraId="1E7E32CC" w14:textId="77777777" w:rsidR="00EA1611" w:rsidRPr="007F5109" w:rsidRDefault="00EA1611" w:rsidP="00EA1611">
      <w:pPr>
        <w:pStyle w:val="PL"/>
        <w:spacing w:line="0" w:lineRule="atLeast"/>
        <w:outlineLvl w:val="3"/>
        <w:rPr>
          <w:snapToGrid w:val="0"/>
          <w:lang w:val="fr-FR"/>
          <w:rPrChange w:id="10193" w:author="Rapporteur" w:date="2020-06-15T14:37:00Z">
            <w:rPr>
              <w:snapToGrid w:val="0"/>
            </w:rPr>
          </w:rPrChange>
        </w:rPr>
      </w:pPr>
      <w:r w:rsidRPr="007F5109">
        <w:rPr>
          <w:snapToGrid w:val="0"/>
          <w:lang w:val="fr-FR"/>
          <w:rPrChange w:id="10194" w:author="Rapporteur" w:date="2020-06-15T14:37:00Z">
            <w:rPr>
              <w:snapToGrid w:val="0"/>
            </w:rPr>
          </w:rPrChange>
        </w:rPr>
        <w:t>-- Extension constants</w:t>
      </w:r>
    </w:p>
    <w:p w14:paraId="6A6F7427" w14:textId="77777777" w:rsidR="00EA1611" w:rsidRPr="007F5109" w:rsidRDefault="00EA1611" w:rsidP="00EA1611">
      <w:pPr>
        <w:pStyle w:val="PL"/>
        <w:spacing w:line="0" w:lineRule="atLeast"/>
        <w:rPr>
          <w:snapToGrid w:val="0"/>
          <w:lang w:val="fr-FR"/>
          <w:rPrChange w:id="10195" w:author="Rapporteur" w:date="2020-06-15T14:37:00Z">
            <w:rPr>
              <w:snapToGrid w:val="0"/>
            </w:rPr>
          </w:rPrChange>
        </w:rPr>
      </w:pPr>
      <w:r w:rsidRPr="007F5109">
        <w:rPr>
          <w:snapToGrid w:val="0"/>
          <w:lang w:val="fr-FR"/>
          <w:rPrChange w:id="10196" w:author="Rapporteur" w:date="2020-06-15T14:37:00Z">
            <w:rPr>
              <w:snapToGrid w:val="0"/>
            </w:rPr>
          </w:rPrChange>
        </w:rPr>
        <w:t>--</w:t>
      </w:r>
    </w:p>
    <w:p w14:paraId="50C7F746" w14:textId="77777777" w:rsidR="00EA1611" w:rsidRPr="007F5109" w:rsidRDefault="00EA1611" w:rsidP="00EA1611">
      <w:pPr>
        <w:pStyle w:val="PL"/>
        <w:spacing w:line="0" w:lineRule="atLeast"/>
        <w:rPr>
          <w:snapToGrid w:val="0"/>
          <w:lang w:val="fr-FR"/>
          <w:rPrChange w:id="10197" w:author="Rapporteur" w:date="2020-06-15T14:37:00Z">
            <w:rPr>
              <w:snapToGrid w:val="0"/>
            </w:rPr>
          </w:rPrChange>
        </w:rPr>
      </w:pPr>
      <w:r w:rsidRPr="007F5109">
        <w:rPr>
          <w:snapToGrid w:val="0"/>
          <w:lang w:val="fr-FR"/>
          <w:rPrChange w:id="10198" w:author="Rapporteur" w:date="2020-06-15T14:37:00Z">
            <w:rPr>
              <w:snapToGrid w:val="0"/>
            </w:rPr>
          </w:rPrChange>
        </w:rPr>
        <w:t>-- **************************************************************</w:t>
      </w:r>
    </w:p>
    <w:p w14:paraId="226622FB" w14:textId="77777777" w:rsidR="00EA1611" w:rsidRPr="007F5109" w:rsidRDefault="00EA1611" w:rsidP="00EA1611">
      <w:pPr>
        <w:pStyle w:val="PL"/>
        <w:spacing w:line="0" w:lineRule="atLeast"/>
        <w:rPr>
          <w:snapToGrid w:val="0"/>
          <w:lang w:val="fr-FR"/>
          <w:rPrChange w:id="10199" w:author="Rapporteur" w:date="2020-06-15T14:37:00Z">
            <w:rPr>
              <w:snapToGrid w:val="0"/>
            </w:rPr>
          </w:rPrChange>
        </w:rPr>
      </w:pPr>
    </w:p>
    <w:p w14:paraId="4358B5E6" w14:textId="77777777" w:rsidR="00EA1611" w:rsidRPr="007F5109" w:rsidRDefault="00EA1611" w:rsidP="00EA1611">
      <w:pPr>
        <w:pStyle w:val="PL"/>
        <w:spacing w:line="0" w:lineRule="atLeast"/>
        <w:rPr>
          <w:snapToGrid w:val="0"/>
          <w:lang w:val="fr-FR"/>
          <w:rPrChange w:id="10200" w:author="Rapporteur" w:date="2020-06-15T14:37:00Z">
            <w:rPr>
              <w:snapToGrid w:val="0"/>
            </w:rPr>
          </w:rPrChange>
        </w:rPr>
      </w:pPr>
      <w:r w:rsidRPr="007F5109">
        <w:rPr>
          <w:snapToGrid w:val="0"/>
          <w:lang w:val="fr-FR"/>
          <w:rPrChange w:id="10201" w:author="Rapporteur" w:date="2020-06-15T14:37:00Z">
            <w:rPr>
              <w:snapToGrid w:val="0"/>
            </w:rPr>
          </w:rPrChange>
        </w:rPr>
        <w:t xml:space="preserve">maxPrivateIEs </w:t>
      </w:r>
      <w:r w:rsidRPr="007F5109">
        <w:rPr>
          <w:snapToGrid w:val="0"/>
          <w:lang w:val="fr-FR"/>
          <w:rPrChange w:id="10202" w:author="Rapporteur" w:date="2020-06-15T14:37:00Z">
            <w:rPr>
              <w:snapToGrid w:val="0"/>
            </w:rPr>
          </w:rPrChange>
        </w:rPr>
        <w:tab/>
      </w:r>
      <w:r w:rsidRPr="007F5109">
        <w:rPr>
          <w:snapToGrid w:val="0"/>
          <w:lang w:val="fr-FR"/>
          <w:rPrChange w:id="10203" w:author="Rapporteur" w:date="2020-06-15T14:37:00Z">
            <w:rPr>
              <w:snapToGrid w:val="0"/>
            </w:rPr>
          </w:rPrChange>
        </w:rPr>
        <w:tab/>
      </w:r>
      <w:r w:rsidRPr="007F5109">
        <w:rPr>
          <w:snapToGrid w:val="0"/>
          <w:lang w:val="fr-FR"/>
          <w:rPrChange w:id="10204" w:author="Rapporteur" w:date="2020-06-15T14:37:00Z">
            <w:rPr>
              <w:snapToGrid w:val="0"/>
            </w:rPr>
          </w:rPrChange>
        </w:rPr>
        <w:tab/>
      </w:r>
      <w:r w:rsidRPr="007F5109">
        <w:rPr>
          <w:snapToGrid w:val="0"/>
          <w:lang w:val="fr-FR"/>
          <w:rPrChange w:id="10205" w:author="Rapporteur" w:date="2020-06-15T14:37:00Z">
            <w:rPr>
              <w:snapToGrid w:val="0"/>
            </w:rPr>
          </w:rPrChange>
        </w:rPr>
        <w:tab/>
      </w:r>
      <w:r w:rsidRPr="007F5109">
        <w:rPr>
          <w:snapToGrid w:val="0"/>
          <w:lang w:val="fr-FR"/>
          <w:rPrChange w:id="10206" w:author="Rapporteur" w:date="2020-06-15T14:37:00Z">
            <w:rPr>
              <w:snapToGrid w:val="0"/>
            </w:rPr>
          </w:rPrChange>
        </w:rPr>
        <w:tab/>
      </w:r>
      <w:r w:rsidRPr="007F5109">
        <w:rPr>
          <w:snapToGrid w:val="0"/>
          <w:lang w:val="fr-FR"/>
          <w:rPrChange w:id="10207" w:author="Rapporteur" w:date="2020-06-15T14:37:00Z">
            <w:rPr>
              <w:snapToGrid w:val="0"/>
            </w:rPr>
          </w:rPrChange>
        </w:rPr>
        <w:tab/>
      </w:r>
      <w:r w:rsidRPr="007F5109">
        <w:rPr>
          <w:snapToGrid w:val="0"/>
          <w:lang w:val="fr-FR"/>
          <w:rPrChange w:id="10208" w:author="Rapporteur" w:date="2020-06-15T14:37:00Z">
            <w:rPr>
              <w:snapToGrid w:val="0"/>
            </w:rPr>
          </w:rPrChange>
        </w:rPr>
        <w:tab/>
      </w:r>
      <w:r w:rsidRPr="007F5109">
        <w:rPr>
          <w:snapToGrid w:val="0"/>
          <w:lang w:val="fr-FR"/>
          <w:rPrChange w:id="10209" w:author="Rapporteur" w:date="2020-06-15T14:37:00Z">
            <w:rPr>
              <w:snapToGrid w:val="0"/>
            </w:rPr>
          </w:rPrChange>
        </w:rPr>
        <w:tab/>
      </w:r>
      <w:r w:rsidRPr="007F5109">
        <w:rPr>
          <w:snapToGrid w:val="0"/>
          <w:lang w:val="fr-FR"/>
          <w:rPrChange w:id="10210" w:author="Rapporteur" w:date="2020-06-15T14:37:00Z">
            <w:rPr>
              <w:snapToGrid w:val="0"/>
            </w:rPr>
          </w:rPrChange>
        </w:rPr>
        <w:tab/>
        <w:t>INTEGER ::= 65535</w:t>
      </w:r>
    </w:p>
    <w:p w14:paraId="3D4713AB" w14:textId="77777777" w:rsidR="00EA1611" w:rsidRPr="007F5109" w:rsidRDefault="00EA1611" w:rsidP="00EA1611">
      <w:pPr>
        <w:pStyle w:val="PL"/>
        <w:spacing w:line="0" w:lineRule="atLeast"/>
        <w:rPr>
          <w:snapToGrid w:val="0"/>
          <w:lang w:val="fr-FR"/>
          <w:rPrChange w:id="10211" w:author="Rapporteur" w:date="2020-06-15T14:37:00Z">
            <w:rPr>
              <w:snapToGrid w:val="0"/>
            </w:rPr>
          </w:rPrChange>
        </w:rPr>
      </w:pPr>
      <w:r w:rsidRPr="007F5109">
        <w:rPr>
          <w:snapToGrid w:val="0"/>
          <w:lang w:val="fr-FR"/>
          <w:rPrChange w:id="10212" w:author="Rapporteur" w:date="2020-06-15T14:37:00Z">
            <w:rPr>
              <w:snapToGrid w:val="0"/>
            </w:rPr>
          </w:rPrChange>
        </w:rPr>
        <w:t xml:space="preserve">maxProtocolExtensions </w:t>
      </w:r>
      <w:r w:rsidRPr="007F5109">
        <w:rPr>
          <w:snapToGrid w:val="0"/>
          <w:lang w:val="fr-FR"/>
          <w:rPrChange w:id="10213" w:author="Rapporteur" w:date="2020-06-15T14:37:00Z">
            <w:rPr>
              <w:snapToGrid w:val="0"/>
            </w:rPr>
          </w:rPrChange>
        </w:rPr>
        <w:tab/>
      </w:r>
      <w:r w:rsidRPr="007F5109">
        <w:rPr>
          <w:snapToGrid w:val="0"/>
          <w:lang w:val="fr-FR"/>
          <w:rPrChange w:id="10214" w:author="Rapporteur" w:date="2020-06-15T14:37:00Z">
            <w:rPr>
              <w:snapToGrid w:val="0"/>
            </w:rPr>
          </w:rPrChange>
        </w:rPr>
        <w:tab/>
      </w:r>
      <w:r w:rsidRPr="007F5109">
        <w:rPr>
          <w:snapToGrid w:val="0"/>
          <w:lang w:val="fr-FR"/>
          <w:rPrChange w:id="10215" w:author="Rapporteur" w:date="2020-06-15T14:37:00Z">
            <w:rPr>
              <w:snapToGrid w:val="0"/>
            </w:rPr>
          </w:rPrChange>
        </w:rPr>
        <w:tab/>
      </w:r>
      <w:r w:rsidRPr="007F5109">
        <w:rPr>
          <w:snapToGrid w:val="0"/>
          <w:lang w:val="fr-FR"/>
          <w:rPrChange w:id="10216" w:author="Rapporteur" w:date="2020-06-15T14:37:00Z">
            <w:rPr>
              <w:snapToGrid w:val="0"/>
            </w:rPr>
          </w:rPrChange>
        </w:rPr>
        <w:tab/>
      </w:r>
      <w:r w:rsidRPr="007F5109">
        <w:rPr>
          <w:snapToGrid w:val="0"/>
          <w:lang w:val="fr-FR"/>
          <w:rPrChange w:id="10217" w:author="Rapporteur" w:date="2020-06-15T14:37:00Z">
            <w:rPr>
              <w:snapToGrid w:val="0"/>
            </w:rPr>
          </w:rPrChange>
        </w:rPr>
        <w:tab/>
      </w:r>
      <w:r w:rsidRPr="007F5109">
        <w:rPr>
          <w:snapToGrid w:val="0"/>
          <w:lang w:val="fr-FR"/>
          <w:rPrChange w:id="10218" w:author="Rapporteur" w:date="2020-06-15T14:37:00Z">
            <w:rPr>
              <w:snapToGrid w:val="0"/>
            </w:rPr>
          </w:rPrChange>
        </w:rPr>
        <w:tab/>
      </w:r>
      <w:r w:rsidRPr="007F5109">
        <w:rPr>
          <w:snapToGrid w:val="0"/>
          <w:lang w:val="fr-FR"/>
          <w:rPrChange w:id="10219" w:author="Rapporteur" w:date="2020-06-15T14:37:00Z">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0220" w:name="_Toc534903105"/>
      <w:r w:rsidRPr="00707B3F">
        <w:rPr>
          <w:noProof/>
        </w:rPr>
        <w:lastRenderedPageBreak/>
        <w:t>9.3.7</w:t>
      </w:r>
      <w:r w:rsidRPr="00707B3F">
        <w:rPr>
          <w:noProof/>
        </w:rPr>
        <w:tab/>
        <w:t>Constant definitions</w:t>
      </w:r>
      <w:bookmarkEnd w:id="10220"/>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0221" w:author="Author"/>
          <w:noProof w:val="0"/>
          <w:snapToGrid w:val="0"/>
        </w:rPr>
      </w:pPr>
      <w:ins w:id="10222"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ins>
      <w:ins w:id="10223" w:author="R3-Edit" w:date="2020-06-15T09:12:00Z">
        <w:r w:rsidR="0009270B">
          <w:rPr>
            <w:noProof w:val="0"/>
            <w:snapToGrid w:val="0"/>
          </w:rPr>
          <w:t>100</w:t>
        </w:r>
      </w:ins>
    </w:p>
    <w:p w14:paraId="1F3AAF8E" w14:textId="296DA0A5" w:rsidR="0009270B" w:rsidRPr="001E4F1C" w:rsidRDefault="00F441E0" w:rsidP="00F441E0">
      <w:pPr>
        <w:pStyle w:val="PL"/>
        <w:spacing w:line="0" w:lineRule="atLeast"/>
        <w:rPr>
          <w:ins w:id="10224" w:author="Author"/>
          <w:noProof w:val="0"/>
          <w:snapToGrid w:val="0"/>
        </w:rPr>
      </w:pPr>
      <w:ins w:id="10225"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ins>
      <w:ins w:id="10226" w:author="R3-Edit" w:date="2020-06-15T09:12:00Z">
        <w:r w:rsidR="0009270B">
          <w:rPr>
            <w:noProof w:val="0"/>
            <w:snapToGrid w:val="0"/>
          </w:rPr>
          <w:t>101</w:t>
        </w:r>
      </w:ins>
    </w:p>
    <w:p w14:paraId="44F949D8" w14:textId="6DB8AD69" w:rsidR="00F441E0" w:rsidRPr="00531AB3" w:rsidRDefault="00F441E0" w:rsidP="00F441E0">
      <w:pPr>
        <w:pStyle w:val="PL"/>
        <w:spacing w:line="0" w:lineRule="atLeast"/>
        <w:rPr>
          <w:ins w:id="10227" w:author="Author"/>
          <w:snapToGrid w:val="0"/>
        </w:rPr>
      </w:pPr>
      <w:ins w:id="10228"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229" w:author="R3-Edit" w:date="2020-06-15T09:12:00Z">
        <w:r w:rsidR="0009270B">
          <w:rPr>
            <w:snapToGrid w:val="0"/>
          </w:rPr>
          <w:t>102</w:t>
        </w:r>
      </w:ins>
    </w:p>
    <w:p w14:paraId="2A92B5F8" w14:textId="456B3446" w:rsidR="00F441E0" w:rsidRPr="00531AB3" w:rsidRDefault="00F441E0" w:rsidP="00F441E0">
      <w:pPr>
        <w:pStyle w:val="PL"/>
        <w:spacing w:line="0" w:lineRule="atLeast"/>
        <w:rPr>
          <w:ins w:id="10230" w:author="Author"/>
          <w:snapToGrid w:val="0"/>
        </w:rPr>
      </w:pPr>
      <w:ins w:id="10231"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ins>
      <w:ins w:id="10232" w:author="R3-Edit" w:date="2020-06-15T09:12:00Z">
        <w:r w:rsidR="0009270B">
          <w:rPr>
            <w:snapToGrid w:val="0"/>
          </w:rPr>
          <w:t xml:space="preserve"> 103</w:t>
        </w:r>
      </w:ins>
      <w:ins w:id="10233" w:author="Author">
        <w:r>
          <w:rPr>
            <w:snapToGrid w:val="0"/>
          </w:rPr>
          <w:t xml:space="preserve"> </w:t>
        </w:r>
      </w:ins>
    </w:p>
    <w:p w14:paraId="595BB50C" w14:textId="3CC13D24" w:rsidR="00F441E0" w:rsidRPr="00531AB3" w:rsidRDefault="00F441E0" w:rsidP="00F441E0">
      <w:pPr>
        <w:pStyle w:val="PL"/>
        <w:spacing w:line="0" w:lineRule="atLeast"/>
        <w:rPr>
          <w:ins w:id="10234" w:author="Author"/>
          <w:snapToGrid w:val="0"/>
        </w:rPr>
      </w:pPr>
      <w:ins w:id="10235"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236" w:author="R3-Edit" w:date="2020-06-15T09:12:00Z">
        <w:r w:rsidR="0009270B">
          <w:rPr>
            <w:snapToGrid w:val="0"/>
          </w:rPr>
          <w:t>104</w:t>
        </w:r>
      </w:ins>
    </w:p>
    <w:p w14:paraId="2E3D71EA" w14:textId="5C537481" w:rsidR="00F441E0" w:rsidRDefault="00F441E0" w:rsidP="00F441E0">
      <w:pPr>
        <w:pStyle w:val="PL"/>
        <w:spacing w:line="0" w:lineRule="atLeast"/>
        <w:rPr>
          <w:ins w:id="10237" w:author="Author"/>
          <w:snapToGrid w:val="0"/>
        </w:rPr>
      </w:pPr>
      <w:ins w:id="10238"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239" w:author="R3-Edit" w:date="2020-06-15T09:12:00Z">
        <w:r w:rsidR="0009270B">
          <w:rPr>
            <w:snapToGrid w:val="0"/>
          </w:rPr>
          <w:t>105</w:t>
        </w:r>
      </w:ins>
    </w:p>
    <w:p w14:paraId="0647EEB6" w14:textId="08A95E52" w:rsidR="00F441E0" w:rsidRPr="00531AB3" w:rsidRDefault="00F441E0" w:rsidP="00F441E0">
      <w:pPr>
        <w:pStyle w:val="PL"/>
        <w:spacing w:line="0" w:lineRule="atLeast"/>
        <w:rPr>
          <w:ins w:id="10240" w:author="Author"/>
          <w:snapToGrid w:val="0"/>
        </w:rPr>
      </w:pPr>
      <w:ins w:id="10241"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242" w:author="R3-Edit" w:date="2020-06-15T09:12:00Z">
        <w:r w:rsidR="0009270B">
          <w:rPr>
            <w:snapToGrid w:val="0"/>
          </w:rPr>
          <w:t>105</w:t>
        </w:r>
      </w:ins>
    </w:p>
    <w:p w14:paraId="109D6149" w14:textId="64942104" w:rsidR="00F441E0" w:rsidRDefault="00F441E0" w:rsidP="00F441E0">
      <w:pPr>
        <w:pStyle w:val="PL"/>
        <w:spacing w:line="0" w:lineRule="atLeast"/>
        <w:rPr>
          <w:ins w:id="10243" w:author="Author"/>
          <w:snapToGrid w:val="0"/>
        </w:rPr>
      </w:pPr>
      <w:ins w:id="10244"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245" w:author="R3-Edit" w:date="2020-06-15T09:12:00Z">
        <w:r w:rsidR="0009270B">
          <w:rPr>
            <w:snapToGrid w:val="0"/>
          </w:rPr>
          <w:t>106</w:t>
        </w:r>
      </w:ins>
    </w:p>
    <w:p w14:paraId="00A9E499" w14:textId="21C37D42" w:rsidR="00F441E0" w:rsidRDefault="00F441E0" w:rsidP="00F441E0">
      <w:pPr>
        <w:pStyle w:val="PL"/>
        <w:spacing w:line="0" w:lineRule="atLeast"/>
        <w:rPr>
          <w:ins w:id="10246" w:author="Author"/>
          <w:snapToGrid w:val="0"/>
        </w:rPr>
      </w:pPr>
      <w:ins w:id="10247"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ins>
      <w:ins w:id="10248" w:author="R3-Edit" w:date="2020-06-15T09:13:00Z">
        <w:r w:rsidR="0009270B">
          <w:rPr>
            <w:snapToGrid w:val="0"/>
          </w:rPr>
          <w:t>107</w:t>
        </w:r>
      </w:ins>
    </w:p>
    <w:p w14:paraId="10B3621B" w14:textId="63A9088B" w:rsidR="00F441E0" w:rsidRPr="00707B3F" w:rsidRDefault="00F441E0" w:rsidP="00F441E0">
      <w:pPr>
        <w:pStyle w:val="PL"/>
        <w:spacing w:line="0" w:lineRule="atLeast"/>
        <w:rPr>
          <w:ins w:id="10249" w:author="Author"/>
          <w:snapToGrid w:val="0"/>
        </w:rPr>
      </w:pPr>
      <w:ins w:id="10250"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ins>
      <w:ins w:id="10251" w:author="R3-Edit" w:date="2020-06-15T09:13:00Z">
        <w:r w:rsidR="0009270B">
          <w:rPr>
            <w:snapToGrid w:val="0"/>
          </w:rPr>
          <w:t>108</w:t>
        </w:r>
      </w:ins>
    </w:p>
    <w:p w14:paraId="3EE774F2" w14:textId="3A4246D9" w:rsidR="001C1780" w:rsidRPr="00707B3F" w:rsidRDefault="001C1780" w:rsidP="001C1780">
      <w:pPr>
        <w:pStyle w:val="PL"/>
        <w:spacing w:line="0" w:lineRule="atLeast"/>
        <w:rPr>
          <w:ins w:id="10252" w:author="R3-204299" w:date="2020-06-15T19:14:00Z"/>
          <w:snapToGrid w:val="0"/>
        </w:rPr>
      </w:pPr>
      <w:ins w:id="10253" w:author="R3-204299" w:date="2020-06-15T19:14:00Z">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Pr>
            <w:snapToGrid w:val="0"/>
          </w:rPr>
          <w:t>109</w:t>
        </w:r>
      </w:ins>
    </w:p>
    <w:p w14:paraId="507E31F1" w14:textId="7360244D" w:rsidR="001C1780" w:rsidRPr="00707B3F" w:rsidRDefault="001C1780" w:rsidP="001C1780">
      <w:pPr>
        <w:pStyle w:val="PL"/>
        <w:spacing w:line="0" w:lineRule="atLeast"/>
        <w:rPr>
          <w:ins w:id="10254" w:author="R3-204299" w:date="2020-06-15T19:14:00Z"/>
          <w:snapToGrid w:val="0"/>
        </w:rPr>
      </w:pPr>
      <w:ins w:id="10255" w:author="R3-204299" w:date="2020-06-15T19:14:00Z">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Pr>
            <w:snapToGrid w:val="0"/>
          </w:rPr>
          <w:t>110</w:t>
        </w:r>
      </w:ins>
    </w:p>
    <w:p w14:paraId="700D4F3F" w14:textId="77777777" w:rsidR="00EA1611" w:rsidRPr="00707B3F" w:rsidRDefault="00EA1611" w:rsidP="00EA1611">
      <w:pPr>
        <w:pStyle w:val="PL"/>
        <w:spacing w:line="0" w:lineRule="atLeast"/>
        <w:rPr>
          <w:snapToGrid w:val="0"/>
        </w:rPr>
      </w:pPr>
    </w:p>
    <w:p w14:paraId="49A60DD6" w14:textId="77777777" w:rsidR="00EA1611" w:rsidRPr="007F5109" w:rsidRDefault="00EA1611" w:rsidP="00EA1611">
      <w:pPr>
        <w:pStyle w:val="PL"/>
        <w:spacing w:line="0" w:lineRule="atLeast"/>
        <w:rPr>
          <w:snapToGrid w:val="0"/>
          <w:lang w:val="sv-SE"/>
          <w:rPrChange w:id="10256" w:author="Rapporteur" w:date="2020-06-15T14:37:00Z">
            <w:rPr>
              <w:snapToGrid w:val="0"/>
            </w:rPr>
          </w:rPrChange>
        </w:rPr>
      </w:pPr>
      <w:r w:rsidRPr="007F5109">
        <w:rPr>
          <w:snapToGrid w:val="0"/>
          <w:lang w:val="sv-SE"/>
          <w:rPrChange w:id="10257" w:author="Rapporteur" w:date="2020-06-15T14:37:00Z">
            <w:rPr>
              <w:snapToGrid w:val="0"/>
            </w:rPr>
          </w:rPrChange>
        </w:rPr>
        <w:t>-- **************************************************************</w:t>
      </w:r>
    </w:p>
    <w:p w14:paraId="026D9E97" w14:textId="77777777" w:rsidR="00EA1611" w:rsidRPr="007F5109" w:rsidRDefault="00EA1611" w:rsidP="00EA1611">
      <w:pPr>
        <w:pStyle w:val="PL"/>
        <w:spacing w:line="0" w:lineRule="atLeast"/>
        <w:rPr>
          <w:snapToGrid w:val="0"/>
          <w:lang w:val="sv-SE"/>
          <w:rPrChange w:id="10258" w:author="Rapporteur" w:date="2020-06-15T14:37:00Z">
            <w:rPr>
              <w:snapToGrid w:val="0"/>
            </w:rPr>
          </w:rPrChange>
        </w:rPr>
      </w:pPr>
      <w:r w:rsidRPr="007F5109">
        <w:rPr>
          <w:snapToGrid w:val="0"/>
          <w:lang w:val="sv-SE"/>
          <w:rPrChange w:id="10259" w:author="Rapporteur" w:date="2020-06-15T14:37:00Z">
            <w:rPr>
              <w:snapToGrid w:val="0"/>
            </w:rPr>
          </w:rPrChange>
        </w:rPr>
        <w:t>--</w:t>
      </w:r>
    </w:p>
    <w:p w14:paraId="4269C426" w14:textId="77777777" w:rsidR="00EA1611" w:rsidRPr="007F5109" w:rsidRDefault="00EA1611" w:rsidP="00EA1611">
      <w:pPr>
        <w:pStyle w:val="PL"/>
        <w:spacing w:line="0" w:lineRule="atLeast"/>
        <w:outlineLvl w:val="3"/>
        <w:rPr>
          <w:snapToGrid w:val="0"/>
          <w:lang w:val="sv-SE"/>
          <w:rPrChange w:id="10260" w:author="Rapporteur" w:date="2020-06-15T14:37:00Z">
            <w:rPr>
              <w:snapToGrid w:val="0"/>
            </w:rPr>
          </w:rPrChange>
        </w:rPr>
      </w:pPr>
      <w:r w:rsidRPr="007F5109">
        <w:rPr>
          <w:snapToGrid w:val="0"/>
          <w:lang w:val="sv-SE"/>
          <w:rPrChange w:id="10261" w:author="Rapporteur" w:date="2020-06-15T14:37:00Z">
            <w:rPr>
              <w:snapToGrid w:val="0"/>
            </w:rPr>
          </w:rPrChange>
        </w:rPr>
        <w:t>-- Lists</w:t>
      </w:r>
    </w:p>
    <w:p w14:paraId="6E96AF9C" w14:textId="77777777" w:rsidR="00EA1611" w:rsidRPr="007F5109" w:rsidRDefault="00EA1611" w:rsidP="00EA1611">
      <w:pPr>
        <w:pStyle w:val="PL"/>
        <w:spacing w:line="0" w:lineRule="atLeast"/>
        <w:rPr>
          <w:snapToGrid w:val="0"/>
          <w:lang w:val="sv-SE"/>
          <w:rPrChange w:id="10262" w:author="Rapporteur" w:date="2020-06-15T14:37:00Z">
            <w:rPr>
              <w:snapToGrid w:val="0"/>
            </w:rPr>
          </w:rPrChange>
        </w:rPr>
      </w:pPr>
      <w:r w:rsidRPr="007F5109">
        <w:rPr>
          <w:snapToGrid w:val="0"/>
          <w:lang w:val="sv-SE"/>
          <w:rPrChange w:id="10263" w:author="Rapporteur" w:date="2020-06-15T14:37:00Z">
            <w:rPr>
              <w:snapToGrid w:val="0"/>
            </w:rPr>
          </w:rPrChange>
        </w:rPr>
        <w:t>--</w:t>
      </w:r>
    </w:p>
    <w:p w14:paraId="25DBE14B" w14:textId="77777777" w:rsidR="00EA1611" w:rsidRPr="007F5109" w:rsidRDefault="00EA1611" w:rsidP="00EA1611">
      <w:pPr>
        <w:pStyle w:val="PL"/>
        <w:spacing w:line="0" w:lineRule="atLeast"/>
        <w:rPr>
          <w:snapToGrid w:val="0"/>
          <w:lang w:val="sv-SE"/>
          <w:rPrChange w:id="10264" w:author="Rapporteur" w:date="2020-06-15T14:37:00Z">
            <w:rPr>
              <w:snapToGrid w:val="0"/>
            </w:rPr>
          </w:rPrChange>
        </w:rPr>
      </w:pPr>
      <w:r w:rsidRPr="007F5109">
        <w:rPr>
          <w:snapToGrid w:val="0"/>
          <w:lang w:val="sv-SE"/>
          <w:rPrChange w:id="10265" w:author="Rapporteur" w:date="2020-06-15T14:37:00Z">
            <w:rPr>
              <w:snapToGrid w:val="0"/>
            </w:rPr>
          </w:rPrChange>
        </w:rPr>
        <w:t>-- **************************************************************</w:t>
      </w:r>
    </w:p>
    <w:p w14:paraId="7F5ECA31" w14:textId="77777777" w:rsidR="00EA1611" w:rsidRPr="007F5109" w:rsidRDefault="00EA1611" w:rsidP="00EA1611">
      <w:pPr>
        <w:pStyle w:val="PL"/>
        <w:spacing w:line="0" w:lineRule="atLeast"/>
        <w:rPr>
          <w:snapToGrid w:val="0"/>
          <w:lang w:val="sv-SE"/>
          <w:rPrChange w:id="10266" w:author="Rapporteur" w:date="2020-06-15T14:37:00Z">
            <w:rPr>
              <w:snapToGrid w:val="0"/>
            </w:rPr>
          </w:rPrChange>
        </w:rPr>
      </w:pPr>
    </w:p>
    <w:p w14:paraId="727FB2BB" w14:textId="77777777" w:rsidR="00EA1611" w:rsidRPr="007F5109" w:rsidRDefault="00EA1611" w:rsidP="00EA1611">
      <w:pPr>
        <w:pStyle w:val="PL"/>
        <w:spacing w:line="0" w:lineRule="atLeast"/>
        <w:rPr>
          <w:snapToGrid w:val="0"/>
          <w:lang w:val="sv-SE"/>
          <w:rPrChange w:id="10267" w:author="Rapporteur" w:date="2020-06-15T14:37:00Z">
            <w:rPr>
              <w:snapToGrid w:val="0"/>
            </w:rPr>
          </w:rPrChange>
        </w:rPr>
      </w:pPr>
      <w:r w:rsidRPr="007F5109">
        <w:rPr>
          <w:snapToGrid w:val="0"/>
          <w:lang w:val="sv-SE"/>
          <w:rPrChange w:id="10268" w:author="Rapporteur" w:date="2020-06-15T14:37:00Z">
            <w:rPr>
              <w:snapToGrid w:val="0"/>
            </w:rPr>
          </w:rPrChange>
        </w:rPr>
        <w:t>maxNrOfErrors</w:t>
      </w:r>
      <w:r w:rsidRPr="007F5109">
        <w:rPr>
          <w:snapToGrid w:val="0"/>
          <w:lang w:val="sv-SE"/>
          <w:rPrChange w:id="10269" w:author="Rapporteur" w:date="2020-06-15T14:37:00Z">
            <w:rPr>
              <w:snapToGrid w:val="0"/>
            </w:rPr>
          </w:rPrChange>
        </w:rPr>
        <w:tab/>
      </w:r>
      <w:r w:rsidRPr="007F5109">
        <w:rPr>
          <w:snapToGrid w:val="0"/>
          <w:lang w:val="sv-SE"/>
          <w:rPrChange w:id="10270" w:author="Rapporteur" w:date="2020-06-15T14:37:00Z">
            <w:rPr>
              <w:snapToGrid w:val="0"/>
            </w:rPr>
          </w:rPrChange>
        </w:rPr>
        <w:tab/>
      </w:r>
      <w:r w:rsidRPr="007F5109">
        <w:rPr>
          <w:snapToGrid w:val="0"/>
          <w:lang w:val="sv-SE"/>
          <w:rPrChange w:id="10271" w:author="Rapporteur" w:date="2020-06-15T14:37:00Z">
            <w:rPr>
              <w:snapToGrid w:val="0"/>
            </w:rPr>
          </w:rPrChange>
        </w:rPr>
        <w:tab/>
      </w:r>
      <w:r w:rsidRPr="007F5109">
        <w:rPr>
          <w:snapToGrid w:val="0"/>
          <w:lang w:val="sv-SE"/>
          <w:rPrChange w:id="10272" w:author="Rapporteur" w:date="2020-06-15T14:37:00Z">
            <w:rPr>
              <w:snapToGrid w:val="0"/>
            </w:rPr>
          </w:rPrChange>
        </w:rPr>
        <w:tab/>
      </w:r>
      <w:r w:rsidRPr="007F5109">
        <w:rPr>
          <w:snapToGrid w:val="0"/>
          <w:lang w:val="sv-SE"/>
          <w:rPrChange w:id="10273" w:author="Rapporteur" w:date="2020-06-15T14:37:00Z">
            <w:rPr>
              <w:snapToGrid w:val="0"/>
            </w:rPr>
          </w:rPrChange>
        </w:rPr>
        <w:tab/>
      </w:r>
      <w:r w:rsidRPr="007F5109">
        <w:rPr>
          <w:snapToGrid w:val="0"/>
          <w:lang w:val="sv-SE"/>
          <w:rPrChange w:id="10274" w:author="Rapporteur" w:date="2020-06-15T14:37:00Z">
            <w:rPr>
              <w:snapToGrid w:val="0"/>
            </w:rPr>
          </w:rPrChange>
        </w:rPr>
        <w:tab/>
      </w:r>
      <w:r w:rsidRPr="007F5109">
        <w:rPr>
          <w:snapToGrid w:val="0"/>
          <w:lang w:val="sv-SE"/>
          <w:rPrChange w:id="10275" w:author="Rapporteur" w:date="2020-06-15T14:37:00Z">
            <w:rPr>
              <w:snapToGrid w:val="0"/>
            </w:rPr>
          </w:rPrChange>
        </w:rPr>
        <w:tab/>
      </w:r>
      <w:r w:rsidRPr="007F5109">
        <w:rPr>
          <w:snapToGrid w:val="0"/>
          <w:lang w:val="sv-SE"/>
          <w:rPrChange w:id="10276" w:author="Rapporteur" w:date="2020-06-15T14:37:00Z">
            <w:rPr>
              <w:snapToGrid w:val="0"/>
            </w:rPr>
          </w:rPrChange>
        </w:rPr>
        <w:tab/>
        <w:t>INTEGER ::= 256</w:t>
      </w:r>
    </w:p>
    <w:p w14:paraId="27F8B6BB" w14:textId="7E513CD7" w:rsidR="00EA1611" w:rsidRDefault="00EA1611" w:rsidP="00EA1611">
      <w:pPr>
        <w:pStyle w:val="PL"/>
        <w:spacing w:line="0" w:lineRule="atLeast"/>
        <w:rPr>
          <w:ins w:id="10277" w:author="R3-204211" w:date="2020-06-15T16:25:00Z"/>
          <w:snapToGrid w:val="0"/>
          <w:lang w:val="sv-SE"/>
        </w:rPr>
      </w:pPr>
      <w:r w:rsidRPr="007F5109">
        <w:rPr>
          <w:snapToGrid w:val="0"/>
          <w:lang w:val="sv-SE"/>
          <w:rPrChange w:id="10278" w:author="Rapporteur" w:date="2020-06-15T14:37:00Z">
            <w:rPr>
              <w:snapToGrid w:val="0"/>
            </w:rPr>
          </w:rPrChange>
        </w:rPr>
        <w:t>maxCellinRANnode</w:t>
      </w:r>
      <w:r w:rsidRPr="007F5109">
        <w:rPr>
          <w:snapToGrid w:val="0"/>
          <w:lang w:val="sv-SE"/>
          <w:rPrChange w:id="10279" w:author="Rapporteur" w:date="2020-06-15T14:37:00Z">
            <w:rPr>
              <w:snapToGrid w:val="0"/>
            </w:rPr>
          </w:rPrChange>
        </w:rPr>
        <w:tab/>
      </w:r>
      <w:r w:rsidRPr="007F5109">
        <w:rPr>
          <w:snapToGrid w:val="0"/>
          <w:lang w:val="sv-SE"/>
          <w:rPrChange w:id="10280" w:author="Rapporteur" w:date="2020-06-15T14:37:00Z">
            <w:rPr>
              <w:snapToGrid w:val="0"/>
            </w:rPr>
          </w:rPrChange>
        </w:rPr>
        <w:tab/>
      </w:r>
      <w:r w:rsidRPr="007F5109">
        <w:rPr>
          <w:snapToGrid w:val="0"/>
          <w:lang w:val="sv-SE"/>
          <w:rPrChange w:id="10281" w:author="Rapporteur" w:date="2020-06-15T14:37:00Z">
            <w:rPr>
              <w:snapToGrid w:val="0"/>
            </w:rPr>
          </w:rPrChange>
        </w:rPr>
        <w:tab/>
      </w:r>
      <w:r w:rsidRPr="007F5109">
        <w:rPr>
          <w:snapToGrid w:val="0"/>
          <w:lang w:val="sv-SE"/>
          <w:rPrChange w:id="10282" w:author="Rapporteur" w:date="2020-06-15T14:37:00Z">
            <w:rPr>
              <w:snapToGrid w:val="0"/>
            </w:rPr>
          </w:rPrChange>
        </w:rPr>
        <w:tab/>
      </w:r>
      <w:r w:rsidRPr="007F5109">
        <w:rPr>
          <w:snapToGrid w:val="0"/>
          <w:lang w:val="sv-SE"/>
          <w:rPrChange w:id="10283" w:author="Rapporteur" w:date="2020-06-15T14:37:00Z">
            <w:rPr>
              <w:snapToGrid w:val="0"/>
            </w:rPr>
          </w:rPrChange>
        </w:rPr>
        <w:tab/>
      </w:r>
      <w:r w:rsidRPr="007F5109">
        <w:rPr>
          <w:snapToGrid w:val="0"/>
          <w:lang w:val="sv-SE"/>
          <w:rPrChange w:id="10284" w:author="Rapporteur" w:date="2020-06-15T14:37:00Z">
            <w:rPr>
              <w:snapToGrid w:val="0"/>
            </w:rPr>
          </w:rPrChange>
        </w:rPr>
        <w:tab/>
      </w:r>
      <w:r w:rsidRPr="007F5109">
        <w:rPr>
          <w:snapToGrid w:val="0"/>
          <w:lang w:val="sv-SE"/>
          <w:rPrChange w:id="10285" w:author="Rapporteur" w:date="2020-06-15T14:37:00Z">
            <w:rPr>
              <w:snapToGrid w:val="0"/>
            </w:rPr>
          </w:rPrChange>
        </w:rPr>
        <w:tab/>
        <w:t>INTEGER ::= 3840</w:t>
      </w:r>
    </w:p>
    <w:p w14:paraId="0D97EEBB" w14:textId="7D417159" w:rsidR="008F31DA" w:rsidRPr="007F5109" w:rsidRDefault="008F31DA" w:rsidP="00EA1611">
      <w:pPr>
        <w:pStyle w:val="PL"/>
        <w:spacing w:line="0" w:lineRule="atLeast"/>
        <w:rPr>
          <w:snapToGrid w:val="0"/>
          <w:lang w:val="sv-SE"/>
          <w:rPrChange w:id="10286" w:author="Rapporteur" w:date="2020-06-15T14:37:00Z">
            <w:rPr>
              <w:snapToGrid w:val="0"/>
            </w:rPr>
          </w:rPrChange>
        </w:rPr>
      </w:pPr>
      <w:ins w:id="10287" w:author="R3-204211" w:date="2020-06-15T16:25:00Z">
        <w:r w:rsidRPr="00121E9C">
          <w:rPr>
            <w:snapToGrid w:val="0"/>
            <w:lang w:val="sv-SE"/>
            <w:rPrChange w:id="10288" w:author="Author" w:date="2020-06-15T15:31:00Z">
              <w:rPr>
                <w:snapToGrid w:val="0"/>
              </w:rPr>
            </w:rPrChange>
          </w:rPr>
          <w:t>maxIndexesReport</w:t>
        </w:r>
        <w:r w:rsidRPr="00121E9C">
          <w:rPr>
            <w:snapToGrid w:val="0"/>
            <w:lang w:val="sv-SE"/>
            <w:rPrChange w:id="10289" w:author="Author" w:date="2020-06-15T15:31:00Z">
              <w:rPr>
                <w:snapToGrid w:val="0"/>
              </w:rPr>
            </w:rPrChange>
          </w:rPr>
          <w:tab/>
        </w:r>
        <w:r w:rsidRPr="00121E9C">
          <w:rPr>
            <w:snapToGrid w:val="0"/>
            <w:lang w:val="sv-SE"/>
            <w:rPrChange w:id="10290" w:author="Author" w:date="2020-06-15T15:31:00Z">
              <w:rPr>
                <w:snapToGrid w:val="0"/>
              </w:rPr>
            </w:rPrChange>
          </w:rPr>
          <w:tab/>
        </w:r>
        <w:r w:rsidRPr="00121E9C">
          <w:rPr>
            <w:snapToGrid w:val="0"/>
            <w:lang w:val="sv-SE"/>
            <w:rPrChange w:id="10291" w:author="Author" w:date="2020-06-15T15:31:00Z">
              <w:rPr>
                <w:snapToGrid w:val="0"/>
              </w:rPr>
            </w:rPrChange>
          </w:rPr>
          <w:tab/>
        </w:r>
        <w:r w:rsidRPr="00121E9C">
          <w:rPr>
            <w:snapToGrid w:val="0"/>
            <w:lang w:val="sv-SE"/>
            <w:rPrChange w:id="10292" w:author="Author" w:date="2020-06-15T15:31:00Z">
              <w:rPr>
                <w:snapToGrid w:val="0"/>
              </w:rPr>
            </w:rPrChange>
          </w:rPr>
          <w:tab/>
        </w:r>
        <w:r w:rsidRPr="00121E9C">
          <w:rPr>
            <w:snapToGrid w:val="0"/>
            <w:lang w:val="sv-SE"/>
            <w:rPrChange w:id="10293" w:author="Author" w:date="2020-06-15T15:31:00Z">
              <w:rPr>
                <w:snapToGrid w:val="0"/>
              </w:rPr>
            </w:rPrChange>
          </w:rPr>
          <w:tab/>
        </w:r>
        <w:r w:rsidRPr="00121E9C">
          <w:rPr>
            <w:snapToGrid w:val="0"/>
            <w:lang w:val="sv-SE"/>
            <w:rPrChange w:id="10294" w:author="Author" w:date="2020-06-15T15:31:00Z">
              <w:rPr>
                <w:snapToGrid w:val="0"/>
              </w:rPr>
            </w:rPrChange>
          </w:rPr>
          <w:tab/>
        </w:r>
        <w:r w:rsidRPr="00121E9C">
          <w:rPr>
            <w:snapToGrid w:val="0"/>
            <w:lang w:val="sv-SE"/>
            <w:rPrChange w:id="10295" w:author="Author" w:date="2020-06-15T15:31:00Z">
              <w:rPr>
                <w:snapToGrid w:val="0"/>
              </w:rPr>
            </w:rPrChange>
          </w:rPr>
          <w:tab/>
          <w:t>INTEGER ::= 64</w:t>
        </w:r>
      </w:ins>
    </w:p>
    <w:p w14:paraId="0B86F516" w14:textId="77777777" w:rsidR="00EA1611" w:rsidRPr="007F5109" w:rsidRDefault="00EA1611" w:rsidP="00EA1611">
      <w:pPr>
        <w:pStyle w:val="PL"/>
        <w:spacing w:line="0" w:lineRule="atLeast"/>
        <w:rPr>
          <w:snapToGrid w:val="0"/>
          <w:lang w:val="sv-SE"/>
          <w:rPrChange w:id="10296" w:author="Rapporteur" w:date="2020-06-15T14:37:00Z">
            <w:rPr>
              <w:snapToGrid w:val="0"/>
            </w:rPr>
          </w:rPrChange>
        </w:rPr>
      </w:pPr>
      <w:r w:rsidRPr="007F5109">
        <w:rPr>
          <w:snapToGrid w:val="0"/>
          <w:lang w:val="sv-SE"/>
          <w:rPrChange w:id="10297" w:author="Rapporteur" w:date="2020-06-15T14:37:00Z">
            <w:rPr>
              <w:snapToGrid w:val="0"/>
            </w:rPr>
          </w:rPrChange>
        </w:rPr>
        <w:t>maxNoMeas</w:t>
      </w:r>
      <w:r w:rsidRPr="007F5109">
        <w:rPr>
          <w:snapToGrid w:val="0"/>
          <w:lang w:val="sv-SE"/>
          <w:rPrChange w:id="10298" w:author="Rapporteur" w:date="2020-06-15T14:37:00Z">
            <w:rPr>
              <w:snapToGrid w:val="0"/>
            </w:rPr>
          </w:rPrChange>
        </w:rPr>
        <w:tab/>
      </w:r>
      <w:r w:rsidRPr="007F5109">
        <w:rPr>
          <w:snapToGrid w:val="0"/>
          <w:lang w:val="sv-SE"/>
          <w:rPrChange w:id="10299" w:author="Rapporteur" w:date="2020-06-15T14:37:00Z">
            <w:rPr>
              <w:snapToGrid w:val="0"/>
            </w:rPr>
          </w:rPrChange>
        </w:rPr>
        <w:tab/>
      </w:r>
      <w:r w:rsidRPr="007F5109">
        <w:rPr>
          <w:snapToGrid w:val="0"/>
          <w:lang w:val="sv-SE"/>
          <w:rPrChange w:id="10300" w:author="Rapporteur" w:date="2020-06-15T14:37:00Z">
            <w:rPr>
              <w:snapToGrid w:val="0"/>
            </w:rPr>
          </w:rPrChange>
        </w:rPr>
        <w:tab/>
      </w:r>
      <w:r w:rsidRPr="007F5109">
        <w:rPr>
          <w:snapToGrid w:val="0"/>
          <w:lang w:val="sv-SE"/>
          <w:rPrChange w:id="10301" w:author="Rapporteur" w:date="2020-06-15T14:37:00Z">
            <w:rPr>
              <w:snapToGrid w:val="0"/>
            </w:rPr>
          </w:rPrChange>
        </w:rPr>
        <w:tab/>
      </w:r>
      <w:r w:rsidRPr="007F5109">
        <w:rPr>
          <w:snapToGrid w:val="0"/>
          <w:lang w:val="sv-SE"/>
          <w:rPrChange w:id="10302" w:author="Rapporteur" w:date="2020-06-15T14:37:00Z">
            <w:rPr>
              <w:snapToGrid w:val="0"/>
            </w:rPr>
          </w:rPrChange>
        </w:rPr>
        <w:tab/>
      </w:r>
      <w:r w:rsidRPr="007F5109">
        <w:rPr>
          <w:snapToGrid w:val="0"/>
          <w:lang w:val="sv-SE"/>
          <w:rPrChange w:id="10303" w:author="Rapporteur" w:date="2020-06-15T14:37:00Z">
            <w:rPr>
              <w:snapToGrid w:val="0"/>
            </w:rPr>
          </w:rPrChange>
        </w:rPr>
        <w:tab/>
      </w:r>
      <w:r w:rsidRPr="007F5109">
        <w:rPr>
          <w:snapToGrid w:val="0"/>
          <w:lang w:val="sv-SE"/>
          <w:rPrChange w:id="10304" w:author="Rapporteur" w:date="2020-06-15T14:37:00Z">
            <w:rPr>
              <w:snapToGrid w:val="0"/>
            </w:rPr>
          </w:rPrChange>
        </w:rPr>
        <w:tab/>
      </w:r>
      <w:r w:rsidRPr="007F5109">
        <w:rPr>
          <w:snapToGrid w:val="0"/>
          <w:lang w:val="sv-SE"/>
          <w:rPrChange w:id="10305" w:author="Rapporteur" w:date="2020-06-15T14:37:00Z">
            <w:rPr>
              <w:snapToGrid w:val="0"/>
            </w:rPr>
          </w:rPrChange>
        </w:rPr>
        <w:tab/>
      </w:r>
      <w:r w:rsidRPr="007F5109">
        <w:rPr>
          <w:snapToGrid w:val="0"/>
          <w:lang w:val="sv-SE"/>
          <w:rPrChange w:id="10306" w:author="Rapporteur" w:date="2020-06-15T14:37:00Z">
            <w:rPr>
              <w:snapToGrid w:val="0"/>
            </w:rPr>
          </w:rPrChange>
        </w:rPr>
        <w:tab/>
        <w:t>INTEGER ::= 63</w:t>
      </w:r>
    </w:p>
    <w:p w14:paraId="5374F59A" w14:textId="69A1D711" w:rsidR="00EA1611" w:rsidRDefault="00EA1611" w:rsidP="00EA1611">
      <w:pPr>
        <w:pStyle w:val="PL"/>
        <w:spacing w:line="0" w:lineRule="atLeast"/>
        <w:rPr>
          <w:ins w:id="10307" w:author="R3-204211" w:date="2020-06-15T16:25:00Z"/>
          <w:snapToGrid w:val="0"/>
          <w:lang w:val="sv-SE"/>
        </w:rPr>
      </w:pPr>
      <w:r w:rsidRPr="007F5109">
        <w:rPr>
          <w:snapToGrid w:val="0"/>
          <w:lang w:val="sv-SE"/>
          <w:rPrChange w:id="10308" w:author="Rapporteur" w:date="2020-06-15T14:37:00Z">
            <w:rPr>
              <w:snapToGrid w:val="0"/>
            </w:rPr>
          </w:rPrChange>
        </w:rPr>
        <w:t>maxCellReport</w:t>
      </w:r>
      <w:r w:rsidRPr="007F5109">
        <w:rPr>
          <w:snapToGrid w:val="0"/>
          <w:lang w:val="sv-SE"/>
          <w:rPrChange w:id="10309" w:author="Rapporteur" w:date="2020-06-15T14:37:00Z">
            <w:rPr>
              <w:snapToGrid w:val="0"/>
            </w:rPr>
          </w:rPrChange>
        </w:rPr>
        <w:tab/>
      </w:r>
      <w:r w:rsidRPr="007F5109">
        <w:rPr>
          <w:snapToGrid w:val="0"/>
          <w:lang w:val="sv-SE"/>
          <w:rPrChange w:id="10310" w:author="Rapporteur" w:date="2020-06-15T14:37:00Z">
            <w:rPr>
              <w:snapToGrid w:val="0"/>
            </w:rPr>
          </w:rPrChange>
        </w:rPr>
        <w:tab/>
      </w:r>
      <w:r w:rsidRPr="007F5109">
        <w:rPr>
          <w:snapToGrid w:val="0"/>
          <w:lang w:val="sv-SE"/>
          <w:rPrChange w:id="10311" w:author="Rapporteur" w:date="2020-06-15T14:37:00Z">
            <w:rPr>
              <w:snapToGrid w:val="0"/>
            </w:rPr>
          </w:rPrChange>
        </w:rPr>
        <w:tab/>
      </w:r>
      <w:r w:rsidRPr="007F5109">
        <w:rPr>
          <w:snapToGrid w:val="0"/>
          <w:lang w:val="sv-SE"/>
          <w:rPrChange w:id="10312" w:author="Rapporteur" w:date="2020-06-15T14:37:00Z">
            <w:rPr>
              <w:snapToGrid w:val="0"/>
            </w:rPr>
          </w:rPrChange>
        </w:rPr>
        <w:tab/>
      </w:r>
      <w:r w:rsidRPr="007F5109">
        <w:rPr>
          <w:snapToGrid w:val="0"/>
          <w:lang w:val="sv-SE"/>
          <w:rPrChange w:id="10313" w:author="Rapporteur" w:date="2020-06-15T14:37:00Z">
            <w:rPr>
              <w:snapToGrid w:val="0"/>
            </w:rPr>
          </w:rPrChange>
        </w:rPr>
        <w:tab/>
      </w:r>
      <w:r w:rsidRPr="007F5109">
        <w:rPr>
          <w:snapToGrid w:val="0"/>
          <w:lang w:val="sv-SE"/>
          <w:rPrChange w:id="10314" w:author="Rapporteur" w:date="2020-06-15T14:37:00Z">
            <w:rPr>
              <w:snapToGrid w:val="0"/>
            </w:rPr>
          </w:rPrChange>
        </w:rPr>
        <w:tab/>
      </w:r>
      <w:r w:rsidRPr="007F5109">
        <w:rPr>
          <w:snapToGrid w:val="0"/>
          <w:lang w:val="sv-SE"/>
          <w:rPrChange w:id="10315" w:author="Rapporteur" w:date="2020-06-15T14:37:00Z">
            <w:rPr>
              <w:snapToGrid w:val="0"/>
            </w:rPr>
          </w:rPrChange>
        </w:rPr>
        <w:tab/>
      </w:r>
      <w:r w:rsidRPr="007F5109">
        <w:rPr>
          <w:snapToGrid w:val="0"/>
          <w:lang w:val="sv-SE"/>
          <w:rPrChange w:id="10316" w:author="Rapporteur" w:date="2020-06-15T14:37:00Z">
            <w:rPr>
              <w:snapToGrid w:val="0"/>
            </w:rPr>
          </w:rPrChange>
        </w:rPr>
        <w:tab/>
        <w:t>INTEGER ::= 9</w:t>
      </w:r>
    </w:p>
    <w:p w14:paraId="00C490D4" w14:textId="6BAE8BBC" w:rsidR="008F31DA" w:rsidRPr="007F5109" w:rsidRDefault="008F31DA" w:rsidP="00EA1611">
      <w:pPr>
        <w:pStyle w:val="PL"/>
        <w:spacing w:line="0" w:lineRule="atLeast"/>
        <w:rPr>
          <w:snapToGrid w:val="0"/>
          <w:lang w:val="sv-SE"/>
          <w:rPrChange w:id="10317" w:author="Rapporteur" w:date="2020-06-15T14:37:00Z">
            <w:rPr>
              <w:snapToGrid w:val="0"/>
            </w:rPr>
          </w:rPrChange>
        </w:rPr>
      </w:pPr>
      <w:ins w:id="10318" w:author="R3-204211" w:date="2020-06-15T16:25:00Z">
        <w:r w:rsidRPr="00121E9C">
          <w:rPr>
            <w:snapToGrid w:val="0"/>
            <w:lang w:val="sv-SE"/>
            <w:rPrChange w:id="10319" w:author="Author" w:date="2020-06-15T15:31:00Z">
              <w:rPr>
                <w:snapToGrid w:val="0"/>
              </w:rPr>
            </w:rPrChange>
          </w:rPr>
          <w:t>maxCellReportNR</w:t>
        </w:r>
        <w:r w:rsidRPr="00121E9C">
          <w:rPr>
            <w:snapToGrid w:val="0"/>
            <w:lang w:val="sv-SE"/>
            <w:rPrChange w:id="10320" w:author="Author" w:date="2020-06-15T15:31:00Z">
              <w:rPr>
                <w:snapToGrid w:val="0"/>
              </w:rPr>
            </w:rPrChange>
          </w:rPr>
          <w:tab/>
        </w:r>
        <w:r w:rsidRPr="00121E9C">
          <w:rPr>
            <w:snapToGrid w:val="0"/>
            <w:lang w:val="sv-SE"/>
            <w:rPrChange w:id="10321" w:author="Author" w:date="2020-06-15T15:31:00Z">
              <w:rPr>
                <w:snapToGrid w:val="0"/>
              </w:rPr>
            </w:rPrChange>
          </w:rPr>
          <w:tab/>
        </w:r>
        <w:r w:rsidRPr="00121E9C">
          <w:rPr>
            <w:snapToGrid w:val="0"/>
            <w:lang w:val="sv-SE"/>
            <w:rPrChange w:id="10322" w:author="Author" w:date="2020-06-15T15:31:00Z">
              <w:rPr>
                <w:snapToGrid w:val="0"/>
              </w:rPr>
            </w:rPrChange>
          </w:rPr>
          <w:tab/>
        </w:r>
        <w:r w:rsidRPr="00121E9C">
          <w:rPr>
            <w:snapToGrid w:val="0"/>
            <w:lang w:val="sv-SE"/>
            <w:rPrChange w:id="10323" w:author="Author" w:date="2020-06-15T15:31:00Z">
              <w:rPr>
                <w:snapToGrid w:val="0"/>
              </w:rPr>
            </w:rPrChange>
          </w:rPr>
          <w:tab/>
        </w:r>
        <w:r w:rsidRPr="00121E9C">
          <w:rPr>
            <w:snapToGrid w:val="0"/>
            <w:lang w:val="sv-SE"/>
            <w:rPrChange w:id="10324" w:author="Author" w:date="2020-06-15T15:31:00Z">
              <w:rPr>
                <w:snapToGrid w:val="0"/>
              </w:rPr>
            </w:rPrChange>
          </w:rPr>
          <w:tab/>
        </w:r>
        <w:r w:rsidRPr="00121E9C">
          <w:rPr>
            <w:snapToGrid w:val="0"/>
            <w:lang w:val="sv-SE"/>
            <w:rPrChange w:id="10325" w:author="Author" w:date="2020-06-15T15:31:00Z">
              <w:rPr>
                <w:snapToGrid w:val="0"/>
              </w:rPr>
            </w:rPrChange>
          </w:rPr>
          <w:tab/>
        </w:r>
        <w:r w:rsidRPr="00121E9C">
          <w:rPr>
            <w:snapToGrid w:val="0"/>
            <w:lang w:val="sv-SE"/>
            <w:rPrChange w:id="10326" w:author="Author" w:date="2020-06-15T15:31:00Z">
              <w:rPr>
                <w:snapToGrid w:val="0"/>
              </w:rPr>
            </w:rPrChange>
          </w:rPr>
          <w:tab/>
        </w:r>
        <w:r w:rsidRPr="00121E9C">
          <w:rPr>
            <w:snapToGrid w:val="0"/>
            <w:lang w:val="sv-SE"/>
            <w:rPrChange w:id="10327" w:author="Author" w:date="2020-06-15T15:31:00Z">
              <w:rPr>
                <w:snapToGrid w:val="0"/>
              </w:rPr>
            </w:rPrChange>
          </w:rPr>
          <w:tab/>
          <w:t>INTEGER ::= 9</w:t>
        </w:r>
      </w:ins>
    </w:p>
    <w:p w14:paraId="48FF0005" w14:textId="77777777" w:rsidR="00EA1611" w:rsidRPr="007F5109" w:rsidRDefault="00EA1611" w:rsidP="00EA1611">
      <w:pPr>
        <w:pStyle w:val="PL"/>
        <w:spacing w:line="0" w:lineRule="atLeast"/>
        <w:rPr>
          <w:snapToGrid w:val="0"/>
          <w:lang w:val="sv-SE"/>
          <w:rPrChange w:id="10328" w:author="Rapporteur" w:date="2020-06-15T14:37:00Z">
            <w:rPr>
              <w:snapToGrid w:val="0"/>
            </w:rPr>
          </w:rPrChange>
        </w:rPr>
      </w:pPr>
      <w:r w:rsidRPr="007F5109">
        <w:rPr>
          <w:snapToGrid w:val="0"/>
          <w:lang w:val="sv-SE"/>
          <w:rPrChange w:id="10329" w:author="Rapporteur" w:date="2020-06-15T14:37:00Z">
            <w:rPr>
              <w:snapToGrid w:val="0"/>
            </w:rPr>
          </w:rPrChange>
        </w:rPr>
        <w:t>maxnoOTDOAtypes</w:t>
      </w:r>
      <w:r w:rsidRPr="007F5109">
        <w:rPr>
          <w:snapToGrid w:val="0"/>
          <w:lang w:val="sv-SE"/>
          <w:rPrChange w:id="10330" w:author="Rapporteur" w:date="2020-06-15T14:37:00Z">
            <w:rPr>
              <w:snapToGrid w:val="0"/>
            </w:rPr>
          </w:rPrChange>
        </w:rPr>
        <w:tab/>
      </w:r>
      <w:r w:rsidRPr="007F5109">
        <w:rPr>
          <w:snapToGrid w:val="0"/>
          <w:lang w:val="sv-SE"/>
          <w:rPrChange w:id="10331" w:author="Rapporteur" w:date="2020-06-15T14:37:00Z">
            <w:rPr>
              <w:snapToGrid w:val="0"/>
            </w:rPr>
          </w:rPrChange>
        </w:rPr>
        <w:tab/>
      </w:r>
      <w:r w:rsidRPr="007F5109">
        <w:rPr>
          <w:snapToGrid w:val="0"/>
          <w:lang w:val="sv-SE"/>
          <w:rPrChange w:id="10332" w:author="Rapporteur" w:date="2020-06-15T14:37:00Z">
            <w:rPr>
              <w:snapToGrid w:val="0"/>
            </w:rPr>
          </w:rPrChange>
        </w:rPr>
        <w:tab/>
      </w:r>
      <w:r w:rsidRPr="007F5109">
        <w:rPr>
          <w:snapToGrid w:val="0"/>
          <w:lang w:val="sv-SE"/>
          <w:rPrChange w:id="10333" w:author="Rapporteur" w:date="2020-06-15T14:37:00Z">
            <w:rPr>
              <w:snapToGrid w:val="0"/>
            </w:rPr>
          </w:rPrChange>
        </w:rPr>
        <w:tab/>
      </w:r>
      <w:r w:rsidRPr="007F5109">
        <w:rPr>
          <w:snapToGrid w:val="0"/>
          <w:lang w:val="sv-SE"/>
          <w:rPrChange w:id="10334" w:author="Rapporteur" w:date="2020-06-15T14:37:00Z">
            <w:rPr>
              <w:snapToGrid w:val="0"/>
            </w:rPr>
          </w:rPrChange>
        </w:rPr>
        <w:tab/>
      </w:r>
      <w:r w:rsidRPr="007F5109">
        <w:rPr>
          <w:snapToGrid w:val="0"/>
          <w:lang w:val="sv-SE"/>
          <w:rPrChange w:id="10335" w:author="Rapporteur" w:date="2020-06-15T14:37:00Z">
            <w:rPr>
              <w:snapToGrid w:val="0"/>
            </w:rPr>
          </w:rPrChange>
        </w:rPr>
        <w:tab/>
      </w:r>
      <w:r w:rsidRPr="007F5109">
        <w:rPr>
          <w:snapToGrid w:val="0"/>
          <w:lang w:val="sv-SE"/>
          <w:rPrChange w:id="10336" w:author="Rapporteur" w:date="2020-06-15T14:37:00Z">
            <w:rPr>
              <w:snapToGrid w:val="0"/>
            </w:rPr>
          </w:rPrChange>
        </w:rPr>
        <w:tab/>
      </w:r>
      <w:r w:rsidRPr="007F5109">
        <w:rPr>
          <w:snapToGrid w:val="0"/>
          <w:lang w:val="sv-SE"/>
          <w:rPrChange w:id="10337" w:author="Rapporteur" w:date="2020-06-15T14:37:00Z">
            <w:rPr>
              <w:snapToGrid w:val="0"/>
            </w:rPr>
          </w:rPrChange>
        </w:rPr>
        <w:tab/>
        <w:t>INTEGER ::= 63</w:t>
      </w:r>
    </w:p>
    <w:p w14:paraId="79B088F1" w14:textId="6319FA1E" w:rsidR="00EA1611" w:rsidRDefault="00EA1611" w:rsidP="00EA1611">
      <w:pPr>
        <w:pStyle w:val="PL"/>
        <w:spacing w:line="0" w:lineRule="atLeast"/>
        <w:rPr>
          <w:ins w:id="10338" w:author="R3-204211" w:date="2020-06-15T16:25:00Z"/>
          <w:snapToGrid w:val="0"/>
          <w:lang w:val="sv-SE"/>
        </w:rPr>
      </w:pPr>
      <w:r w:rsidRPr="007F5109">
        <w:rPr>
          <w:snapToGrid w:val="0"/>
          <w:lang w:val="sv-SE"/>
          <w:rPrChange w:id="10339" w:author="Rapporteur" w:date="2020-06-15T14:37:00Z">
            <w:rPr>
              <w:snapToGrid w:val="0"/>
            </w:rPr>
          </w:rPrChange>
        </w:rPr>
        <w:t>maxServCell</w:t>
      </w:r>
      <w:r w:rsidRPr="007F5109">
        <w:rPr>
          <w:snapToGrid w:val="0"/>
          <w:lang w:val="sv-SE"/>
          <w:rPrChange w:id="10340" w:author="Rapporteur" w:date="2020-06-15T14:37:00Z">
            <w:rPr>
              <w:snapToGrid w:val="0"/>
            </w:rPr>
          </w:rPrChange>
        </w:rPr>
        <w:tab/>
      </w:r>
      <w:r w:rsidRPr="007F5109">
        <w:rPr>
          <w:snapToGrid w:val="0"/>
          <w:lang w:val="sv-SE"/>
          <w:rPrChange w:id="10341" w:author="Rapporteur" w:date="2020-06-15T14:37:00Z">
            <w:rPr>
              <w:snapToGrid w:val="0"/>
            </w:rPr>
          </w:rPrChange>
        </w:rPr>
        <w:tab/>
      </w:r>
      <w:r w:rsidRPr="007F5109">
        <w:rPr>
          <w:snapToGrid w:val="0"/>
          <w:lang w:val="sv-SE"/>
          <w:rPrChange w:id="10342" w:author="Rapporteur" w:date="2020-06-15T14:37:00Z">
            <w:rPr>
              <w:snapToGrid w:val="0"/>
            </w:rPr>
          </w:rPrChange>
        </w:rPr>
        <w:tab/>
      </w:r>
      <w:r w:rsidRPr="007F5109">
        <w:rPr>
          <w:snapToGrid w:val="0"/>
          <w:lang w:val="sv-SE"/>
          <w:rPrChange w:id="10343" w:author="Rapporteur" w:date="2020-06-15T14:37:00Z">
            <w:rPr>
              <w:snapToGrid w:val="0"/>
            </w:rPr>
          </w:rPrChange>
        </w:rPr>
        <w:tab/>
      </w:r>
      <w:r w:rsidRPr="007F5109">
        <w:rPr>
          <w:snapToGrid w:val="0"/>
          <w:lang w:val="sv-SE"/>
          <w:rPrChange w:id="10344" w:author="Rapporteur" w:date="2020-06-15T14:37:00Z">
            <w:rPr>
              <w:snapToGrid w:val="0"/>
            </w:rPr>
          </w:rPrChange>
        </w:rPr>
        <w:tab/>
      </w:r>
      <w:r w:rsidRPr="007F5109">
        <w:rPr>
          <w:snapToGrid w:val="0"/>
          <w:lang w:val="sv-SE"/>
          <w:rPrChange w:id="10345" w:author="Rapporteur" w:date="2020-06-15T14:37:00Z">
            <w:rPr>
              <w:snapToGrid w:val="0"/>
            </w:rPr>
          </w:rPrChange>
        </w:rPr>
        <w:tab/>
      </w:r>
      <w:r w:rsidRPr="007F5109">
        <w:rPr>
          <w:snapToGrid w:val="0"/>
          <w:lang w:val="sv-SE"/>
          <w:rPrChange w:id="10346" w:author="Rapporteur" w:date="2020-06-15T14:37:00Z">
            <w:rPr>
              <w:snapToGrid w:val="0"/>
            </w:rPr>
          </w:rPrChange>
        </w:rPr>
        <w:tab/>
      </w:r>
      <w:r w:rsidRPr="007F5109">
        <w:rPr>
          <w:snapToGrid w:val="0"/>
          <w:lang w:val="sv-SE"/>
          <w:rPrChange w:id="10347" w:author="Rapporteur" w:date="2020-06-15T14:37:00Z">
            <w:rPr>
              <w:snapToGrid w:val="0"/>
            </w:rPr>
          </w:rPrChange>
        </w:rPr>
        <w:tab/>
      </w:r>
      <w:r w:rsidRPr="007F5109">
        <w:rPr>
          <w:snapToGrid w:val="0"/>
          <w:lang w:val="sv-SE"/>
          <w:rPrChange w:id="10348" w:author="Rapporteur" w:date="2020-06-15T14:37:00Z">
            <w:rPr>
              <w:snapToGrid w:val="0"/>
            </w:rPr>
          </w:rPrChange>
        </w:rPr>
        <w:tab/>
        <w:t>INTEGER ::= 5</w:t>
      </w:r>
    </w:p>
    <w:p w14:paraId="769D391F" w14:textId="430EAA98" w:rsidR="008F31DA" w:rsidRPr="007F5109" w:rsidRDefault="008F31DA" w:rsidP="00EA1611">
      <w:pPr>
        <w:pStyle w:val="PL"/>
        <w:spacing w:line="0" w:lineRule="atLeast"/>
        <w:rPr>
          <w:snapToGrid w:val="0"/>
          <w:lang w:val="sv-SE"/>
          <w:rPrChange w:id="10349" w:author="Rapporteur" w:date="2020-06-15T14:37:00Z">
            <w:rPr>
              <w:snapToGrid w:val="0"/>
            </w:rPr>
          </w:rPrChange>
        </w:rPr>
      </w:pPr>
      <w:ins w:id="10350" w:author="R3-204211" w:date="2020-06-15T16:25:00Z">
        <w:r w:rsidRPr="00121E9C">
          <w:rPr>
            <w:snapToGrid w:val="0"/>
            <w:lang w:val="sv-SE"/>
            <w:rPrChange w:id="10351" w:author="Author" w:date="2020-06-15T15:31:00Z">
              <w:rPr>
                <w:snapToGrid w:val="0"/>
              </w:rPr>
            </w:rPrChange>
          </w:rPr>
          <w:t>maxEUTRAMeas</w:t>
        </w:r>
        <w:r w:rsidRPr="00121E9C">
          <w:rPr>
            <w:snapToGrid w:val="0"/>
            <w:lang w:val="sv-SE"/>
            <w:rPrChange w:id="10352" w:author="Author" w:date="2020-06-15T15:31:00Z">
              <w:rPr>
                <w:snapToGrid w:val="0"/>
              </w:rPr>
            </w:rPrChange>
          </w:rPr>
          <w:tab/>
        </w:r>
        <w:r w:rsidRPr="00121E9C">
          <w:rPr>
            <w:snapToGrid w:val="0"/>
            <w:lang w:val="sv-SE"/>
            <w:rPrChange w:id="10353" w:author="Author" w:date="2020-06-15T15:31:00Z">
              <w:rPr>
                <w:snapToGrid w:val="0"/>
              </w:rPr>
            </w:rPrChange>
          </w:rPr>
          <w:tab/>
        </w:r>
        <w:r w:rsidRPr="00121E9C">
          <w:rPr>
            <w:snapToGrid w:val="0"/>
            <w:lang w:val="sv-SE"/>
            <w:rPrChange w:id="10354" w:author="Author" w:date="2020-06-15T15:31:00Z">
              <w:rPr>
                <w:snapToGrid w:val="0"/>
              </w:rPr>
            </w:rPrChange>
          </w:rPr>
          <w:tab/>
        </w:r>
        <w:r w:rsidRPr="00121E9C">
          <w:rPr>
            <w:snapToGrid w:val="0"/>
            <w:lang w:val="sv-SE"/>
            <w:rPrChange w:id="10355" w:author="Author" w:date="2020-06-15T15:31:00Z">
              <w:rPr>
                <w:snapToGrid w:val="0"/>
              </w:rPr>
            </w:rPrChange>
          </w:rPr>
          <w:tab/>
        </w:r>
        <w:r w:rsidRPr="00121E9C">
          <w:rPr>
            <w:snapToGrid w:val="0"/>
            <w:lang w:val="sv-SE"/>
            <w:rPrChange w:id="10356" w:author="Author" w:date="2020-06-15T15:31:00Z">
              <w:rPr>
                <w:snapToGrid w:val="0"/>
              </w:rPr>
            </w:rPrChange>
          </w:rPr>
          <w:tab/>
        </w:r>
        <w:r w:rsidRPr="00121E9C">
          <w:rPr>
            <w:snapToGrid w:val="0"/>
            <w:lang w:val="sv-SE"/>
            <w:rPrChange w:id="10357" w:author="Author" w:date="2020-06-15T15:31:00Z">
              <w:rPr>
                <w:snapToGrid w:val="0"/>
              </w:rPr>
            </w:rPrChange>
          </w:rPr>
          <w:tab/>
        </w:r>
        <w:r w:rsidRPr="00121E9C">
          <w:rPr>
            <w:snapToGrid w:val="0"/>
            <w:lang w:val="sv-SE"/>
            <w:rPrChange w:id="10358" w:author="Author" w:date="2020-06-15T15:31:00Z">
              <w:rPr>
                <w:snapToGrid w:val="0"/>
              </w:rPr>
            </w:rPrChange>
          </w:rPr>
          <w:tab/>
        </w:r>
        <w:r w:rsidRPr="00121E9C">
          <w:rPr>
            <w:snapToGrid w:val="0"/>
            <w:lang w:val="sv-SE"/>
            <w:rPrChange w:id="10359" w:author="Author" w:date="2020-06-15T15:31:00Z">
              <w:rPr>
                <w:snapToGrid w:val="0"/>
              </w:rPr>
            </w:rPrChange>
          </w:rPr>
          <w:tab/>
          <w:t>INTEGER ::= 8</w:t>
        </w:r>
      </w:ins>
    </w:p>
    <w:p w14:paraId="0482908C" w14:textId="7785F860" w:rsidR="00EA1611" w:rsidRDefault="00EA1611" w:rsidP="00EA1611">
      <w:pPr>
        <w:pStyle w:val="PL"/>
        <w:spacing w:line="0" w:lineRule="atLeast"/>
        <w:rPr>
          <w:ins w:id="10360" w:author="R3-204211" w:date="2020-06-15T16:25:00Z"/>
          <w:snapToGrid w:val="0"/>
          <w:lang w:val="sv-SE"/>
        </w:rPr>
      </w:pPr>
      <w:r w:rsidRPr="007F5109">
        <w:rPr>
          <w:snapToGrid w:val="0"/>
          <w:lang w:val="sv-SE"/>
          <w:rPrChange w:id="10361" w:author="Rapporteur" w:date="2020-06-15T14:37:00Z">
            <w:rPr>
              <w:snapToGrid w:val="0"/>
            </w:rPr>
          </w:rPrChange>
        </w:rPr>
        <w:t>maxGERANMeas</w:t>
      </w:r>
      <w:r w:rsidRPr="007F5109">
        <w:rPr>
          <w:snapToGrid w:val="0"/>
          <w:lang w:val="sv-SE"/>
          <w:rPrChange w:id="10362" w:author="Rapporteur" w:date="2020-06-15T14:37:00Z">
            <w:rPr>
              <w:snapToGrid w:val="0"/>
            </w:rPr>
          </w:rPrChange>
        </w:rPr>
        <w:tab/>
      </w:r>
      <w:r w:rsidRPr="007F5109">
        <w:rPr>
          <w:snapToGrid w:val="0"/>
          <w:lang w:val="sv-SE"/>
          <w:rPrChange w:id="10363" w:author="Rapporteur" w:date="2020-06-15T14:37:00Z">
            <w:rPr>
              <w:snapToGrid w:val="0"/>
            </w:rPr>
          </w:rPrChange>
        </w:rPr>
        <w:tab/>
      </w:r>
      <w:r w:rsidRPr="007F5109">
        <w:rPr>
          <w:snapToGrid w:val="0"/>
          <w:lang w:val="sv-SE"/>
          <w:rPrChange w:id="10364" w:author="Rapporteur" w:date="2020-06-15T14:37:00Z">
            <w:rPr>
              <w:snapToGrid w:val="0"/>
            </w:rPr>
          </w:rPrChange>
        </w:rPr>
        <w:tab/>
      </w:r>
      <w:r w:rsidRPr="007F5109">
        <w:rPr>
          <w:snapToGrid w:val="0"/>
          <w:lang w:val="sv-SE"/>
          <w:rPrChange w:id="10365" w:author="Rapporteur" w:date="2020-06-15T14:37:00Z">
            <w:rPr>
              <w:snapToGrid w:val="0"/>
            </w:rPr>
          </w:rPrChange>
        </w:rPr>
        <w:tab/>
      </w:r>
      <w:r w:rsidRPr="007F5109">
        <w:rPr>
          <w:snapToGrid w:val="0"/>
          <w:lang w:val="sv-SE"/>
          <w:rPrChange w:id="10366" w:author="Rapporteur" w:date="2020-06-15T14:37:00Z">
            <w:rPr>
              <w:snapToGrid w:val="0"/>
            </w:rPr>
          </w:rPrChange>
        </w:rPr>
        <w:tab/>
      </w:r>
      <w:r w:rsidRPr="007F5109">
        <w:rPr>
          <w:snapToGrid w:val="0"/>
          <w:lang w:val="sv-SE"/>
          <w:rPrChange w:id="10367" w:author="Rapporteur" w:date="2020-06-15T14:37:00Z">
            <w:rPr>
              <w:snapToGrid w:val="0"/>
            </w:rPr>
          </w:rPrChange>
        </w:rPr>
        <w:tab/>
      </w:r>
      <w:r w:rsidRPr="007F5109">
        <w:rPr>
          <w:snapToGrid w:val="0"/>
          <w:lang w:val="sv-SE"/>
          <w:rPrChange w:id="10368" w:author="Rapporteur" w:date="2020-06-15T14:37:00Z">
            <w:rPr>
              <w:snapToGrid w:val="0"/>
            </w:rPr>
          </w:rPrChange>
        </w:rPr>
        <w:tab/>
      </w:r>
      <w:r w:rsidRPr="007F5109">
        <w:rPr>
          <w:snapToGrid w:val="0"/>
          <w:lang w:val="sv-SE"/>
          <w:rPrChange w:id="10369" w:author="Rapporteur" w:date="2020-06-15T14:37:00Z">
            <w:rPr>
              <w:snapToGrid w:val="0"/>
            </w:rPr>
          </w:rPrChange>
        </w:rPr>
        <w:tab/>
        <w:t>INTEGER ::= 8</w:t>
      </w:r>
    </w:p>
    <w:p w14:paraId="69967F92" w14:textId="51AC3D51" w:rsidR="008F31DA" w:rsidRPr="007F5109" w:rsidRDefault="008F31DA" w:rsidP="00EA1611">
      <w:pPr>
        <w:pStyle w:val="PL"/>
        <w:spacing w:line="0" w:lineRule="atLeast"/>
        <w:rPr>
          <w:snapToGrid w:val="0"/>
          <w:lang w:val="sv-SE"/>
          <w:rPrChange w:id="10370" w:author="Rapporteur" w:date="2020-06-15T14:37:00Z">
            <w:rPr>
              <w:snapToGrid w:val="0"/>
            </w:rPr>
          </w:rPrChange>
        </w:rPr>
      </w:pPr>
      <w:ins w:id="10371" w:author="R3-204211" w:date="2020-06-15T16:25:00Z">
        <w:r w:rsidRPr="00121E9C">
          <w:rPr>
            <w:snapToGrid w:val="0"/>
            <w:lang w:val="sv-SE"/>
            <w:rPrChange w:id="10372" w:author="Author" w:date="2020-06-15T15:31:00Z">
              <w:rPr>
                <w:snapToGrid w:val="0"/>
              </w:rPr>
            </w:rPrChange>
          </w:rPr>
          <w:t>maxNRMeas</w:t>
        </w:r>
        <w:r w:rsidRPr="00121E9C">
          <w:rPr>
            <w:snapToGrid w:val="0"/>
            <w:lang w:val="sv-SE"/>
            <w:rPrChange w:id="10373" w:author="Author" w:date="2020-06-15T15:31:00Z">
              <w:rPr>
                <w:snapToGrid w:val="0"/>
              </w:rPr>
            </w:rPrChange>
          </w:rPr>
          <w:tab/>
        </w:r>
        <w:r w:rsidRPr="00121E9C">
          <w:rPr>
            <w:snapToGrid w:val="0"/>
            <w:lang w:val="sv-SE"/>
            <w:rPrChange w:id="10374" w:author="Author" w:date="2020-06-15T15:31:00Z">
              <w:rPr>
                <w:snapToGrid w:val="0"/>
              </w:rPr>
            </w:rPrChange>
          </w:rPr>
          <w:tab/>
        </w:r>
        <w:r w:rsidRPr="00121E9C">
          <w:rPr>
            <w:snapToGrid w:val="0"/>
            <w:lang w:val="sv-SE"/>
            <w:rPrChange w:id="10375" w:author="Author" w:date="2020-06-15T15:31:00Z">
              <w:rPr>
                <w:snapToGrid w:val="0"/>
              </w:rPr>
            </w:rPrChange>
          </w:rPr>
          <w:tab/>
        </w:r>
        <w:r w:rsidRPr="00121E9C">
          <w:rPr>
            <w:snapToGrid w:val="0"/>
            <w:lang w:val="sv-SE"/>
            <w:rPrChange w:id="10376" w:author="Author" w:date="2020-06-15T15:31:00Z">
              <w:rPr>
                <w:snapToGrid w:val="0"/>
              </w:rPr>
            </w:rPrChange>
          </w:rPr>
          <w:tab/>
        </w:r>
        <w:r w:rsidRPr="00121E9C">
          <w:rPr>
            <w:snapToGrid w:val="0"/>
            <w:lang w:val="sv-SE"/>
            <w:rPrChange w:id="10377" w:author="Author" w:date="2020-06-15T15:31:00Z">
              <w:rPr>
                <w:snapToGrid w:val="0"/>
              </w:rPr>
            </w:rPrChange>
          </w:rPr>
          <w:tab/>
        </w:r>
        <w:r w:rsidRPr="00121E9C">
          <w:rPr>
            <w:snapToGrid w:val="0"/>
            <w:lang w:val="sv-SE"/>
            <w:rPrChange w:id="10378" w:author="Author" w:date="2020-06-15T15:31:00Z">
              <w:rPr>
                <w:snapToGrid w:val="0"/>
              </w:rPr>
            </w:rPrChange>
          </w:rPr>
          <w:tab/>
        </w:r>
        <w:r w:rsidRPr="00121E9C">
          <w:rPr>
            <w:snapToGrid w:val="0"/>
            <w:lang w:val="sv-SE"/>
            <w:rPrChange w:id="10379" w:author="Author" w:date="2020-06-15T15:31:00Z">
              <w:rPr>
                <w:snapToGrid w:val="0"/>
              </w:rPr>
            </w:rPrChange>
          </w:rPr>
          <w:tab/>
        </w:r>
        <w:r w:rsidRPr="00121E9C">
          <w:rPr>
            <w:snapToGrid w:val="0"/>
            <w:lang w:val="sv-SE"/>
            <w:rPrChange w:id="10380" w:author="Author" w:date="2020-06-15T15:31:00Z">
              <w:rPr>
                <w:snapToGrid w:val="0"/>
              </w:rPr>
            </w:rPrChange>
          </w:rPr>
          <w:tab/>
        </w:r>
        <w:r w:rsidRPr="00121E9C">
          <w:rPr>
            <w:snapToGrid w:val="0"/>
            <w:lang w:val="sv-SE"/>
            <w:rPrChange w:id="10381" w:author="Author" w:date="2020-06-15T15:31:00Z">
              <w:rPr>
                <w:snapToGrid w:val="0"/>
              </w:rPr>
            </w:rPrChange>
          </w:rPr>
          <w:tab/>
          <w:t>INTEGER ::= 8</w:t>
        </w:r>
      </w:ins>
    </w:p>
    <w:p w14:paraId="1FEFFC3D" w14:textId="77777777" w:rsidR="00EA1611" w:rsidRPr="007F5109" w:rsidRDefault="00EA1611" w:rsidP="00EA1611">
      <w:pPr>
        <w:pStyle w:val="PL"/>
        <w:spacing w:line="0" w:lineRule="atLeast"/>
        <w:rPr>
          <w:snapToGrid w:val="0"/>
          <w:lang w:val="sv-SE"/>
          <w:rPrChange w:id="10382" w:author="Rapporteur" w:date="2020-06-15T14:37:00Z">
            <w:rPr>
              <w:snapToGrid w:val="0"/>
            </w:rPr>
          </w:rPrChange>
        </w:rPr>
      </w:pPr>
      <w:r w:rsidRPr="007F5109">
        <w:rPr>
          <w:snapToGrid w:val="0"/>
          <w:lang w:val="sv-SE"/>
          <w:rPrChange w:id="10383" w:author="Rapporteur" w:date="2020-06-15T14:37:00Z">
            <w:rPr>
              <w:snapToGrid w:val="0"/>
            </w:rPr>
          </w:rPrChange>
        </w:rPr>
        <w:t>maxUTRANMeas</w:t>
      </w:r>
      <w:r w:rsidRPr="007F5109">
        <w:rPr>
          <w:snapToGrid w:val="0"/>
          <w:lang w:val="sv-SE"/>
          <w:rPrChange w:id="10384" w:author="Rapporteur" w:date="2020-06-15T14:37:00Z">
            <w:rPr>
              <w:snapToGrid w:val="0"/>
            </w:rPr>
          </w:rPrChange>
        </w:rPr>
        <w:tab/>
      </w:r>
      <w:r w:rsidRPr="007F5109">
        <w:rPr>
          <w:snapToGrid w:val="0"/>
          <w:lang w:val="sv-SE"/>
          <w:rPrChange w:id="10385" w:author="Rapporteur" w:date="2020-06-15T14:37:00Z">
            <w:rPr>
              <w:snapToGrid w:val="0"/>
            </w:rPr>
          </w:rPrChange>
        </w:rPr>
        <w:tab/>
      </w:r>
      <w:r w:rsidRPr="007F5109">
        <w:rPr>
          <w:snapToGrid w:val="0"/>
          <w:lang w:val="sv-SE"/>
          <w:rPrChange w:id="10386" w:author="Rapporteur" w:date="2020-06-15T14:37:00Z">
            <w:rPr>
              <w:snapToGrid w:val="0"/>
            </w:rPr>
          </w:rPrChange>
        </w:rPr>
        <w:tab/>
      </w:r>
      <w:r w:rsidRPr="007F5109">
        <w:rPr>
          <w:snapToGrid w:val="0"/>
          <w:lang w:val="sv-SE"/>
          <w:rPrChange w:id="10387" w:author="Rapporteur" w:date="2020-06-15T14:37:00Z">
            <w:rPr>
              <w:snapToGrid w:val="0"/>
            </w:rPr>
          </w:rPrChange>
        </w:rPr>
        <w:tab/>
      </w:r>
      <w:r w:rsidRPr="007F5109">
        <w:rPr>
          <w:snapToGrid w:val="0"/>
          <w:lang w:val="sv-SE"/>
          <w:rPrChange w:id="10388" w:author="Rapporteur" w:date="2020-06-15T14:37:00Z">
            <w:rPr>
              <w:snapToGrid w:val="0"/>
            </w:rPr>
          </w:rPrChange>
        </w:rPr>
        <w:tab/>
      </w:r>
      <w:r w:rsidRPr="007F5109">
        <w:rPr>
          <w:snapToGrid w:val="0"/>
          <w:lang w:val="sv-SE"/>
          <w:rPrChange w:id="10389" w:author="Rapporteur" w:date="2020-06-15T14:37:00Z">
            <w:rPr>
              <w:snapToGrid w:val="0"/>
            </w:rPr>
          </w:rPrChange>
        </w:rPr>
        <w:tab/>
      </w:r>
      <w:r w:rsidRPr="007F5109">
        <w:rPr>
          <w:snapToGrid w:val="0"/>
          <w:lang w:val="sv-SE"/>
          <w:rPrChange w:id="10390" w:author="Rapporteur" w:date="2020-06-15T14:37:00Z">
            <w:rPr>
              <w:snapToGrid w:val="0"/>
            </w:rPr>
          </w:rPrChange>
        </w:rPr>
        <w:tab/>
      </w:r>
      <w:r w:rsidRPr="007F5109">
        <w:rPr>
          <w:snapToGrid w:val="0"/>
          <w:lang w:val="sv-SE"/>
          <w:rPrChange w:id="10391" w:author="Rapporteur" w:date="2020-06-15T14:37:00Z">
            <w:rPr>
              <w:snapToGrid w:val="0"/>
            </w:rPr>
          </w:rPrChange>
        </w:rPr>
        <w:tab/>
        <w:t>INTEGER ::= 8</w:t>
      </w:r>
    </w:p>
    <w:p w14:paraId="54AC7E89" w14:textId="77777777" w:rsidR="00EA1611" w:rsidRPr="007F5109" w:rsidRDefault="00EA1611" w:rsidP="00EA1611">
      <w:pPr>
        <w:pStyle w:val="PL"/>
        <w:spacing w:line="0" w:lineRule="atLeast"/>
        <w:rPr>
          <w:snapToGrid w:val="0"/>
          <w:lang w:val="sv-SE"/>
          <w:rPrChange w:id="10392" w:author="Rapporteur" w:date="2020-06-15T14:37:00Z">
            <w:rPr>
              <w:snapToGrid w:val="0"/>
            </w:rPr>
          </w:rPrChange>
        </w:rPr>
      </w:pPr>
      <w:r w:rsidRPr="007F5109">
        <w:rPr>
          <w:snapToGrid w:val="0"/>
          <w:lang w:val="sv-SE"/>
          <w:rPrChange w:id="10393" w:author="Rapporteur" w:date="2020-06-15T14:37:00Z">
            <w:rPr>
              <w:snapToGrid w:val="0"/>
            </w:rPr>
          </w:rPrChange>
        </w:rPr>
        <w:t>maxWLANchannels</w:t>
      </w:r>
      <w:r w:rsidRPr="007F5109">
        <w:rPr>
          <w:snapToGrid w:val="0"/>
          <w:lang w:val="sv-SE"/>
          <w:rPrChange w:id="10394" w:author="Rapporteur" w:date="2020-06-15T14:37:00Z">
            <w:rPr>
              <w:snapToGrid w:val="0"/>
            </w:rPr>
          </w:rPrChange>
        </w:rPr>
        <w:tab/>
      </w:r>
      <w:r w:rsidRPr="007F5109">
        <w:rPr>
          <w:snapToGrid w:val="0"/>
          <w:lang w:val="sv-SE"/>
          <w:rPrChange w:id="10395" w:author="Rapporteur" w:date="2020-06-15T14:37:00Z">
            <w:rPr>
              <w:snapToGrid w:val="0"/>
            </w:rPr>
          </w:rPrChange>
        </w:rPr>
        <w:tab/>
      </w:r>
      <w:r w:rsidRPr="007F5109">
        <w:rPr>
          <w:snapToGrid w:val="0"/>
          <w:lang w:val="sv-SE"/>
          <w:rPrChange w:id="10396" w:author="Rapporteur" w:date="2020-06-15T14:37:00Z">
            <w:rPr>
              <w:snapToGrid w:val="0"/>
            </w:rPr>
          </w:rPrChange>
        </w:rPr>
        <w:tab/>
      </w:r>
      <w:r w:rsidRPr="007F5109">
        <w:rPr>
          <w:snapToGrid w:val="0"/>
          <w:lang w:val="sv-SE"/>
          <w:rPrChange w:id="10397" w:author="Rapporteur" w:date="2020-06-15T14:37:00Z">
            <w:rPr>
              <w:snapToGrid w:val="0"/>
            </w:rPr>
          </w:rPrChange>
        </w:rPr>
        <w:tab/>
      </w:r>
      <w:r w:rsidRPr="007F5109">
        <w:rPr>
          <w:snapToGrid w:val="0"/>
          <w:lang w:val="sv-SE"/>
          <w:rPrChange w:id="10398" w:author="Rapporteur" w:date="2020-06-15T14:37:00Z">
            <w:rPr>
              <w:snapToGrid w:val="0"/>
            </w:rPr>
          </w:rPrChange>
        </w:rPr>
        <w:tab/>
      </w:r>
      <w:r w:rsidRPr="007F5109">
        <w:rPr>
          <w:snapToGrid w:val="0"/>
          <w:lang w:val="sv-SE"/>
          <w:rPrChange w:id="10399" w:author="Rapporteur" w:date="2020-06-15T14:37:00Z">
            <w:rPr>
              <w:snapToGrid w:val="0"/>
            </w:rPr>
          </w:rPrChange>
        </w:rPr>
        <w:tab/>
      </w:r>
      <w:r w:rsidRPr="007F5109">
        <w:rPr>
          <w:snapToGrid w:val="0"/>
          <w:lang w:val="sv-SE"/>
          <w:rPrChange w:id="10400" w:author="Rapporteur" w:date="2020-06-15T14:37:00Z">
            <w:rPr>
              <w:snapToGrid w:val="0"/>
            </w:rPr>
          </w:rPrChange>
        </w:rPr>
        <w:tab/>
      </w:r>
      <w:r w:rsidRPr="007F5109">
        <w:rPr>
          <w:snapToGrid w:val="0"/>
          <w:lang w:val="sv-SE"/>
          <w:rPrChange w:id="10401" w:author="Rapporteur" w:date="2020-06-15T14:37:00Z">
            <w:rPr>
              <w:snapToGrid w:val="0"/>
            </w:rPr>
          </w:rPrChange>
        </w:rPr>
        <w:tab/>
        <w:t xml:space="preserve">INTEGER ::= 16 </w:t>
      </w:r>
    </w:p>
    <w:p w14:paraId="787F2775" w14:textId="77777777" w:rsidR="00EA1611" w:rsidRPr="007F5109" w:rsidRDefault="00EA1611" w:rsidP="00EA1611">
      <w:pPr>
        <w:pStyle w:val="PL"/>
        <w:spacing w:line="0" w:lineRule="atLeast"/>
        <w:rPr>
          <w:ins w:id="10402" w:author="Author"/>
          <w:snapToGrid w:val="0"/>
          <w:lang w:val="sv-SE"/>
          <w:rPrChange w:id="10403" w:author="Rapporteur" w:date="2020-06-15T14:37:00Z">
            <w:rPr>
              <w:ins w:id="10404" w:author="Author"/>
              <w:snapToGrid w:val="0"/>
            </w:rPr>
          </w:rPrChange>
        </w:rPr>
      </w:pPr>
      <w:r w:rsidRPr="007F5109">
        <w:rPr>
          <w:snapToGrid w:val="0"/>
          <w:lang w:val="sv-SE"/>
          <w:rPrChange w:id="10405" w:author="Rapporteur" w:date="2020-06-15T14:37:00Z">
            <w:rPr>
              <w:snapToGrid w:val="0"/>
            </w:rPr>
          </w:rPrChange>
        </w:rPr>
        <w:t>maxnoFreqHoppingBandsMinusOne</w:t>
      </w:r>
      <w:r w:rsidRPr="007F5109">
        <w:rPr>
          <w:snapToGrid w:val="0"/>
          <w:lang w:val="sv-SE"/>
          <w:rPrChange w:id="10406" w:author="Rapporteur" w:date="2020-06-15T14:37:00Z">
            <w:rPr>
              <w:snapToGrid w:val="0"/>
            </w:rPr>
          </w:rPrChange>
        </w:rPr>
        <w:tab/>
      </w:r>
      <w:r w:rsidRPr="007F5109">
        <w:rPr>
          <w:snapToGrid w:val="0"/>
          <w:lang w:val="sv-SE"/>
          <w:rPrChange w:id="10407" w:author="Rapporteur" w:date="2020-06-15T14:37:00Z">
            <w:rPr>
              <w:snapToGrid w:val="0"/>
            </w:rPr>
          </w:rPrChange>
        </w:rPr>
        <w:tab/>
      </w:r>
      <w:r w:rsidRPr="007F5109">
        <w:rPr>
          <w:snapToGrid w:val="0"/>
          <w:lang w:val="sv-SE"/>
          <w:rPrChange w:id="10408" w:author="Rapporteur" w:date="2020-06-15T14:37:00Z">
            <w:rPr>
              <w:snapToGrid w:val="0"/>
            </w:rPr>
          </w:rPrChange>
        </w:rPr>
        <w:tab/>
      </w:r>
      <w:r w:rsidRPr="007F5109">
        <w:rPr>
          <w:snapToGrid w:val="0"/>
          <w:lang w:val="sv-SE"/>
          <w:rPrChange w:id="10409" w:author="Rapporteur" w:date="2020-06-15T14:37:00Z">
            <w:rPr>
              <w:snapToGrid w:val="0"/>
            </w:rPr>
          </w:rPrChange>
        </w:rPr>
        <w:tab/>
        <w:t>INTEGER ::= 7</w:t>
      </w:r>
    </w:p>
    <w:p w14:paraId="4199AAE1" w14:textId="77777777" w:rsidR="00F441E0" w:rsidRPr="00805AE0" w:rsidRDefault="00F441E0" w:rsidP="00F441E0">
      <w:pPr>
        <w:pStyle w:val="PL"/>
        <w:spacing w:line="0" w:lineRule="atLeast"/>
        <w:rPr>
          <w:ins w:id="10410" w:author="Author"/>
          <w:snapToGrid w:val="0"/>
          <w:lang w:val="sv-SE"/>
        </w:rPr>
      </w:pPr>
      <w:ins w:id="10411" w:author="Author">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0412" w:author="Author"/>
          <w:noProof w:val="0"/>
          <w:snapToGrid w:val="0"/>
          <w:lang w:val="sv-SE"/>
        </w:rPr>
      </w:pPr>
      <w:ins w:id="10413"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0414" w:author="Author"/>
          <w:noProof w:val="0"/>
          <w:snapToGrid w:val="0"/>
          <w:lang w:val="sv-SE"/>
        </w:rPr>
      </w:pPr>
      <w:ins w:id="10415"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0416" w:author="Author"/>
          <w:noProof w:val="0"/>
          <w:snapToGrid w:val="0"/>
          <w:lang w:val="sv-SE"/>
        </w:rPr>
      </w:pPr>
      <w:ins w:id="10417"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RDefault="00F441E0" w:rsidP="00F441E0">
      <w:pPr>
        <w:pStyle w:val="PL"/>
        <w:spacing w:line="0" w:lineRule="atLeast"/>
        <w:rPr>
          <w:ins w:id="10418" w:author="Author"/>
          <w:noProof w:val="0"/>
          <w:snapToGrid w:val="0"/>
          <w:lang w:val="sv-SE"/>
        </w:rPr>
      </w:pPr>
      <w:bookmarkStart w:id="10419" w:name="_Hlk515623150"/>
      <w:ins w:id="10420"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0419"/>
        <w:r w:rsidRPr="0041327F">
          <w:rPr>
            <w:snapToGrid w:val="0"/>
            <w:lang w:val="sv-SE"/>
          </w:rPr>
          <w:t xml:space="preserve"> </w:t>
        </w:r>
      </w:ins>
    </w:p>
    <w:p w14:paraId="3F938A2E" w14:textId="77777777" w:rsidR="00F441E0" w:rsidRPr="007F5109" w:rsidRDefault="00F441E0" w:rsidP="00F441E0">
      <w:pPr>
        <w:pStyle w:val="PL"/>
        <w:spacing w:line="0" w:lineRule="atLeast"/>
        <w:rPr>
          <w:ins w:id="10421" w:author="Author"/>
          <w:snapToGrid w:val="0"/>
          <w:lang w:val="sv-SE"/>
          <w:rPrChange w:id="10422" w:author="Rapporteur" w:date="2020-06-15T14:37:00Z">
            <w:rPr>
              <w:ins w:id="10423" w:author="Author"/>
              <w:snapToGrid w:val="0"/>
            </w:rPr>
          </w:rPrChange>
        </w:rPr>
      </w:pPr>
      <w:ins w:id="10424" w:author="Author">
        <w:r w:rsidRPr="007F5109">
          <w:rPr>
            <w:noProof w:val="0"/>
            <w:snapToGrid w:val="0"/>
            <w:lang w:val="sv-SE"/>
            <w:rPrChange w:id="10425" w:author="Rapporteur" w:date="2020-06-15T14:37:00Z">
              <w:rPr>
                <w:noProof w:val="0"/>
                <w:snapToGrid w:val="0"/>
              </w:rPr>
            </w:rPrChange>
          </w:rPr>
          <w:t>maxnoMeas</w:t>
        </w:r>
        <w:r w:rsidRPr="007F5109">
          <w:rPr>
            <w:noProof w:val="0"/>
            <w:snapToGrid w:val="0"/>
            <w:lang w:val="sv-SE"/>
            <w:rPrChange w:id="10426" w:author="Rapporteur" w:date="2020-06-15T14:37:00Z">
              <w:rPr>
                <w:noProof w:val="0"/>
                <w:snapToGrid w:val="0"/>
              </w:rPr>
            </w:rPrChange>
          </w:rPr>
          <w:tab/>
        </w:r>
        <w:r w:rsidRPr="007F5109">
          <w:rPr>
            <w:noProof w:val="0"/>
            <w:snapToGrid w:val="0"/>
            <w:lang w:val="sv-SE"/>
            <w:rPrChange w:id="10427" w:author="Rapporteur" w:date="2020-06-15T14:37:00Z">
              <w:rPr>
                <w:noProof w:val="0"/>
                <w:snapToGrid w:val="0"/>
              </w:rPr>
            </w:rPrChange>
          </w:rPr>
          <w:tab/>
        </w:r>
        <w:r w:rsidRPr="007F5109">
          <w:rPr>
            <w:noProof w:val="0"/>
            <w:snapToGrid w:val="0"/>
            <w:lang w:val="sv-SE"/>
            <w:rPrChange w:id="10428" w:author="Rapporteur" w:date="2020-06-15T14:37:00Z">
              <w:rPr>
                <w:noProof w:val="0"/>
                <w:snapToGrid w:val="0"/>
              </w:rPr>
            </w:rPrChange>
          </w:rPr>
          <w:tab/>
        </w:r>
        <w:r w:rsidRPr="007F5109">
          <w:rPr>
            <w:noProof w:val="0"/>
            <w:snapToGrid w:val="0"/>
            <w:lang w:val="sv-SE"/>
            <w:rPrChange w:id="10429" w:author="Rapporteur" w:date="2020-06-15T14:37:00Z">
              <w:rPr>
                <w:noProof w:val="0"/>
                <w:snapToGrid w:val="0"/>
              </w:rPr>
            </w:rPrChange>
          </w:rPr>
          <w:tab/>
        </w:r>
        <w:r w:rsidRPr="007F5109">
          <w:rPr>
            <w:noProof w:val="0"/>
            <w:snapToGrid w:val="0"/>
            <w:lang w:val="sv-SE"/>
            <w:rPrChange w:id="10430" w:author="Rapporteur" w:date="2020-06-15T14:37:00Z">
              <w:rPr>
                <w:noProof w:val="0"/>
                <w:snapToGrid w:val="0"/>
              </w:rPr>
            </w:rPrChange>
          </w:rPr>
          <w:tab/>
        </w:r>
        <w:r w:rsidRPr="007F5109">
          <w:rPr>
            <w:noProof w:val="0"/>
            <w:snapToGrid w:val="0"/>
            <w:lang w:val="sv-SE"/>
            <w:rPrChange w:id="10431" w:author="Rapporteur" w:date="2020-06-15T14:37:00Z">
              <w:rPr>
                <w:noProof w:val="0"/>
                <w:snapToGrid w:val="0"/>
              </w:rPr>
            </w:rPrChange>
          </w:rPr>
          <w:tab/>
        </w:r>
        <w:r w:rsidRPr="007F5109">
          <w:rPr>
            <w:noProof w:val="0"/>
            <w:snapToGrid w:val="0"/>
            <w:lang w:val="sv-SE"/>
            <w:rPrChange w:id="10432" w:author="Rapporteur" w:date="2020-06-15T14:37:00Z">
              <w:rPr>
                <w:noProof w:val="0"/>
                <w:snapToGrid w:val="0"/>
              </w:rPr>
            </w:rPrChange>
          </w:rPr>
          <w:tab/>
        </w:r>
        <w:r w:rsidRPr="007F5109">
          <w:rPr>
            <w:noProof w:val="0"/>
            <w:snapToGrid w:val="0"/>
            <w:lang w:val="sv-SE"/>
            <w:rPrChange w:id="10433" w:author="Rapporteur" w:date="2020-06-15T14:37:00Z">
              <w:rPr>
                <w:noProof w:val="0"/>
                <w:snapToGrid w:val="0"/>
              </w:rPr>
            </w:rPrChange>
          </w:rPr>
          <w:tab/>
        </w:r>
        <w:r w:rsidRPr="007F5109">
          <w:rPr>
            <w:noProof w:val="0"/>
            <w:snapToGrid w:val="0"/>
            <w:lang w:val="sv-SE"/>
            <w:rPrChange w:id="10434" w:author="Rapporteur" w:date="2020-06-15T14:37:00Z">
              <w:rPr>
                <w:noProof w:val="0"/>
                <w:snapToGrid w:val="0"/>
              </w:rPr>
            </w:rPrChange>
          </w:rPr>
          <w:tab/>
          <w:t>INTEGER ::= 999</w:t>
        </w:r>
        <w:r w:rsidRPr="007F5109">
          <w:rPr>
            <w:noProof w:val="0"/>
            <w:snapToGrid w:val="0"/>
            <w:lang w:val="sv-SE"/>
            <w:rPrChange w:id="10435" w:author="Rapporteur" w:date="2020-06-15T14:37:00Z">
              <w:rPr>
                <w:noProof w:val="0"/>
                <w:snapToGrid w:val="0"/>
              </w:rPr>
            </w:rPrChange>
          </w:rPr>
          <w:tab/>
        </w:r>
        <w:r w:rsidRPr="007F5109">
          <w:rPr>
            <w:noProof w:val="0"/>
            <w:snapToGrid w:val="0"/>
            <w:lang w:val="sv-SE"/>
            <w:rPrChange w:id="10436" w:author="Rapporteur" w:date="2020-06-15T14:37:00Z">
              <w:rPr>
                <w:noProof w:val="0"/>
                <w:snapToGrid w:val="0"/>
              </w:rPr>
            </w:rPrChange>
          </w:rPr>
          <w:tab/>
        </w:r>
        <w:r w:rsidRPr="007F5109">
          <w:rPr>
            <w:snapToGrid w:val="0"/>
            <w:lang w:val="sv-SE"/>
            <w:rPrChange w:id="10437" w:author="Rapporteur" w:date="2020-06-15T14:37:00Z">
              <w:rPr>
                <w:snapToGrid w:val="0"/>
              </w:rPr>
            </w:rPrChange>
          </w:rPr>
          <w:t>-- dummy value, real value is FFS</w:t>
        </w:r>
      </w:ins>
    </w:p>
    <w:p w14:paraId="1A28DCCE" w14:textId="77777777" w:rsidR="00F441E0" w:rsidRPr="004151EA" w:rsidRDefault="00F441E0" w:rsidP="00F441E0">
      <w:pPr>
        <w:pStyle w:val="PL"/>
        <w:spacing w:line="0" w:lineRule="atLeast"/>
        <w:rPr>
          <w:ins w:id="10438" w:author="Author"/>
          <w:noProof w:val="0"/>
          <w:snapToGrid w:val="0"/>
          <w:lang w:val="sv-SE"/>
        </w:rPr>
      </w:pPr>
      <w:ins w:id="10439"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0440" w:author="Author"/>
          <w:snapToGrid w:val="0"/>
          <w:lang w:val="sv-SE"/>
        </w:rPr>
      </w:pPr>
      <w:ins w:id="10441"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0442" w:author="Author"/>
          <w:snapToGrid w:val="0"/>
          <w:lang w:val="sv-SE"/>
        </w:rPr>
      </w:pPr>
      <w:ins w:id="10443"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0444" w:author="R3-204212" w:date="2020-06-15T17:04:00Z">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ins>
      <w:ins w:id="10445" w:author="R3-204212" w:date="2020-06-15T17:04:00Z">
        <w:r w:rsidR="00BA3049" w:rsidRPr="004151EA">
          <w:rPr>
            <w:snapToGrid w:val="0"/>
            <w:lang w:val="sv-SE"/>
          </w:rPr>
          <w:t>64</w:t>
        </w:r>
      </w:ins>
    </w:p>
    <w:p w14:paraId="4196DCF3" w14:textId="77777777" w:rsidR="00BA3049" w:rsidRPr="004151EA" w:rsidRDefault="00BA3049" w:rsidP="00BA3049">
      <w:pPr>
        <w:pStyle w:val="PL"/>
        <w:spacing w:line="0" w:lineRule="atLeast"/>
        <w:rPr>
          <w:ins w:id="10446" w:author="R3-204212" w:date="2020-06-15T17:04:00Z"/>
          <w:snapToGrid w:val="0"/>
          <w:lang w:val="sv-SE"/>
        </w:rPr>
      </w:pPr>
      <w:ins w:id="10447" w:author="R3-204212" w:date="2020-06-15T17:04:00Z">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0448" w:author="R3-204212" w:date="2020-06-15T17:04:00Z"/>
          <w:snapToGrid w:val="0"/>
          <w:lang w:val="sv-SE"/>
        </w:rPr>
      </w:pPr>
      <w:ins w:id="10449" w:author="R3-204212" w:date="2020-06-15T17:04:00Z">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0450" w:author="R3-204218" w:date="2020-06-15T17:33:00Z"/>
          <w:snapToGrid w:val="0"/>
          <w:lang w:val="sv-SE"/>
        </w:rPr>
      </w:pPr>
      <w:ins w:id="10451" w:author="R3-204212" w:date="2020-06-15T17:04:00Z">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0452" w:author="R3-204299" w:date="2020-06-15T19:14:00Z"/>
          <w:snapToGrid w:val="0"/>
          <w:lang w:val="sv-SE"/>
        </w:rPr>
      </w:pPr>
      <w:ins w:id="10453" w:author="R3-204218" w:date="2020-06-15T17:33:00Z">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Default="001C1780" w:rsidP="001C1780">
      <w:pPr>
        <w:pStyle w:val="PL"/>
        <w:spacing w:line="0" w:lineRule="atLeast"/>
        <w:rPr>
          <w:ins w:id="10454" w:author="R3-204299" w:date="2020-06-15T19:14:00Z"/>
          <w:snapToGrid w:val="0"/>
        </w:rPr>
      </w:pPr>
      <w:bookmarkStart w:id="10455" w:name="_Hlk42767092"/>
      <w:ins w:id="10456" w:author="R3-204299" w:date="2020-06-15T19:14:00Z">
        <w:r w:rsidRPr="00925F46">
          <w:rPr>
            <w:snapToGrid w:val="0"/>
          </w:rPr>
          <w:t>maxnoSRSTriggerStates</w:t>
        </w:r>
        <w:r>
          <w:rPr>
            <w:snapToGrid w:val="0"/>
          </w:rPr>
          <w:tab/>
        </w:r>
        <w:r>
          <w:rPr>
            <w:snapToGrid w:val="0"/>
          </w:rPr>
          <w:tab/>
        </w:r>
        <w:r>
          <w:rPr>
            <w:snapToGrid w:val="0"/>
          </w:rPr>
          <w:tab/>
        </w:r>
        <w:r>
          <w:rPr>
            <w:snapToGrid w:val="0"/>
          </w:rPr>
          <w:tab/>
        </w:r>
        <w:r>
          <w:rPr>
            <w:snapToGrid w:val="0"/>
          </w:rPr>
          <w:tab/>
        </w:r>
        <w:r>
          <w:rPr>
            <w:snapToGrid w:val="0"/>
          </w:rPr>
          <w:tab/>
          <w:t>INTEGER ::= 3</w:t>
        </w:r>
      </w:ins>
    </w:p>
    <w:p w14:paraId="0E0D7F75" w14:textId="77777777" w:rsidR="001C1780" w:rsidRPr="00AB0ED2" w:rsidRDefault="001C1780" w:rsidP="001C1780">
      <w:pPr>
        <w:pStyle w:val="PL"/>
        <w:spacing w:line="0" w:lineRule="atLeast"/>
        <w:rPr>
          <w:ins w:id="10457" w:author="R3-204299" w:date="2020-06-15T19:14:00Z"/>
          <w:snapToGrid w:val="0"/>
        </w:rPr>
      </w:pPr>
      <w:ins w:id="10458" w:author="R3-204299" w:date="2020-06-15T19:14:00Z">
        <w:r w:rsidRPr="00925F46">
          <w:rPr>
            <w:snapToGrid w:val="0"/>
          </w:rPr>
          <w:t>maxnoS</w:t>
        </w:r>
        <w:r>
          <w:rPr>
            <w:snapToGrid w:val="0"/>
          </w:rPr>
          <w:t>patialRelations</w:t>
        </w:r>
        <w:r>
          <w:rPr>
            <w:snapToGrid w:val="0"/>
          </w:rPr>
          <w:tab/>
        </w:r>
        <w:r>
          <w:rPr>
            <w:snapToGrid w:val="0"/>
          </w:rPr>
          <w:tab/>
        </w:r>
        <w:r>
          <w:rPr>
            <w:snapToGrid w:val="0"/>
          </w:rPr>
          <w:tab/>
        </w:r>
        <w:r>
          <w:rPr>
            <w:snapToGrid w:val="0"/>
          </w:rPr>
          <w:tab/>
        </w:r>
        <w:r>
          <w:rPr>
            <w:snapToGrid w:val="0"/>
          </w:rPr>
          <w:tab/>
        </w:r>
        <w:r>
          <w:rPr>
            <w:snapToGrid w:val="0"/>
          </w:rPr>
          <w:tab/>
          <w:t>INTEGER ::= 64</w:t>
        </w:r>
      </w:ins>
    </w:p>
    <w:bookmarkEnd w:id="10455"/>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7F5109" w:rsidRDefault="00EA1611" w:rsidP="00EA1611">
      <w:pPr>
        <w:pStyle w:val="PL"/>
        <w:spacing w:line="0" w:lineRule="atLeast"/>
        <w:rPr>
          <w:snapToGrid w:val="0"/>
          <w:lang w:val="fr-FR"/>
          <w:rPrChange w:id="10459" w:author="Rapporteur" w:date="2020-06-15T14:37:00Z">
            <w:rPr>
              <w:snapToGrid w:val="0"/>
            </w:rPr>
          </w:rPrChange>
        </w:rPr>
      </w:pPr>
      <w:r w:rsidRPr="007F5109">
        <w:rPr>
          <w:snapToGrid w:val="0"/>
          <w:lang w:val="fr-FR"/>
          <w:rPrChange w:id="10460" w:author="Rapporteur" w:date="2020-06-15T14:37:00Z">
            <w:rPr>
              <w:snapToGrid w:val="0"/>
            </w:rPr>
          </w:rPrChange>
        </w:rPr>
        <w:t>-- **************************************************************</w:t>
      </w:r>
    </w:p>
    <w:p w14:paraId="7696413D" w14:textId="77777777" w:rsidR="00EA1611" w:rsidRPr="007F5109" w:rsidRDefault="00EA1611" w:rsidP="00EA1611">
      <w:pPr>
        <w:pStyle w:val="PL"/>
        <w:spacing w:line="0" w:lineRule="atLeast"/>
        <w:rPr>
          <w:snapToGrid w:val="0"/>
          <w:lang w:val="fr-FR"/>
          <w:rPrChange w:id="10461" w:author="Rapporteur" w:date="2020-06-15T14:37:00Z">
            <w:rPr>
              <w:snapToGrid w:val="0"/>
            </w:rPr>
          </w:rPrChange>
        </w:rPr>
      </w:pPr>
      <w:r w:rsidRPr="007F5109">
        <w:rPr>
          <w:snapToGrid w:val="0"/>
          <w:lang w:val="fr-FR"/>
          <w:rPrChange w:id="10462" w:author="Rapporteur" w:date="2020-06-15T14:37:00Z">
            <w:rPr>
              <w:snapToGrid w:val="0"/>
            </w:rPr>
          </w:rPrChange>
        </w:rPr>
        <w:t>--</w:t>
      </w:r>
    </w:p>
    <w:p w14:paraId="7D51BA51" w14:textId="77777777" w:rsidR="00EA1611" w:rsidRPr="007F5109" w:rsidRDefault="00EA1611" w:rsidP="00EA1611">
      <w:pPr>
        <w:pStyle w:val="PL"/>
        <w:spacing w:line="0" w:lineRule="atLeast"/>
        <w:outlineLvl w:val="3"/>
        <w:rPr>
          <w:snapToGrid w:val="0"/>
          <w:lang w:val="fr-FR"/>
          <w:rPrChange w:id="10463" w:author="Rapporteur" w:date="2020-06-15T14:37:00Z">
            <w:rPr>
              <w:snapToGrid w:val="0"/>
            </w:rPr>
          </w:rPrChange>
        </w:rPr>
      </w:pPr>
      <w:r w:rsidRPr="007F5109">
        <w:rPr>
          <w:snapToGrid w:val="0"/>
          <w:lang w:val="fr-FR"/>
          <w:rPrChange w:id="10464" w:author="Rapporteur" w:date="2020-06-15T14:37:00Z">
            <w:rPr>
              <w:snapToGrid w:val="0"/>
            </w:rPr>
          </w:rPrChange>
        </w:rPr>
        <w:t>-- IEs</w:t>
      </w:r>
    </w:p>
    <w:p w14:paraId="4365AAB0" w14:textId="77777777" w:rsidR="00EA1611" w:rsidRPr="007F5109" w:rsidRDefault="00EA1611" w:rsidP="00EA1611">
      <w:pPr>
        <w:pStyle w:val="PL"/>
        <w:spacing w:line="0" w:lineRule="atLeast"/>
        <w:rPr>
          <w:snapToGrid w:val="0"/>
          <w:lang w:val="fr-FR"/>
          <w:rPrChange w:id="10465" w:author="Rapporteur" w:date="2020-06-15T14:37:00Z">
            <w:rPr>
              <w:snapToGrid w:val="0"/>
            </w:rPr>
          </w:rPrChange>
        </w:rPr>
      </w:pPr>
      <w:r w:rsidRPr="007F5109">
        <w:rPr>
          <w:snapToGrid w:val="0"/>
          <w:lang w:val="fr-FR"/>
          <w:rPrChange w:id="10466" w:author="Rapporteur" w:date="2020-06-15T14:37:00Z">
            <w:rPr>
              <w:snapToGrid w:val="0"/>
            </w:rPr>
          </w:rPrChange>
        </w:rPr>
        <w:t>--</w:t>
      </w:r>
    </w:p>
    <w:p w14:paraId="2E52061E" w14:textId="77777777" w:rsidR="00EA1611" w:rsidRPr="007F5109" w:rsidRDefault="00EA1611" w:rsidP="00EA1611">
      <w:pPr>
        <w:pStyle w:val="PL"/>
        <w:spacing w:line="0" w:lineRule="atLeast"/>
        <w:rPr>
          <w:snapToGrid w:val="0"/>
          <w:lang w:val="fr-FR"/>
          <w:rPrChange w:id="10467" w:author="Rapporteur" w:date="2020-06-15T14:37:00Z">
            <w:rPr>
              <w:snapToGrid w:val="0"/>
            </w:rPr>
          </w:rPrChange>
        </w:rPr>
      </w:pPr>
      <w:r w:rsidRPr="007F5109">
        <w:rPr>
          <w:snapToGrid w:val="0"/>
          <w:lang w:val="fr-FR"/>
          <w:rPrChange w:id="10468" w:author="Rapporteur" w:date="2020-06-15T14:37:00Z">
            <w:rPr>
              <w:snapToGrid w:val="0"/>
            </w:rPr>
          </w:rPrChange>
        </w:rPr>
        <w:t>-- **************************************************************</w:t>
      </w:r>
    </w:p>
    <w:p w14:paraId="1BC1811F" w14:textId="77777777" w:rsidR="00EA1611" w:rsidRPr="007F5109" w:rsidRDefault="00EA1611" w:rsidP="00EA1611">
      <w:pPr>
        <w:pStyle w:val="PL"/>
        <w:spacing w:line="0" w:lineRule="atLeast"/>
        <w:rPr>
          <w:snapToGrid w:val="0"/>
          <w:lang w:val="fr-FR"/>
          <w:rPrChange w:id="10469" w:author="Rapporteur" w:date="2020-06-15T14:37:00Z">
            <w:rPr>
              <w:snapToGrid w:val="0"/>
            </w:rPr>
          </w:rPrChange>
        </w:rPr>
      </w:pPr>
    </w:p>
    <w:p w14:paraId="69833C07" w14:textId="77777777" w:rsidR="00EA1611" w:rsidRPr="007F5109" w:rsidRDefault="00EA1611" w:rsidP="00EA1611">
      <w:pPr>
        <w:pStyle w:val="PL"/>
        <w:spacing w:line="0" w:lineRule="atLeast"/>
        <w:rPr>
          <w:snapToGrid w:val="0"/>
          <w:lang w:val="fr-FR"/>
          <w:rPrChange w:id="10470" w:author="Rapporteur" w:date="2020-06-15T14:37:00Z">
            <w:rPr>
              <w:snapToGrid w:val="0"/>
            </w:rPr>
          </w:rPrChange>
        </w:rPr>
      </w:pPr>
      <w:r w:rsidRPr="007F5109">
        <w:rPr>
          <w:snapToGrid w:val="0"/>
          <w:lang w:val="fr-FR"/>
          <w:rPrChange w:id="10471" w:author="Rapporteur" w:date="2020-06-15T14:37:00Z">
            <w:rPr>
              <w:snapToGrid w:val="0"/>
            </w:rPr>
          </w:rPrChange>
        </w:rPr>
        <w:t>id-Cause</w:t>
      </w:r>
      <w:r w:rsidRPr="007F5109">
        <w:rPr>
          <w:snapToGrid w:val="0"/>
          <w:lang w:val="fr-FR"/>
          <w:rPrChange w:id="10472" w:author="Rapporteur" w:date="2020-06-15T14:37:00Z">
            <w:rPr>
              <w:snapToGrid w:val="0"/>
            </w:rPr>
          </w:rPrChange>
        </w:rPr>
        <w:tab/>
      </w:r>
      <w:r w:rsidRPr="007F5109">
        <w:rPr>
          <w:snapToGrid w:val="0"/>
          <w:lang w:val="fr-FR"/>
          <w:rPrChange w:id="10473" w:author="Rapporteur" w:date="2020-06-15T14:37:00Z">
            <w:rPr>
              <w:snapToGrid w:val="0"/>
            </w:rPr>
          </w:rPrChange>
        </w:rPr>
        <w:tab/>
      </w:r>
      <w:r w:rsidRPr="007F5109">
        <w:rPr>
          <w:snapToGrid w:val="0"/>
          <w:lang w:val="fr-FR"/>
          <w:rPrChange w:id="10474" w:author="Rapporteur" w:date="2020-06-15T14:37:00Z">
            <w:rPr>
              <w:snapToGrid w:val="0"/>
            </w:rPr>
          </w:rPrChange>
        </w:rPr>
        <w:tab/>
      </w:r>
      <w:r w:rsidRPr="007F5109">
        <w:rPr>
          <w:snapToGrid w:val="0"/>
          <w:lang w:val="fr-FR"/>
          <w:rPrChange w:id="10475" w:author="Rapporteur" w:date="2020-06-15T14:37:00Z">
            <w:rPr>
              <w:snapToGrid w:val="0"/>
            </w:rPr>
          </w:rPrChange>
        </w:rPr>
        <w:tab/>
      </w:r>
      <w:r w:rsidRPr="007F5109">
        <w:rPr>
          <w:snapToGrid w:val="0"/>
          <w:lang w:val="fr-FR"/>
          <w:rPrChange w:id="10476" w:author="Rapporteur" w:date="2020-06-15T14:37:00Z">
            <w:rPr>
              <w:snapToGrid w:val="0"/>
            </w:rPr>
          </w:rPrChange>
        </w:rPr>
        <w:tab/>
      </w:r>
      <w:r w:rsidRPr="007F5109">
        <w:rPr>
          <w:snapToGrid w:val="0"/>
          <w:lang w:val="fr-FR"/>
          <w:rPrChange w:id="10477" w:author="Rapporteur" w:date="2020-06-15T14:37:00Z">
            <w:rPr>
              <w:snapToGrid w:val="0"/>
            </w:rPr>
          </w:rPrChange>
        </w:rPr>
        <w:tab/>
      </w:r>
      <w:r w:rsidRPr="007F5109">
        <w:rPr>
          <w:snapToGrid w:val="0"/>
          <w:lang w:val="fr-FR"/>
          <w:rPrChange w:id="10478" w:author="Rapporteur" w:date="2020-06-15T14:37:00Z">
            <w:rPr>
              <w:snapToGrid w:val="0"/>
            </w:rPr>
          </w:rPrChange>
        </w:rPr>
        <w:tab/>
      </w:r>
      <w:r w:rsidRPr="007F5109">
        <w:rPr>
          <w:snapToGrid w:val="0"/>
          <w:lang w:val="fr-FR"/>
          <w:rPrChange w:id="10479" w:author="Rapporteur" w:date="2020-06-15T14:37:00Z">
            <w:rPr>
              <w:snapToGrid w:val="0"/>
            </w:rPr>
          </w:rPrChange>
        </w:rPr>
        <w:tab/>
      </w:r>
      <w:r w:rsidRPr="007F5109">
        <w:rPr>
          <w:snapToGrid w:val="0"/>
          <w:lang w:val="fr-FR"/>
          <w:rPrChange w:id="10480" w:author="Rapporteur" w:date="2020-06-15T14:37:00Z">
            <w:rPr>
              <w:snapToGrid w:val="0"/>
            </w:rPr>
          </w:rPrChange>
        </w:rPr>
        <w:tab/>
      </w:r>
      <w:r w:rsidRPr="007F5109">
        <w:rPr>
          <w:snapToGrid w:val="0"/>
          <w:lang w:val="fr-FR"/>
          <w:rPrChange w:id="10481" w:author="Rapporteur" w:date="2020-06-15T14:37:00Z">
            <w:rPr>
              <w:snapToGrid w:val="0"/>
            </w:rPr>
          </w:rPrChange>
        </w:rPr>
        <w:tab/>
      </w:r>
      <w:r w:rsidRPr="007F5109">
        <w:rPr>
          <w:snapToGrid w:val="0"/>
          <w:lang w:val="fr-FR"/>
          <w:rPrChange w:id="10482" w:author="Rapporteur" w:date="2020-06-15T14:37:00Z">
            <w:rPr>
              <w:snapToGrid w:val="0"/>
            </w:rPr>
          </w:rPrChange>
        </w:rPr>
        <w:tab/>
      </w:r>
      <w:r w:rsidRPr="007F5109">
        <w:rPr>
          <w:snapToGrid w:val="0"/>
          <w:lang w:val="fr-FR"/>
          <w:rPrChange w:id="10483" w:author="Rapporteur" w:date="2020-06-15T14:37:00Z">
            <w:rPr>
              <w:snapToGrid w:val="0"/>
            </w:rPr>
          </w:rPrChange>
        </w:rPr>
        <w:tab/>
      </w:r>
      <w:r w:rsidRPr="007F5109">
        <w:rPr>
          <w:snapToGrid w:val="0"/>
          <w:lang w:val="fr-FR"/>
          <w:rPrChange w:id="10484" w:author="Rapporteur" w:date="2020-06-15T14:37:00Z">
            <w:rPr>
              <w:snapToGrid w:val="0"/>
            </w:rPr>
          </w:rPrChange>
        </w:rPr>
        <w:tab/>
      </w:r>
      <w:r w:rsidRPr="007F5109">
        <w:rPr>
          <w:snapToGrid w:val="0"/>
          <w:lang w:val="fr-FR"/>
          <w:rPrChange w:id="10485" w:author="Rapporteur" w:date="2020-06-15T14:37:00Z">
            <w:rPr>
              <w:snapToGrid w:val="0"/>
            </w:rPr>
          </w:rPrChange>
        </w:rPr>
        <w:tab/>
        <w:t>ProtocolIE-ID ::= 0</w:t>
      </w:r>
    </w:p>
    <w:p w14:paraId="6AA2DA77" w14:textId="77777777" w:rsidR="00EA1611" w:rsidRPr="00707B3F" w:rsidRDefault="00EA1611" w:rsidP="00EA1611">
      <w:pPr>
        <w:pStyle w:val="PL"/>
        <w:spacing w:line="0" w:lineRule="atLeast"/>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04A40617" w14:textId="77777777" w:rsidR="00EA1611" w:rsidRPr="00707B3F" w:rsidRDefault="00EA1611" w:rsidP="00EA1611">
      <w:pPr>
        <w:pStyle w:val="PL"/>
        <w:spacing w:line="0" w:lineRule="atLeast"/>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0486" w:author="Author"/>
          <w:noProof w:val="0"/>
          <w:snapToGrid w:val="0"/>
          <w:lang w:val="it-IT"/>
        </w:rPr>
      </w:pPr>
      <w:ins w:id="10487"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ins>
      <w:ins w:id="10488" w:author="R3-Edit" w:date="2020-06-15T09:13:00Z">
        <w:r w:rsidR="0009270B">
          <w:rPr>
            <w:noProof w:val="0"/>
            <w:snapToGrid w:val="0"/>
            <w:lang w:val="it-IT"/>
          </w:rPr>
          <w:t>100</w:t>
        </w:r>
      </w:ins>
    </w:p>
    <w:p w14:paraId="6171B64C" w14:textId="7B1C3824" w:rsidR="00F441E0" w:rsidRPr="00E15EEC" w:rsidRDefault="00F441E0" w:rsidP="00F441E0">
      <w:pPr>
        <w:pStyle w:val="PL"/>
        <w:spacing w:line="0" w:lineRule="atLeast"/>
        <w:rPr>
          <w:ins w:id="10489" w:author="Author"/>
          <w:noProof w:val="0"/>
          <w:snapToGrid w:val="0"/>
          <w:lang w:val="it-IT"/>
        </w:rPr>
      </w:pPr>
      <w:ins w:id="10490"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ins>
      <w:ins w:id="10491" w:author="R3-Edit" w:date="2020-06-15T09:13:00Z">
        <w:r w:rsidR="0009270B">
          <w:rPr>
            <w:noProof w:val="0"/>
            <w:snapToGrid w:val="0"/>
            <w:lang w:val="it-IT"/>
          </w:rPr>
          <w:t>101</w:t>
        </w:r>
      </w:ins>
    </w:p>
    <w:p w14:paraId="626B74D9" w14:textId="04A2B3C5" w:rsidR="00F441E0" w:rsidRPr="00E15EEC" w:rsidRDefault="00F441E0" w:rsidP="00F441E0">
      <w:pPr>
        <w:pStyle w:val="PL"/>
        <w:spacing w:line="0" w:lineRule="atLeast"/>
        <w:rPr>
          <w:ins w:id="10492" w:author="Author"/>
          <w:noProof w:val="0"/>
          <w:snapToGrid w:val="0"/>
          <w:lang w:val="it-IT"/>
        </w:rPr>
      </w:pPr>
      <w:bookmarkStart w:id="10493" w:name="_Hlk515611030"/>
      <w:ins w:id="10494" w:author="Author">
        <w:r w:rsidRPr="00E15EEC">
          <w:rPr>
            <w:noProof w:val="0"/>
            <w:snapToGrid w:val="0"/>
            <w:lang w:val="it-IT"/>
          </w:rPr>
          <w:t>id-AssistanceInformationFailureList</w:t>
        </w:r>
        <w:bookmarkEnd w:id="10493"/>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ins>
      <w:ins w:id="10495" w:author="R3-Edit" w:date="2020-06-15T09:13:00Z">
        <w:r w:rsidR="0009270B">
          <w:rPr>
            <w:noProof w:val="0"/>
            <w:snapToGrid w:val="0"/>
            <w:lang w:val="it-IT"/>
          </w:rPr>
          <w:t>102</w:t>
        </w:r>
      </w:ins>
    </w:p>
    <w:p w14:paraId="4F6E909B" w14:textId="70D73540" w:rsidR="00F441E0" w:rsidRPr="00E15EEC" w:rsidRDefault="00F441E0" w:rsidP="00F441E0">
      <w:pPr>
        <w:pStyle w:val="PL"/>
        <w:spacing w:line="0" w:lineRule="atLeast"/>
        <w:rPr>
          <w:ins w:id="10496" w:author="Author"/>
          <w:snapToGrid w:val="0"/>
          <w:lang w:val="it-IT"/>
        </w:rPr>
      </w:pPr>
      <w:ins w:id="10497"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ins>
      <w:ins w:id="10498" w:author="R3-Edit" w:date="2020-06-15T09:13:00Z">
        <w:r w:rsidR="0009270B">
          <w:rPr>
            <w:snapToGrid w:val="0"/>
            <w:lang w:val="it-IT"/>
          </w:rPr>
          <w:t>103</w:t>
        </w:r>
      </w:ins>
    </w:p>
    <w:p w14:paraId="5FAE7A1A" w14:textId="10E43B92" w:rsidR="00F441E0" w:rsidRPr="00E15EEC" w:rsidRDefault="00F441E0" w:rsidP="00F441E0">
      <w:pPr>
        <w:pStyle w:val="PL"/>
        <w:spacing w:line="0" w:lineRule="atLeast"/>
        <w:rPr>
          <w:ins w:id="10499" w:author="Author"/>
          <w:snapToGrid w:val="0"/>
          <w:lang w:val="it-IT"/>
        </w:rPr>
      </w:pPr>
      <w:ins w:id="10500" w:author="Author">
        <w:r w:rsidRPr="00E15EEC">
          <w:rPr>
            <w:snapToGrid w:val="0"/>
            <w:lang w:val="it-IT"/>
          </w:rPr>
          <w:lastRenderedPageBreak/>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ins>
      <w:ins w:id="10501" w:author="R3-Edit" w:date="2020-06-15T09:13:00Z">
        <w:r w:rsidR="0009270B">
          <w:rPr>
            <w:snapToGrid w:val="0"/>
            <w:lang w:val="it-IT"/>
          </w:rPr>
          <w:t>104</w:t>
        </w:r>
      </w:ins>
    </w:p>
    <w:p w14:paraId="438F1196" w14:textId="50B76467" w:rsidR="00F441E0" w:rsidRPr="00807E70" w:rsidRDefault="00F441E0" w:rsidP="00F441E0">
      <w:pPr>
        <w:pStyle w:val="PL"/>
        <w:spacing w:line="0" w:lineRule="atLeast"/>
        <w:rPr>
          <w:ins w:id="10502" w:author="Author"/>
          <w:noProof w:val="0"/>
          <w:snapToGrid w:val="0"/>
          <w:lang w:val="it-IT"/>
        </w:rPr>
      </w:pPr>
      <w:ins w:id="10503"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ins>
      <w:ins w:id="10504" w:author="R3-Edit" w:date="2020-06-15T09:13:00Z">
        <w:r w:rsidR="0009270B">
          <w:rPr>
            <w:snapToGrid w:val="0"/>
            <w:lang w:val="it-IT"/>
          </w:rPr>
          <w:t>105</w:t>
        </w:r>
      </w:ins>
    </w:p>
    <w:p w14:paraId="62A26EAC" w14:textId="2693B65C" w:rsidR="00F441E0" w:rsidRPr="00807E70" w:rsidRDefault="00F441E0" w:rsidP="00F441E0">
      <w:pPr>
        <w:pStyle w:val="PL"/>
        <w:spacing w:line="0" w:lineRule="atLeast"/>
        <w:rPr>
          <w:ins w:id="10505" w:author="Author"/>
          <w:snapToGrid w:val="0"/>
          <w:lang w:val="it-IT"/>
        </w:rPr>
      </w:pPr>
      <w:ins w:id="10506"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ins>
      <w:ins w:id="10507" w:author="R3-Edit" w:date="2020-06-15T09:13:00Z">
        <w:r w:rsidR="0009270B">
          <w:rPr>
            <w:snapToGrid w:val="0"/>
            <w:lang w:val="it-IT"/>
          </w:rPr>
          <w:t>106</w:t>
        </w:r>
      </w:ins>
    </w:p>
    <w:p w14:paraId="0C7CABC2" w14:textId="0BC7B354" w:rsidR="00F441E0" w:rsidRPr="007F5109" w:rsidRDefault="00F441E0" w:rsidP="00F441E0">
      <w:pPr>
        <w:pStyle w:val="PL"/>
        <w:tabs>
          <w:tab w:val="left" w:pos="11100"/>
        </w:tabs>
        <w:rPr>
          <w:ins w:id="10508" w:author="Author"/>
          <w:snapToGrid w:val="0"/>
          <w:lang w:val="it-IT"/>
          <w:rPrChange w:id="10509" w:author="Rapporteur" w:date="2020-06-15T14:37:00Z">
            <w:rPr>
              <w:ins w:id="10510" w:author="Author"/>
              <w:snapToGrid w:val="0"/>
              <w:lang w:val="fr-FR"/>
            </w:rPr>
          </w:rPrChange>
        </w:rPr>
      </w:pPr>
      <w:ins w:id="10511" w:author="Author">
        <w:r w:rsidRPr="007F5109">
          <w:rPr>
            <w:snapToGrid w:val="0"/>
            <w:lang w:val="it-IT"/>
            <w:rPrChange w:id="10512" w:author="Rapporteur" w:date="2020-06-15T14:37:00Z">
              <w:rPr>
                <w:snapToGrid w:val="0"/>
                <w:lang w:val="fr-FR"/>
              </w:rPr>
            </w:rPrChange>
          </w:rPr>
          <w:t>id-TRPInformationType</w:t>
        </w:r>
        <w:r w:rsidRPr="007F5109">
          <w:rPr>
            <w:snapToGrid w:val="0"/>
            <w:lang w:val="it-IT"/>
            <w:rPrChange w:id="10513" w:author="Rapporteur" w:date="2020-06-15T14:37:00Z">
              <w:rPr>
                <w:snapToGrid w:val="0"/>
                <w:lang w:val="fr-FR"/>
              </w:rPr>
            </w:rPrChange>
          </w:rPr>
          <w:tab/>
        </w:r>
        <w:r w:rsidRPr="007F5109">
          <w:rPr>
            <w:snapToGrid w:val="0"/>
            <w:lang w:val="it-IT"/>
            <w:rPrChange w:id="10514" w:author="Rapporteur" w:date="2020-06-15T14:37:00Z">
              <w:rPr>
                <w:snapToGrid w:val="0"/>
                <w:lang w:val="fr-FR"/>
              </w:rPr>
            </w:rPrChange>
          </w:rPr>
          <w:tab/>
        </w:r>
        <w:r w:rsidRPr="007F5109">
          <w:rPr>
            <w:snapToGrid w:val="0"/>
            <w:lang w:val="it-IT"/>
            <w:rPrChange w:id="10515" w:author="Rapporteur" w:date="2020-06-15T14:37:00Z">
              <w:rPr>
                <w:snapToGrid w:val="0"/>
                <w:lang w:val="fr-FR"/>
              </w:rPr>
            </w:rPrChange>
          </w:rPr>
          <w:tab/>
        </w:r>
        <w:r w:rsidRPr="007F5109">
          <w:rPr>
            <w:snapToGrid w:val="0"/>
            <w:lang w:val="it-IT"/>
            <w:rPrChange w:id="10516" w:author="Rapporteur" w:date="2020-06-15T14:37:00Z">
              <w:rPr>
                <w:snapToGrid w:val="0"/>
                <w:lang w:val="fr-FR"/>
              </w:rPr>
            </w:rPrChange>
          </w:rPr>
          <w:tab/>
        </w:r>
        <w:r w:rsidRPr="007F5109">
          <w:rPr>
            <w:snapToGrid w:val="0"/>
            <w:lang w:val="it-IT"/>
            <w:rPrChange w:id="10517" w:author="Rapporteur" w:date="2020-06-15T14:37:00Z">
              <w:rPr>
                <w:snapToGrid w:val="0"/>
                <w:lang w:val="fr-FR"/>
              </w:rPr>
            </w:rPrChange>
          </w:rPr>
          <w:tab/>
        </w:r>
        <w:r w:rsidRPr="007F5109">
          <w:rPr>
            <w:snapToGrid w:val="0"/>
            <w:lang w:val="it-IT"/>
            <w:rPrChange w:id="10518" w:author="Rapporteur" w:date="2020-06-15T14:37:00Z">
              <w:rPr>
                <w:snapToGrid w:val="0"/>
                <w:lang w:val="fr-FR"/>
              </w:rPr>
            </w:rPrChange>
          </w:rPr>
          <w:tab/>
        </w:r>
        <w:r w:rsidRPr="007F5109">
          <w:rPr>
            <w:snapToGrid w:val="0"/>
            <w:lang w:val="it-IT"/>
            <w:rPrChange w:id="10519" w:author="Rapporteur" w:date="2020-06-15T14:37:00Z">
              <w:rPr>
                <w:snapToGrid w:val="0"/>
                <w:lang w:val="fr-FR"/>
              </w:rPr>
            </w:rPrChange>
          </w:rPr>
          <w:tab/>
        </w:r>
        <w:r w:rsidRPr="007F5109">
          <w:rPr>
            <w:snapToGrid w:val="0"/>
            <w:lang w:val="it-IT"/>
            <w:rPrChange w:id="10520" w:author="Rapporteur" w:date="2020-06-15T14:37:00Z">
              <w:rPr>
                <w:snapToGrid w:val="0"/>
                <w:lang w:val="fr-FR"/>
              </w:rPr>
            </w:rPrChange>
          </w:rPr>
          <w:tab/>
        </w:r>
        <w:r w:rsidRPr="007F5109">
          <w:rPr>
            <w:snapToGrid w:val="0"/>
            <w:lang w:val="it-IT"/>
            <w:rPrChange w:id="10521" w:author="Rapporteur" w:date="2020-06-15T14:37:00Z">
              <w:rPr>
                <w:snapToGrid w:val="0"/>
                <w:lang w:val="fr-FR"/>
              </w:rPr>
            </w:rPrChange>
          </w:rPr>
          <w:tab/>
        </w:r>
        <w:r w:rsidRPr="007F5109">
          <w:rPr>
            <w:snapToGrid w:val="0"/>
            <w:lang w:val="it-IT"/>
            <w:rPrChange w:id="10522" w:author="Rapporteur" w:date="2020-06-15T14:37:00Z">
              <w:rPr>
                <w:snapToGrid w:val="0"/>
                <w:lang w:val="fr-FR"/>
              </w:rPr>
            </w:rPrChange>
          </w:rPr>
          <w:tab/>
        </w:r>
        <w:r w:rsidRPr="007F5109">
          <w:rPr>
            <w:snapToGrid w:val="0"/>
            <w:lang w:val="it-IT"/>
            <w:rPrChange w:id="10523" w:author="Rapporteur" w:date="2020-06-15T14:37:00Z">
              <w:rPr>
                <w:snapToGrid w:val="0"/>
                <w:lang w:val="fr-FR"/>
              </w:rPr>
            </w:rPrChange>
          </w:rPr>
          <w:tab/>
          <w:t xml:space="preserve">ProtocolIE-ID ::= </w:t>
        </w:r>
      </w:ins>
      <w:ins w:id="10524" w:author="R3-Edit" w:date="2020-06-15T09:13:00Z">
        <w:r w:rsidR="0009270B" w:rsidRPr="007F5109">
          <w:rPr>
            <w:snapToGrid w:val="0"/>
            <w:lang w:val="it-IT"/>
            <w:rPrChange w:id="10525" w:author="Rapporteur" w:date="2020-06-15T14:37:00Z">
              <w:rPr>
                <w:snapToGrid w:val="0"/>
                <w:lang w:val="fr-FR"/>
              </w:rPr>
            </w:rPrChange>
          </w:rPr>
          <w:t>107</w:t>
        </w:r>
      </w:ins>
    </w:p>
    <w:p w14:paraId="25D5DAD7" w14:textId="07375112" w:rsidR="00F441E0" w:rsidRPr="004151EA" w:rsidRDefault="00F441E0" w:rsidP="00F441E0">
      <w:pPr>
        <w:pStyle w:val="PL"/>
        <w:tabs>
          <w:tab w:val="left" w:pos="11100"/>
        </w:tabs>
        <w:rPr>
          <w:ins w:id="10526" w:author="R3-204208" w:date="2020-06-15T09:59:00Z"/>
          <w:snapToGrid w:val="0"/>
          <w:lang w:val="it-IT"/>
          <w:rPrChange w:id="10527" w:author="Rapporteur" w:date="2020-06-15T14:37:00Z">
            <w:rPr>
              <w:ins w:id="10528" w:author="R3-204208" w:date="2020-06-15T09:59:00Z"/>
              <w:snapToGrid w:val="0"/>
              <w:lang w:val="fr-FR"/>
            </w:rPr>
          </w:rPrChange>
        </w:rPr>
      </w:pPr>
      <w:ins w:id="10529" w:author="Author">
        <w:r w:rsidRPr="004151EA">
          <w:rPr>
            <w:snapToGrid w:val="0"/>
            <w:lang w:val="it-IT"/>
            <w:rPrChange w:id="10530" w:author="Rapporteur" w:date="2020-06-15T14:37:00Z">
              <w:rPr>
                <w:snapToGrid w:val="0"/>
                <w:lang w:val="fr-FR"/>
              </w:rPr>
            </w:rPrChange>
          </w:rPr>
          <w:t>id-TRPInformationList</w:t>
        </w:r>
        <w:r w:rsidRPr="004151EA">
          <w:rPr>
            <w:snapToGrid w:val="0"/>
            <w:lang w:val="it-IT"/>
            <w:rPrChange w:id="10531" w:author="Rapporteur" w:date="2020-06-15T14:37:00Z">
              <w:rPr>
                <w:snapToGrid w:val="0"/>
                <w:lang w:val="fr-FR"/>
              </w:rPr>
            </w:rPrChange>
          </w:rPr>
          <w:tab/>
        </w:r>
        <w:r w:rsidRPr="004151EA">
          <w:rPr>
            <w:snapToGrid w:val="0"/>
            <w:lang w:val="it-IT"/>
            <w:rPrChange w:id="10532" w:author="Rapporteur" w:date="2020-06-15T14:37:00Z">
              <w:rPr>
                <w:snapToGrid w:val="0"/>
                <w:lang w:val="fr-FR"/>
              </w:rPr>
            </w:rPrChange>
          </w:rPr>
          <w:tab/>
        </w:r>
        <w:r w:rsidRPr="004151EA">
          <w:rPr>
            <w:snapToGrid w:val="0"/>
            <w:lang w:val="it-IT"/>
            <w:rPrChange w:id="10533" w:author="Rapporteur" w:date="2020-06-15T14:37:00Z">
              <w:rPr>
                <w:snapToGrid w:val="0"/>
                <w:lang w:val="fr-FR"/>
              </w:rPr>
            </w:rPrChange>
          </w:rPr>
          <w:tab/>
        </w:r>
        <w:r w:rsidRPr="004151EA">
          <w:rPr>
            <w:snapToGrid w:val="0"/>
            <w:lang w:val="it-IT"/>
            <w:rPrChange w:id="10534" w:author="Rapporteur" w:date="2020-06-15T14:37:00Z">
              <w:rPr>
                <w:snapToGrid w:val="0"/>
                <w:lang w:val="fr-FR"/>
              </w:rPr>
            </w:rPrChange>
          </w:rPr>
          <w:tab/>
        </w:r>
        <w:r w:rsidRPr="004151EA">
          <w:rPr>
            <w:snapToGrid w:val="0"/>
            <w:lang w:val="it-IT"/>
            <w:rPrChange w:id="10535" w:author="Rapporteur" w:date="2020-06-15T14:37:00Z">
              <w:rPr>
                <w:snapToGrid w:val="0"/>
                <w:lang w:val="fr-FR"/>
              </w:rPr>
            </w:rPrChange>
          </w:rPr>
          <w:tab/>
        </w:r>
        <w:r w:rsidRPr="004151EA">
          <w:rPr>
            <w:snapToGrid w:val="0"/>
            <w:lang w:val="it-IT"/>
            <w:rPrChange w:id="10536" w:author="Rapporteur" w:date="2020-06-15T14:37:00Z">
              <w:rPr>
                <w:snapToGrid w:val="0"/>
                <w:lang w:val="fr-FR"/>
              </w:rPr>
            </w:rPrChange>
          </w:rPr>
          <w:tab/>
        </w:r>
        <w:r w:rsidRPr="004151EA">
          <w:rPr>
            <w:snapToGrid w:val="0"/>
            <w:lang w:val="it-IT"/>
            <w:rPrChange w:id="10537" w:author="Rapporteur" w:date="2020-06-15T14:37:00Z">
              <w:rPr>
                <w:snapToGrid w:val="0"/>
                <w:lang w:val="fr-FR"/>
              </w:rPr>
            </w:rPrChange>
          </w:rPr>
          <w:tab/>
        </w:r>
        <w:r w:rsidRPr="004151EA">
          <w:rPr>
            <w:snapToGrid w:val="0"/>
            <w:lang w:val="it-IT"/>
            <w:rPrChange w:id="10538" w:author="Rapporteur" w:date="2020-06-15T14:37:00Z">
              <w:rPr>
                <w:snapToGrid w:val="0"/>
                <w:lang w:val="fr-FR"/>
              </w:rPr>
            </w:rPrChange>
          </w:rPr>
          <w:tab/>
        </w:r>
        <w:r w:rsidRPr="004151EA">
          <w:rPr>
            <w:snapToGrid w:val="0"/>
            <w:lang w:val="it-IT"/>
            <w:rPrChange w:id="10539" w:author="Rapporteur" w:date="2020-06-15T14:37:00Z">
              <w:rPr>
                <w:snapToGrid w:val="0"/>
                <w:lang w:val="fr-FR"/>
              </w:rPr>
            </w:rPrChange>
          </w:rPr>
          <w:tab/>
        </w:r>
        <w:r w:rsidRPr="004151EA">
          <w:rPr>
            <w:snapToGrid w:val="0"/>
            <w:lang w:val="it-IT"/>
            <w:rPrChange w:id="10540" w:author="Rapporteur" w:date="2020-06-15T14:37:00Z">
              <w:rPr>
                <w:snapToGrid w:val="0"/>
                <w:lang w:val="fr-FR"/>
              </w:rPr>
            </w:rPrChange>
          </w:rPr>
          <w:tab/>
        </w:r>
        <w:r w:rsidRPr="004151EA">
          <w:rPr>
            <w:snapToGrid w:val="0"/>
            <w:lang w:val="it-IT"/>
            <w:rPrChange w:id="10541" w:author="Rapporteur" w:date="2020-06-15T14:37:00Z">
              <w:rPr>
                <w:snapToGrid w:val="0"/>
                <w:lang w:val="fr-FR"/>
              </w:rPr>
            </w:rPrChange>
          </w:rPr>
          <w:tab/>
          <w:t xml:space="preserve">ProtocolIE-ID ::= </w:t>
        </w:r>
      </w:ins>
      <w:ins w:id="10542" w:author="R3-Edit" w:date="2020-06-15T09:13:00Z">
        <w:r w:rsidR="0009270B" w:rsidRPr="004151EA">
          <w:rPr>
            <w:snapToGrid w:val="0"/>
            <w:lang w:val="it-IT"/>
            <w:rPrChange w:id="10543" w:author="Rapporteur" w:date="2020-06-15T14:37:00Z">
              <w:rPr>
                <w:snapToGrid w:val="0"/>
                <w:lang w:val="fr-FR"/>
              </w:rPr>
            </w:rPrChange>
          </w:rPr>
          <w:t>108</w:t>
        </w:r>
      </w:ins>
    </w:p>
    <w:p w14:paraId="1AAD45A9" w14:textId="638F7BE4" w:rsidR="008739D5" w:rsidRPr="004151EA" w:rsidRDefault="008739D5" w:rsidP="00F441E0">
      <w:pPr>
        <w:pStyle w:val="PL"/>
        <w:tabs>
          <w:tab w:val="left" w:pos="11100"/>
        </w:tabs>
        <w:rPr>
          <w:ins w:id="10544" w:author="Author"/>
          <w:snapToGrid w:val="0"/>
          <w:lang w:val="it-IT"/>
          <w:rPrChange w:id="10545" w:author="Rapporteur" w:date="2020-06-15T14:37:00Z">
            <w:rPr>
              <w:ins w:id="10546" w:author="Author"/>
              <w:snapToGrid w:val="0"/>
              <w:lang w:val="fr-FR"/>
            </w:rPr>
          </w:rPrChange>
        </w:rPr>
      </w:pPr>
      <w:ins w:id="10547" w:author="R3-204208" w:date="2020-06-15T09:59:00Z">
        <w:r w:rsidRPr="004151EA">
          <w:rPr>
            <w:snapToGrid w:val="0"/>
            <w:lang w:val="it-IT"/>
            <w:rPrChange w:id="10548" w:author="Rapporteur" w:date="2020-06-15T14:37:00Z">
              <w:rPr>
                <w:snapToGrid w:val="0"/>
                <w:lang w:val="fr-FR"/>
              </w:rPr>
            </w:rPrChange>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snapToGrid w:val="0"/>
            <w:lang w:val="it-IT"/>
            <w:rPrChange w:id="10549" w:author="Rapporteur" w:date="2020-06-15T14:37:00Z">
              <w:rPr>
                <w:snapToGrid w:val="0"/>
                <w:lang w:val="fr-FR"/>
              </w:rPr>
            </w:rPrChange>
          </w:rPr>
          <w:t>ProtocolIE-ID ::= 109</w:t>
        </w:r>
      </w:ins>
    </w:p>
    <w:p w14:paraId="2F4CC854" w14:textId="11680CFF" w:rsidR="008F31DA" w:rsidRPr="004151EA" w:rsidRDefault="008F31DA" w:rsidP="008F31DA">
      <w:pPr>
        <w:pStyle w:val="PL"/>
        <w:spacing w:line="0" w:lineRule="atLeast"/>
        <w:rPr>
          <w:ins w:id="10550" w:author="R3-204211" w:date="2020-06-15T16:26:00Z"/>
          <w:noProof w:val="0"/>
          <w:snapToGrid w:val="0"/>
          <w:lang w:val="it-IT"/>
        </w:rPr>
      </w:pPr>
      <w:ins w:id="10551" w:author="R3-204211" w:date="2020-06-15T16:26:00Z">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0552" w:author="R3-204211" w:date="2020-06-15T16:26:00Z"/>
          <w:noProof w:val="0"/>
          <w:snapToGrid w:val="0"/>
          <w:lang w:val="it-IT"/>
        </w:rPr>
      </w:pPr>
      <w:ins w:id="10553" w:author="R3-204211" w:date="2020-06-15T16:26:00Z">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0554" w:author="R3-204211" w:date="2020-06-15T16:26:00Z"/>
          <w:noProof w:val="0"/>
          <w:snapToGrid w:val="0"/>
          <w:lang w:val="it-IT"/>
        </w:rPr>
      </w:pPr>
      <w:ins w:id="10555" w:author="R3-204211" w:date="2020-06-15T16:26:00Z">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0556" w:author="R3-204211" w:date="2020-06-15T16:26:00Z"/>
          <w:snapToGrid w:val="0"/>
          <w:lang w:val="it-IT"/>
        </w:rPr>
      </w:pPr>
      <w:ins w:id="10557" w:author="R3-204211" w:date="2020-06-15T16:26:00Z">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0558" w:author="R3-204211" w:date="2020-06-15T16:26:00Z"/>
          <w:snapToGrid w:val="0"/>
        </w:rPr>
      </w:pPr>
      <w:ins w:id="10559" w:author="R3-204211" w:date="2020-06-15T16:26:00Z">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0560" w:author="R3-204216" w:date="2020-06-15T16:27:00Z">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142BE4E" w:rsidR="00BA3049" w:rsidRPr="00BA3049" w:rsidRDefault="00BA3049" w:rsidP="00BA3049">
      <w:pPr>
        <w:pStyle w:val="PL"/>
        <w:spacing w:line="0" w:lineRule="atLeast"/>
        <w:rPr>
          <w:ins w:id="10561" w:author="R3-204212" w:date="2020-06-15T17:05:00Z"/>
          <w:snapToGrid w:val="0"/>
        </w:rPr>
      </w:pPr>
      <w:ins w:id="10562" w:author="R3-204212" w:date="2020-06-15T17:05:00Z">
        <w:r w:rsidRPr="00BA3049">
          <w:rPr>
            <w:snapToGrid w:val="0"/>
          </w:rPr>
          <w:t>id-numberOfSRSResourceSet</w:t>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t xml:space="preserve">ProtocolIE-ID ::= </w:t>
        </w:r>
        <w:r>
          <w:rPr>
            <w:snapToGrid w:val="0"/>
          </w:rPr>
          <w:t>116</w:t>
        </w:r>
      </w:ins>
    </w:p>
    <w:p w14:paraId="4A4429C4" w14:textId="35050BD2" w:rsidR="008F31DA" w:rsidRDefault="00BA3049" w:rsidP="00BA3049">
      <w:pPr>
        <w:pStyle w:val="PL"/>
        <w:spacing w:line="0" w:lineRule="atLeast"/>
        <w:rPr>
          <w:ins w:id="10563" w:author="R3-204218" w:date="2020-06-15T17:33:00Z"/>
          <w:snapToGrid w:val="0"/>
        </w:rPr>
      </w:pPr>
      <w:ins w:id="10564" w:author="R3-204212" w:date="2020-06-15T17:05:00Z">
        <w:r w:rsidRPr="00BA3049">
          <w:rPr>
            <w:snapToGrid w:val="0"/>
          </w:rPr>
          <w:t>id-numberOfSRSResourcePerSet</w:t>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t xml:space="preserve">ProtocolIE-ID ::= </w:t>
        </w:r>
        <w:r>
          <w:rPr>
            <w:snapToGrid w:val="0"/>
          </w:rPr>
          <w:t>117</w:t>
        </w:r>
      </w:ins>
    </w:p>
    <w:p w14:paraId="1DA33568" w14:textId="4C92E838" w:rsidR="00C945AE" w:rsidRDefault="00C945AE" w:rsidP="00BA3049">
      <w:pPr>
        <w:pStyle w:val="PL"/>
        <w:spacing w:line="0" w:lineRule="atLeast"/>
        <w:rPr>
          <w:ins w:id="10565" w:author="R3-204212" w:date="2020-06-15T17:05:00Z"/>
          <w:snapToGrid w:val="0"/>
        </w:rPr>
      </w:pPr>
      <w:ins w:id="10566" w:author="R3-204218" w:date="2020-06-15T17:33:00Z">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10567" w:author="R3-204331" w:date="2020-06-15T18:31:00Z"/>
          <w:snapToGrid w:val="0"/>
        </w:rPr>
      </w:pPr>
      <w:ins w:id="10568" w:author="R3-204331" w:date="2020-06-15T18:31:00Z">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0569" w:author="R3-204331" w:date="2020-06-15T18:31:00Z"/>
          <w:snapToGrid w:val="0"/>
        </w:rPr>
      </w:pPr>
      <w:ins w:id="10570" w:author="R3-204331" w:date="2020-06-15T18:31:00Z">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5F483B" w:rsidRDefault="005F483B" w:rsidP="005F483B">
      <w:pPr>
        <w:pStyle w:val="PL"/>
        <w:tabs>
          <w:tab w:val="left" w:pos="11100"/>
        </w:tabs>
        <w:rPr>
          <w:ins w:id="10571" w:author="R3-204331" w:date="2020-06-15T18:32:00Z"/>
          <w:snapToGrid w:val="0"/>
          <w:rPrChange w:id="10572" w:author="R3-204331" w:date="2020-06-15T18:32:00Z">
            <w:rPr>
              <w:ins w:id="10573" w:author="R3-204331" w:date="2020-06-15T18:32:00Z"/>
              <w:snapToGrid w:val="0"/>
              <w:lang w:val="fr-FR"/>
            </w:rPr>
          </w:rPrChange>
        </w:rPr>
      </w:pPr>
      <w:ins w:id="10574" w:author="R3-204331" w:date="2020-06-15T18:32:00Z">
        <w:r w:rsidRPr="005F483B">
          <w:rPr>
            <w:snapToGrid w:val="0"/>
            <w:rPrChange w:id="10575" w:author="R3-204331" w:date="2020-06-15T18:32:00Z">
              <w:rPr>
                <w:snapToGrid w:val="0"/>
                <w:lang w:val="fr-FR"/>
              </w:rPr>
            </w:rPrChange>
          </w:rPr>
          <w:t>id-TRP-MeasurementRequestList</w:t>
        </w:r>
        <w:r w:rsidRPr="005F483B">
          <w:rPr>
            <w:snapToGrid w:val="0"/>
            <w:rPrChange w:id="10576" w:author="R3-204331" w:date="2020-06-15T18:32:00Z">
              <w:rPr>
                <w:snapToGrid w:val="0"/>
                <w:lang w:val="fr-FR"/>
              </w:rPr>
            </w:rPrChange>
          </w:rPr>
          <w:tab/>
        </w:r>
        <w:r w:rsidRPr="005F483B">
          <w:rPr>
            <w:snapToGrid w:val="0"/>
            <w:rPrChange w:id="10577" w:author="R3-204331" w:date="2020-06-15T18:32:00Z">
              <w:rPr>
                <w:snapToGrid w:val="0"/>
                <w:lang w:val="fr-FR"/>
              </w:rPr>
            </w:rPrChange>
          </w:rPr>
          <w:tab/>
        </w:r>
        <w:r w:rsidRPr="005F483B">
          <w:rPr>
            <w:snapToGrid w:val="0"/>
            <w:rPrChange w:id="10578" w:author="R3-204331" w:date="2020-06-15T18:32:00Z">
              <w:rPr>
                <w:snapToGrid w:val="0"/>
                <w:lang w:val="fr-FR"/>
              </w:rPr>
            </w:rPrChange>
          </w:rPr>
          <w:tab/>
        </w:r>
        <w:r w:rsidRPr="005F483B">
          <w:rPr>
            <w:snapToGrid w:val="0"/>
            <w:rPrChange w:id="10579" w:author="R3-204331" w:date="2020-06-15T18:32:00Z">
              <w:rPr>
                <w:snapToGrid w:val="0"/>
                <w:lang w:val="fr-FR"/>
              </w:rPr>
            </w:rPrChange>
          </w:rPr>
          <w:tab/>
        </w:r>
        <w:r w:rsidRPr="005F483B">
          <w:rPr>
            <w:snapToGrid w:val="0"/>
            <w:rPrChange w:id="10580" w:author="R3-204331" w:date="2020-06-15T18:32:00Z">
              <w:rPr>
                <w:snapToGrid w:val="0"/>
                <w:lang w:val="fr-FR"/>
              </w:rPr>
            </w:rPrChange>
          </w:rPr>
          <w:tab/>
        </w:r>
        <w:r w:rsidRPr="005F483B">
          <w:rPr>
            <w:snapToGrid w:val="0"/>
            <w:rPrChange w:id="10581" w:author="R3-204331" w:date="2020-06-15T18:32:00Z">
              <w:rPr>
                <w:snapToGrid w:val="0"/>
                <w:lang w:val="fr-FR"/>
              </w:rPr>
            </w:rPrChange>
          </w:rPr>
          <w:tab/>
        </w:r>
        <w:r w:rsidRPr="005F483B">
          <w:rPr>
            <w:snapToGrid w:val="0"/>
            <w:rPrChange w:id="10582" w:author="R3-204331" w:date="2020-06-15T18:32:00Z">
              <w:rPr>
                <w:snapToGrid w:val="0"/>
                <w:lang w:val="fr-FR"/>
              </w:rPr>
            </w:rPrChange>
          </w:rPr>
          <w:tab/>
        </w:r>
        <w:r w:rsidRPr="005F483B">
          <w:rPr>
            <w:snapToGrid w:val="0"/>
            <w:rPrChange w:id="10583" w:author="R3-204331" w:date="2020-06-15T18:32:00Z">
              <w:rPr>
                <w:snapToGrid w:val="0"/>
                <w:lang w:val="fr-FR"/>
              </w:rPr>
            </w:rPrChange>
          </w:rPr>
          <w:tab/>
        </w:r>
        <w:r w:rsidRPr="005F483B">
          <w:rPr>
            <w:snapToGrid w:val="0"/>
            <w:rPrChange w:id="10584" w:author="R3-204331" w:date="2020-06-15T18:32:00Z">
              <w:rPr>
                <w:snapToGrid w:val="0"/>
                <w:lang w:val="fr-FR"/>
              </w:rPr>
            </w:rPrChange>
          </w:rPr>
          <w:tab/>
          <w:t xml:space="preserve">ProtocolIE-ID ::= </w:t>
        </w:r>
        <w:r>
          <w:rPr>
            <w:snapToGrid w:val="0"/>
          </w:rPr>
          <w:t>121</w:t>
        </w:r>
      </w:ins>
    </w:p>
    <w:p w14:paraId="17095169" w14:textId="32B22D67" w:rsidR="005F483B" w:rsidRPr="005F483B" w:rsidRDefault="005F483B" w:rsidP="005F483B">
      <w:pPr>
        <w:pStyle w:val="PL"/>
        <w:tabs>
          <w:tab w:val="left" w:pos="11100"/>
        </w:tabs>
        <w:rPr>
          <w:ins w:id="10585" w:author="R3-204331" w:date="2020-06-15T18:32:00Z"/>
          <w:snapToGrid w:val="0"/>
          <w:rPrChange w:id="10586" w:author="R3-204331" w:date="2020-06-15T18:32:00Z">
            <w:rPr>
              <w:ins w:id="10587" w:author="R3-204331" w:date="2020-06-15T18:32:00Z"/>
              <w:snapToGrid w:val="0"/>
              <w:lang w:val="fr-FR"/>
            </w:rPr>
          </w:rPrChange>
        </w:rPr>
      </w:pPr>
      <w:ins w:id="10588" w:author="R3-204331" w:date="2020-06-15T18:32:00Z">
        <w:r w:rsidRPr="005F483B">
          <w:rPr>
            <w:snapToGrid w:val="0"/>
            <w:rPrChange w:id="10589" w:author="R3-204331" w:date="2020-06-15T18:32:00Z">
              <w:rPr>
                <w:snapToGrid w:val="0"/>
                <w:lang w:val="fr-FR"/>
              </w:rPr>
            </w:rPrChange>
          </w:rPr>
          <w:t>id-TRP-MeasurementResponseList</w:t>
        </w:r>
        <w:r w:rsidRPr="005F483B">
          <w:rPr>
            <w:snapToGrid w:val="0"/>
            <w:rPrChange w:id="10590" w:author="R3-204331" w:date="2020-06-15T18:32:00Z">
              <w:rPr>
                <w:snapToGrid w:val="0"/>
                <w:lang w:val="fr-FR"/>
              </w:rPr>
            </w:rPrChange>
          </w:rPr>
          <w:tab/>
        </w:r>
        <w:r w:rsidRPr="005F483B">
          <w:rPr>
            <w:snapToGrid w:val="0"/>
            <w:rPrChange w:id="10591" w:author="R3-204331" w:date="2020-06-15T18:32:00Z">
              <w:rPr>
                <w:snapToGrid w:val="0"/>
                <w:lang w:val="fr-FR"/>
              </w:rPr>
            </w:rPrChange>
          </w:rPr>
          <w:tab/>
        </w:r>
        <w:r w:rsidRPr="005F483B">
          <w:rPr>
            <w:snapToGrid w:val="0"/>
            <w:rPrChange w:id="10592" w:author="R3-204331" w:date="2020-06-15T18:32:00Z">
              <w:rPr>
                <w:snapToGrid w:val="0"/>
                <w:lang w:val="fr-FR"/>
              </w:rPr>
            </w:rPrChange>
          </w:rPr>
          <w:tab/>
        </w:r>
        <w:r w:rsidRPr="005F483B">
          <w:rPr>
            <w:snapToGrid w:val="0"/>
            <w:rPrChange w:id="10593" w:author="R3-204331" w:date="2020-06-15T18:32:00Z">
              <w:rPr>
                <w:snapToGrid w:val="0"/>
                <w:lang w:val="fr-FR"/>
              </w:rPr>
            </w:rPrChange>
          </w:rPr>
          <w:tab/>
        </w:r>
        <w:r w:rsidRPr="005F483B">
          <w:rPr>
            <w:snapToGrid w:val="0"/>
            <w:rPrChange w:id="10594" w:author="R3-204331" w:date="2020-06-15T18:32:00Z">
              <w:rPr>
                <w:snapToGrid w:val="0"/>
                <w:lang w:val="fr-FR"/>
              </w:rPr>
            </w:rPrChange>
          </w:rPr>
          <w:tab/>
        </w:r>
        <w:r w:rsidRPr="005F483B">
          <w:rPr>
            <w:snapToGrid w:val="0"/>
            <w:rPrChange w:id="10595" w:author="R3-204331" w:date="2020-06-15T18:32:00Z">
              <w:rPr>
                <w:snapToGrid w:val="0"/>
                <w:lang w:val="fr-FR"/>
              </w:rPr>
            </w:rPrChange>
          </w:rPr>
          <w:tab/>
        </w:r>
        <w:r w:rsidRPr="005F483B">
          <w:rPr>
            <w:snapToGrid w:val="0"/>
            <w:rPrChange w:id="10596" w:author="R3-204331" w:date="2020-06-15T18:32:00Z">
              <w:rPr>
                <w:snapToGrid w:val="0"/>
                <w:lang w:val="fr-FR"/>
              </w:rPr>
            </w:rPrChange>
          </w:rPr>
          <w:tab/>
        </w:r>
        <w:r w:rsidRPr="005F483B">
          <w:rPr>
            <w:snapToGrid w:val="0"/>
            <w:rPrChange w:id="10597" w:author="R3-204331" w:date="2020-06-15T18:32:00Z">
              <w:rPr>
                <w:snapToGrid w:val="0"/>
                <w:lang w:val="fr-FR"/>
              </w:rPr>
            </w:rPrChange>
          </w:rPr>
          <w:tab/>
        </w:r>
        <w:r w:rsidRPr="005F483B">
          <w:rPr>
            <w:snapToGrid w:val="0"/>
            <w:rPrChange w:id="10598" w:author="R3-204331" w:date="2020-06-15T18:32:00Z">
              <w:rPr>
                <w:snapToGrid w:val="0"/>
                <w:lang w:val="fr-FR"/>
              </w:rPr>
            </w:rPrChange>
          </w:rPr>
          <w:tab/>
          <w:t xml:space="preserve">ProtocolIE-ID ::= </w:t>
        </w:r>
        <w:r>
          <w:rPr>
            <w:snapToGrid w:val="0"/>
          </w:rPr>
          <w:t>122</w:t>
        </w:r>
      </w:ins>
    </w:p>
    <w:p w14:paraId="5B84DFFE" w14:textId="49A90596" w:rsidR="005F483B" w:rsidRPr="005F483B" w:rsidRDefault="005F483B" w:rsidP="005F483B">
      <w:pPr>
        <w:pStyle w:val="PL"/>
        <w:tabs>
          <w:tab w:val="left" w:pos="11100"/>
        </w:tabs>
        <w:rPr>
          <w:ins w:id="10599" w:author="R3-204331" w:date="2020-06-15T18:32:00Z"/>
          <w:snapToGrid w:val="0"/>
          <w:rPrChange w:id="10600" w:author="R3-204331" w:date="2020-06-15T18:32:00Z">
            <w:rPr>
              <w:ins w:id="10601" w:author="R3-204331" w:date="2020-06-15T18:32:00Z"/>
              <w:snapToGrid w:val="0"/>
              <w:lang w:val="fr-FR"/>
            </w:rPr>
          </w:rPrChange>
        </w:rPr>
      </w:pPr>
      <w:ins w:id="10602" w:author="R3-204331" w:date="2020-06-15T18:32:00Z">
        <w:r w:rsidRPr="005F483B">
          <w:rPr>
            <w:snapToGrid w:val="0"/>
            <w:rPrChange w:id="10603" w:author="R3-204331" w:date="2020-06-15T18:32:00Z">
              <w:rPr>
                <w:snapToGrid w:val="0"/>
                <w:lang w:val="fr-FR"/>
              </w:rPr>
            </w:rPrChange>
          </w:rPr>
          <w:t>id-TRP-MeasurementReportList</w:t>
        </w:r>
        <w:r w:rsidRPr="005F483B">
          <w:rPr>
            <w:snapToGrid w:val="0"/>
            <w:rPrChange w:id="10604" w:author="R3-204331" w:date="2020-06-15T18:32:00Z">
              <w:rPr>
                <w:snapToGrid w:val="0"/>
                <w:lang w:val="fr-FR"/>
              </w:rPr>
            </w:rPrChange>
          </w:rPr>
          <w:tab/>
        </w:r>
        <w:r w:rsidRPr="005F483B">
          <w:rPr>
            <w:snapToGrid w:val="0"/>
            <w:rPrChange w:id="10605" w:author="R3-204331" w:date="2020-06-15T18:32:00Z">
              <w:rPr>
                <w:snapToGrid w:val="0"/>
                <w:lang w:val="fr-FR"/>
              </w:rPr>
            </w:rPrChange>
          </w:rPr>
          <w:tab/>
        </w:r>
        <w:r w:rsidRPr="005F483B">
          <w:rPr>
            <w:snapToGrid w:val="0"/>
            <w:rPrChange w:id="10606" w:author="R3-204331" w:date="2020-06-15T18:32:00Z">
              <w:rPr>
                <w:snapToGrid w:val="0"/>
                <w:lang w:val="fr-FR"/>
              </w:rPr>
            </w:rPrChange>
          </w:rPr>
          <w:tab/>
        </w:r>
        <w:r w:rsidRPr="005F483B">
          <w:rPr>
            <w:snapToGrid w:val="0"/>
            <w:rPrChange w:id="10607" w:author="R3-204331" w:date="2020-06-15T18:32:00Z">
              <w:rPr>
                <w:snapToGrid w:val="0"/>
                <w:lang w:val="fr-FR"/>
              </w:rPr>
            </w:rPrChange>
          </w:rPr>
          <w:tab/>
        </w:r>
        <w:r w:rsidRPr="005F483B">
          <w:rPr>
            <w:snapToGrid w:val="0"/>
            <w:rPrChange w:id="10608" w:author="R3-204331" w:date="2020-06-15T18:32:00Z">
              <w:rPr>
                <w:snapToGrid w:val="0"/>
                <w:lang w:val="fr-FR"/>
              </w:rPr>
            </w:rPrChange>
          </w:rPr>
          <w:tab/>
        </w:r>
        <w:r w:rsidRPr="005F483B">
          <w:rPr>
            <w:snapToGrid w:val="0"/>
            <w:rPrChange w:id="10609" w:author="R3-204331" w:date="2020-06-15T18:32:00Z">
              <w:rPr>
                <w:snapToGrid w:val="0"/>
                <w:lang w:val="fr-FR"/>
              </w:rPr>
            </w:rPrChange>
          </w:rPr>
          <w:tab/>
        </w:r>
        <w:r w:rsidRPr="005F483B">
          <w:rPr>
            <w:snapToGrid w:val="0"/>
            <w:rPrChange w:id="10610" w:author="R3-204331" w:date="2020-06-15T18:32:00Z">
              <w:rPr>
                <w:snapToGrid w:val="0"/>
                <w:lang w:val="fr-FR"/>
              </w:rPr>
            </w:rPrChange>
          </w:rPr>
          <w:tab/>
        </w:r>
        <w:r w:rsidRPr="005F483B">
          <w:rPr>
            <w:snapToGrid w:val="0"/>
            <w:rPrChange w:id="10611" w:author="R3-204331" w:date="2020-06-15T18:32:00Z">
              <w:rPr>
                <w:snapToGrid w:val="0"/>
                <w:lang w:val="fr-FR"/>
              </w:rPr>
            </w:rPrChange>
          </w:rPr>
          <w:tab/>
        </w:r>
        <w:r w:rsidRPr="005F483B">
          <w:rPr>
            <w:snapToGrid w:val="0"/>
            <w:rPrChange w:id="10612" w:author="R3-204331" w:date="2020-06-15T18:32:00Z">
              <w:rPr>
                <w:snapToGrid w:val="0"/>
                <w:lang w:val="fr-FR"/>
              </w:rPr>
            </w:rPrChange>
          </w:rPr>
          <w:tab/>
          <w:t xml:space="preserve">ProtocolIE-ID ::= </w:t>
        </w:r>
        <w:r>
          <w:rPr>
            <w:snapToGrid w:val="0"/>
          </w:rPr>
          <w:t>123</w:t>
        </w:r>
      </w:ins>
    </w:p>
    <w:p w14:paraId="0AD778AF" w14:textId="56200D3E" w:rsidR="001C1780" w:rsidRDefault="001C1780" w:rsidP="001C1780">
      <w:pPr>
        <w:pStyle w:val="PL"/>
        <w:tabs>
          <w:tab w:val="left" w:pos="11100"/>
        </w:tabs>
        <w:rPr>
          <w:ins w:id="10613" w:author="R3-204299" w:date="2020-06-15T19:15:00Z"/>
          <w:snapToGrid w:val="0"/>
          <w:lang w:val="fr-FR"/>
        </w:rPr>
      </w:pPr>
      <w:ins w:id="10614" w:author="R3-204299" w:date="2020-06-15T19:15:00Z">
        <w:r>
          <w:rPr>
            <w:snapToGrid w:val="0"/>
            <w:lang w:val="fr-FR"/>
          </w:rPr>
          <w:t>id-SRSType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E17BAC">
          <w:rPr>
            <w:snapToGrid w:val="0"/>
            <w:lang w:val="fr-FR"/>
          </w:rPr>
          <w:t xml:space="preserve">ProtocolIE-ID ::= </w:t>
        </w:r>
        <w:r>
          <w:rPr>
            <w:snapToGrid w:val="0"/>
            <w:lang w:val="fr-FR"/>
          </w:rPr>
          <w:t>124</w:t>
        </w:r>
      </w:ins>
    </w:p>
    <w:p w14:paraId="073D838E" w14:textId="6B0526BF" w:rsidR="001C1780" w:rsidRDefault="001C1780" w:rsidP="001C1780">
      <w:pPr>
        <w:pStyle w:val="PL"/>
        <w:tabs>
          <w:tab w:val="left" w:pos="11100"/>
        </w:tabs>
        <w:rPr>
          <w:ins w:id="10615" w:author="R3-204299" w:date="2020-06-15T19:15:00Z"/>
          <w:snapToGrid w:val="0"/>
          <w:lang w:val="fr-FR"/>
        </w:rPr>
      </w:pPr>
      <w:ins w:id="10616" w:author="R3-204299" w:date="2020-06-15T19:15:00Z">
        <w:r>
          <w:rPr>
            <w:snapToGrid w:val="0"/>
            <w:lang w:val="fr-FR"/>
          </w:rPr>
          <w:t>id-ActivationTime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bookmarkStart w:id="10617" w:name="_Hlk42766383"/>
        <w:r w:rsidRPr="00E17BAC">
          <w:rPr>
            <w:snapToGrid w:val="0"/>
            <w:lang w:val="fr-FR"/>
          </w:rPr>
          <w:t xml:space="preserve">ProtocolIE-ID ::= </w:t>
        </w:r>
        <w:bookmarkEnd w:id="10617"/>
        <w:r>
          <w:rPr>
            <w:snapToGrid w:val="0"/>
            <w:lang w:val="fr-FR"/>
          </w:rPr>
          <w:t>125</w:t>
        </w:r>
      </w:ins>
    </w:p>
    <w:p w14:paraId="79BC06A9" w14:textId="507A173F" w:rsidR="00BA3049" w:rsidRDefault="001C1780" w:rsidP="001C1780">
      <w:pPr>
        <w:pStyle w:val="PL"/>
        <w:spacing w:line="0" w:lineRule="atLeast"/>
        <w:rPr>
          <w:ins w:id="10618" w:author="R3-204299" w:date="2020-06-15T19:15:00Z"/>
          <w:snapToGrid w:val="0"/>
          <w:lang w:val="fr-FR"/>
        </w:rPr>
      </w:pPr>
      <w:ins w:id="10619" w:author="R3-204299" w:date="2020-06-15T19:15:00Z">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17BAC">
          <w:rPr>
            <w:snapToGrid w:val="0"/>
            <w:lang w:val="fr-FR"/>
          </w:rPr>
          <w:t xml:space="preserve">ProtocolIE-ID ::= </w:t>
        </w:r>
        <w:r>
          <w:rPr>
            <w:snapToGrid w:val="0"/>
            <w:lang w:val="fr-FR"/>
          </w:rPr>
          <w:t>12</w:t>
        </w:r>
        <w:r>
          <w:rPr>
            <w:snapToGrid w:val="0"/>
            <w:lang w:val="fr-FR"/>
          </w:rPr>
          <w:t>6</w:t>
        </w:r>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0620" w:name="_Toc534903106"/>
      <w:r w:rsidRPr="00707B3F">
        <w:rPr>
          <w:noProof/>
        </w:rPr>
        <w:t>9.3.8</w:t>
      </w:r>
      <w:r w:rsidRPr="00707B3F">
        <w:rPr>
          <w:noProof/>
        </w:rPr>
        <w:tab/>
        <w:t>Container definitions</w:t>
      </w:r>
      <w:bookmarkEnd w:id="10620"/>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lastRenderedPageBreak/>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7F5109" w:rsidRDefault="00EA1611" w:rsidP="00EA1611">
      <w:pPr>
        <w:pStyle w:val="PL"/>
        <w:spacing w:line="0" w:lineRule="atLeast"/>
        <w:rPr>
          <w:snapToGrid w:val="0"/>
          <w:lang w:val="fr-FR"/>
          <w:rPrChange w:id="10621" w:author="Rapporteur" w:date="2020-06-15T14:37:00Z">
            <w:rPr>
              <w:snapToGrid w:val="0"/>
            </w:rPr>
          </w:rPrChange>
        </w:rPr>
      </w:pPr>
      <w:r w:rsidRPr="007F5109">
        <w:rPr>
          <w:snapToGrid w:val="0"/>
          <w:lang w:val="fr-FR"/>
          <w:rPrChange w:id="10622" w:author="Rapporteur" w:date="2020-06-15T14:37:00Z">
            <w:rPr>
              <w:snapToGrid w:val="0"/>
            </w:rPr>
          </w:rPrChange>
        </w:rPr>
        <w:t>--</w:t>
      </w:r>
    </w:p>
    <w:p w14:paraId="02532DE5" w14:textId="77777777" w:rsidR="00EA1611" w:rsidRPr="007F5109" w:rsidRDefault="00EA1611" w:rsidP="00EA1611">
      <w:pPr>
        <w:pStyle w:val="PL"/>
        <w:spacing w:line="0" w:lineRule="atLeast"/>
        <w:rPr>
          <w:snapToGrid w:val="0"/>
          <w:lang w:val="fr-FR"/>
          <w:rPrChange w:id="10623" w:author="Rapporteur" w:date="2020-06-15T14:37:00Z">
            <w:rPr>
              <w:snapToGrid w:val="0"/>
            </w:rPr>
          </w:rPrChange>
        </w:rPr>
      </w:pPr>
      <w:r w:rsidRPr="007F5109">
        <w:rPr>
          <w:snapToGrid w:val="0"/>
          <w:lang w:val="fr-FR"/>
          <w:rPrChange w:id="10624" w:author="Rapporteur" w:date="2020-06-15T14:37:00Z">
            <w:rPr>
              <w:snapToGrid w:val="0"/>
            </w:rPr>
          </w:rPrChange>
        </w:rPr>
        <w:lastRenderedPageBreak/>
        <w:t>-- **************************************************************</w:t>
      </w:r>
    </w:p>
    <w:p w14:paraId="4C146024" w14:textId="77777777" w:rsidR="00EA1611" w:rsidRPr="007F5109" w:rsidRDefault="00EA1611" w:rsidP="00EA1611">
      <w:pPr>
        <w:pStyle w:val="PL"/>
        <w:spacing w:line="0" w:lineRule="atLeast"/>
        <w:rPr>
          <w:snapToGrid w:val="0"/>
          <w:lang w:val="fr-FR"/>
          <w:rPrChange w:id="10625" w:author="Rapporteur" w:date="2020-06-15T14:37:00Z">
            <w:rPr>
              <w:snapToGrid w:val="0"/>
            </w:rPr>
          </w:rPrChange>
        </w:rPr>
      </w:pPr>
    </w:p>
    <w:p w14:paraId="44B91687" w14:textId="77777777" w:rsidR="00EA1611" w:rsidRPr="007F5109" w:rsidRDefault="00EA1611" w:rsidP="00EA1611">
      <w:pPr>
        <w:pStyle w:val="PL"/>
        <w:tabs>
          <w:tab w:val="left" w:pos="8647"/>
        </w:tabs>
        <w:spacing w:line="0" w:lineRule="atLeast"/>
        <w:rPr>
          <w:snapToGrid w:val="0"/>
          <w:lang w:val="fr-FR"/>
          <w:rPrChange w:id="10626" w:author="Rapporteur" w:date="2020-06-15T14:37:00Z">
            <w:rPr>
              <w:snapToGrid w:val="0"/>
            </w:rPr>
          </w:rPrChange>
        </w:rPr>
      </w:pPr>
      <w:r w:rsidRPr="007F5109">
        <w:rPr>
          <w:snapToGrid w:val="0"/>
          <w:lang w:val="fr-FR"/>
          <w:rPrChange w:id="10627" w:author="Rapporteur" w:date="2020-06-15T14:37:00Z">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7F5109">
        <w:rPr>
          <w:snapToGrid w:val="0"/>
          <w:lang w:val="fr-FR"/>
          <w:rPrChange w:id="10628" w:author="Rapporteur" w:date="2020-06-15T14:37:00Z">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7F5109" w:rsidRDefault="00EA1611" w:rsidP="00EA1611">
      <w:pPr>
        <w:pStyle w:val="PL"/>
        <w:spacing w:line="0" w:lineRule="atLeast"/>
        <w:rPr>
          <w:snapToGrid w:val="0"/>
          <w:lang w:val="fr-FR"/>
          <w:rPrChange w:id="10629" w:author="Rapporteur" w:date="2020-06-15T14:37:00Z">
            <w:rPr>
              <w:snapToGrid w:val="0"/>
            </w:rPr>
          </w:rPrChange>
        </w:rPr>
      </w:pPr>
      <w:r w:rsidRPr="00707B3F">
        <w:rPr>
          <w:snapToGrid w:val="0"/>
        </w:rPr>
        <w:tab/>
      </w:r>
      <w:r w:rsidRPr="007F5109">
        <w:rPr>
          <w:snapToGrid w:val="0"/>
          <w:lang w:val="fr-FR"/>
          <w:rPrChange w:id="10630" w:author="Rapporteur" w:date="2020-06-15T14:37:00Z">
            <w:rPr>
              <w:snapToGrid w:val="0"/>
            </w:rPr>
          </w:rPrChange>
        </w:rPr>
        <w:t>ProtocolIE-Container {{IEsSetParam}}</w:t>
      </w:r>
    </w:p>
    <w:p w14:paraId="1DBED15F" w14:textId="77777777" w:rsidR="00EA1611" w:rsidRPr="007F5109" w:rsidRDefault="00EA1611" w:rsidP="00EA1611">
      <w:pPr>
        <w:pStyle w:val="PL"/>
        <w:spacing w:line="0" w:lineRule="atLeast"/>
        <w:rPr>
          <w:snapToGrid w:val="0"/>
          <w:lang w:val="fr-FR"/>
          <w:rPrChange w:id="10631" w:author="Rapporteur" w:date="2020-06-15T14:37:00Z">
            <w:rPr>
              <w:snapToGrid w:val="0"/>
            </w:rPr>
          </w:rPrChange>
        </w:rPr>
      </w:pPr>
    </w:p>
    <w:p w14:paraId="3C72DE7D" w14:textId="77777777" w:rsidR="00EA1611" w:rsidRPr="007F5109" w:rsidRDefault="00EA1611" w:rsidP="00EA1611">
      <w:pPr>
        <w:pStyle w:val="PL"/>
        <w:spacing w:line="0" w:lineRule="atLeast"/>
        <w:rPr>
          <w:snapToGrid w:val="0"/>
          <w:lang w:val="fr-FR"/>
          <w:rPrChange w:id="10632" w:author="Rapporteur" w:date="2020-06-15T14:37:00Z">
            <w:rPr>
              <w:snapToGrid w:val="0"/>
            </w:rPr>
          </w:rPrChange>
        </w:rPr>
      </w:pPr>
      <w:r w:rsidRPr="007F5109">
        <w:rPr>
          <w:snapToGrid w:val="0"/>
          <w:lang w:val="fr-FR"/>
          <w:rPrChange w:id="10633" w:author="Rapporteur" w:date="2020-06-15T14:37:00Z">
            <w:rPr>
              <w:snapToGrid w:val="0"/>
            </w:rPr>
          </w:rPrChange>
        </w:rPr>
        <w:t>-- **************************************************************</w:t>
      </w:r>
    </w:p>
    <w:p w14:paraId="1DCE24FF" w14:textId="77777777" w:rsidR="00EA1611" w:rsidRPr="007F5109" w:rsidRDefault="00EA1611" w:rsidP="00EA1611">
      <w:pPr>
        <w:pStyle w:val="PL"/>
        <w:spacing w:line="0" w:lineRule="atLeast"/>
        <w:rPr>
          <w:snapToGrid w:val="0"/>
          <w:lang w:val="fr-FR"/>
          <w:rPrChange w:id="10634" w:author="Rapporteur" w:date="2020-06-15T14:37:00Z">
            <w:rPr>
              <w:snapToGrid w:val="0"/>
            </w:rPr>
          </w:rPrChange>
        </w:rPr>
      </w:pPr>
      <w:r w:rsidRPr="007F5109">
        <w:rPr>
          <w:snapToGrid w:val="0"/>
          <w:lang w:val="fr-FR"/>
          <w:rPrChange w:id="10635" w:author="Rapporteur" w:date="2020-06-15T14:37:00Z">
            <w:rPr>
              <w:snapToGrid w:val="0"/>
            </w:rPr>
          </w:rPrChange>
        </w:rPr>
        <w:t>--</w:t>
      </w:r>
    </w:p>
    <w:p w14:paraId="086E1E56" w14:textId="77777777" w:rsidR="00EA1611" w:rsidRPr="007F5109" w:rsidRDefault="00EA1611" w:rsidP="00EA1611">
      <w:pPr>
        <w:pStyle w:val="PL"/>
        <w:spacing w:line="0" w:lineRule="atLeast"/>
        <w:outlineLvl w:val="3"/>
        <w:rPr>
          <w:snapToGrid w:val="0"/>
          <w:lang w:val="fr-FR"/>
          <w:rPrChange w:id="10636" w:author="Rapporteur" w:date="2020-06-15T14:37:00Z">
            <w:rPr>
              <w:snapToGrid w:val="0"/>
            </w:rPr>
          </w:rPrChange>
        </w:rPr>
      </w:pPr>
      <w:r w:rsidRPr="007F5109">
        <w:rPr>
          <w:snapToGrid w:val="0"/>
          <w:lang w:val="fr-FR"/>
          <w:rPrChange w:id="10637" w:author="Rapporteur" w:date="2020-06-15T14:37:00Z">
            <w:rPr>
              <w:snapToGrid w:val="0"/>
            </w:rPr>
          </w:rPrChange>
        </w:rPr>
        <w:t>-- Container for Protocol Extensions</w:t>
      </w:r>
    </w:p>
    <w:p w14:paraId="038E789A" w14:textId="77777777" w:rsidR="00EA1611" w:rsidRPr="007F5109" w:rsidRDefault="00EA1611" w:rsidP="00EA1611">
      <w:pPr>
        <w:pStyle w:val="PL"/>
        <w:spacing w:line="0" w:lineRule="atLeast"/>
        <w:rPr>
          <w:snapToGrid w:val="0"/>
          <w:lang w:val="fr-FR"/>
          <w:rPrChange w:id="10638" w:author="Rapporteur" w:date="2020-06-15T14:37:00Z">
            <w:rPr>
              <w:snapToGrid w:val="0"/>
            </w:rPr>
          </w:rPrChange>
        </w:rPr>
      </w:pPr>
      <w:r w:rsidRPr="007F5109">
        <w:rPr>
          <w:snapToGrid w:val="0"/>
          <w:lang w:val="fr-FR"/>
          <w:rPrChange w:id="10639" w:author="Rapporteur" w:date="2020-06-15T14:37:00Z">
            <w:rPr>
              <w:snapToGrid w:val="0"/>
            </w:rPr>
          </w:rPrChange>
        </w:rPr>
        <w:t>--</w:t>
      </w:r>
    </w:p>
    <w:p w14:paraId="0BB557A2" w14:textId="77777777" w:rsidR="00EA1611" w:rsidRPr="007F5109" w:rsidRDefault="00EA1611" w:rsidP="00EA1611">
      <w:pPr>
        <w:pStyle w:val="PL"/>
        <w:spacing w:line="0" w:lineRule="atLeast"/>
        <w:rPr>
          <w:snapToGrid w:val="0"/>
          <w:lang w:val="fr-FR"/>
          <w:rPrChange w:id="10640" w:author="Rapporteur" w:date="2020-06-15T14:37:00Z">
            <w:rPr>
              <w:snapToGrid w:val="0"/>
            </w:rPr>
          </w:rPrChange>
        </w:rPr>
      </w:pPr>
      <w:r w:rsidRPr="007F5109">
        <w:rPr>
          <w:snapToGrid w:val="0"/>
          <w:lang w:val="fr-FR"/>
          <w:rPrChange w:id="10641" w:author="Rapporteur" w:date="2020-06-15T14:37:00Z">
            <w:rPr>
              <w:snapToGrid w:val="0"/>
            </w:rPr>
          </w:rPrChange>
        </w:rPr>
        <w:t>-- **************************************************************</w:t>
      </w:r>
    </w:p>
    <w:p w14:paraId="46EF915B" w14:textId="77777777" w:rsidR="00EA1611" w:rsidRPr="007F5109" w:rsidRDefault="00EA1611" w:rsidP="00EA1611">
      <w:pPr>
        <w:pStyle w:val="PL"/>
        <w:spacing w:line="0" w:lineRule="atLeast"/>
        <w:rPr>
          <w:snapToGrid w:val="0"/>
          <w:lang w:val="fr-FR"/>
          <w:rPrChange w:id="10642" w:author="Rapporteur" w:date="2020-06-15T14:37:00Z">
            <w:rPr>
              <w:snapToGrid w:val="0"/>
            </w:rPr>
          </w:rPrChange>
        </w:rPr>
      </w:pPr>
    </w:p>
    <w:p w14:paraId="6FA8300A" w14:textId="77777777" w:rsidR="00EA1611" w:rsidRPr="007F5109" w:rsidRDefault="00EA1611" w:rsidP="00EA1611">
      <w:pPr>
        <w:pStyle w:val="PL"/>
        <w:spacing w:line="0" w:lineRule="atLeast"/>
        <w:rPr>
          <w:snapToGrid w:val="0"/>
          <w:lang w:val="fr-FR"/>
          <w:rPrChange w:id="10643" w:author="Rapporteur" w:date="2020-06-15T14:37:00Z">
            <w:rPr>
              <w:snapToGrid w:val="0"/>
            </w:rPr>
          </w:rPrChange>
        </w:rPr>
      </w:pPr>
      <w:r w:rsidRPr="007F5109">
        <w:rPr>
          <w:snapToGrid w:val="0"/>
          <w:lang w:val="fr-FR"/>
          <w:rPrChange w:id="10644" w:author="Rapporteur" w:date="2020-06-15T14:37:00Z">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7F5109">
        <w:rPr>
          <w:snapToGrid w:val="0"/>
          <w:lang w:val="fr-FR"/>
          <w:rPrChange w:id="10645" w:author="Rapporteur" w:date="2020-06-15T14:37:00Z">
            <w:rPr>
              <w:snapToGrid w:val="0"/>
            </w:rPr>
          </w:rPrChange>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lastRenderedPageBreak/>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6471"/>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6097" w14:textId="77777777" w:rsidR="004151EA" w:rsidRDefault="004151EA">
      <w:pPr>
        <w:spacing w:after="0"/>
      </w:pPr>
      <w:r>
        <w:separator/>
      </w:r>
    </w:p>
  </w:endnote>
  <w:endnote w:type="continuationSeparator" w:id="0">
    <w:p w14:paraId="6006ACC5" w14:textId="77777777" w:rsidR="004151EA" w:rsidRDefault="004151EA">
      <w:pPr>
        <w:spacing w:after="0"/>
      </w:pPr>
      <w:r>
        <w:continuationSeparator/>
      </w:r>
    </w:p>
  </w:endnote>
  <w:endnote w:type="continuationNotice" w:id="1">
    <w:p w14:paraId="6C6638D6" w14:textId="77777777" w:rsidR="004151EA" w:rsidRDefault="004151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A17ED" w14:textId="77777777" w:rsidR="004151EA" w:rsidRDefault="004151EA">
      <w:pPr>
        <w:spacing w:after="0"/>
      </w:pPr>
      <w:r>
        <w:separator/>
      </w:r>
    </w:p>
  </w:footnote>
  <w:footnote w:type="continuationSeparator" w:id="0">
    <w:p w14:paraId="7A519AA6" w14:textId="77777777" w:rsidR="004151EA" w:rsidRDefault="004151EA">
      <w:pPr>
        <w:spacing w:after="0"/>
      </w:pPr>
      <w:r>
        <w:continuationSeparator/>
      </w:r>
    </w:p>
  </w:footnote>
  <w:footnote w:type="continuationNotice" w:id="1">
    <w:p w14:paraId="44EF6218" w14:textId="77777777" w:rsidR="004151EA" w:rsidRDefault="004151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4151EA" w:rsidRDefault="004151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4151EA" w:rsidRDefault="00415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4151EA" w:rsidRDefault="004151E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4151EA" w:rsidRDefault="00415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299">
    <w15:presenceInfo w15:providerId="None" w15:userId="R3-204299"/>
  </w15:person>
  <w15:person w15:author="R3-204211">
    <w15:presenceInfo w15:providerId="None" w15:userId="R3-204211"/>
  </w15:person>
  <w15:person w15:author="R3-204208">
    <w15:presenceInfo w15:providerId="None" w15:userId="R3-204208"/>
  </w15:person>
  <w15:person w15:author="R3-204216">
    <w15:presenceInfo w15:providerId="None" w15:userId="R3-204216"/>
  </w15:person>
  <w15:person w15:author="R3-204212">
    <w15:presenceInfo w15:providerId="None" w15:userId="R3-204212"/>
  </w15:person>
  <w15:person w15:author="R3-204218">
    <w15:presenceInfo w15:providerId="None" w15:userId="R3-204218"/>
  </w15:person>
  <w15:person w15:author="R3-204213">
    <w15:presenceInfo w15:providerId="None" w15:userId="R3-204213"/>
  </w15:person>
  <w15:person w15:author="R3-204207">
    <w15:presenceInfo w15:providerId="None" w15:userId="R3-204207"/>
  </w15:person>
  <w15:person w15:author="R3-204331">
    <w15:presenceInfo w15:providerId="None" w15:userId="R3-204331"/>
  </w15:person>
  <w15:person w15:author="Huawei 20200603">
    <w15:presenceInfo w15:providerId="None" w15:userId="Huawei 20200603"/>
  </w15:person>
  <w15:person w15:author="Huawei 20200608">
    <w15:presenceInfo w15:providerId="None" w15:userId="Huawei 20200608"/>
  </w15:person>
  <w15:person w15:author="Nokia">
    <w15:presenceInfo w15:providerId="None" w15:userId="Nokia"/>
  </w15:person>
  <w15:person w15:author="Huawei 20200607">
    <w15:presenceInfo w15:providerId="None" w15:userId="Huawei 20200607"/>
  </w15:person>
  <w15:person w15:author="R3-Edit">
    <w15:presenceInfo w15:providerId="None" w15:userId="R3-Edit"/>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3757C"/>
    <w:rsid w:val="00054BD4"/>
    <w:rsid w:val="00054F12"/>
    <w:rsid w:val="0009270B"/>
    <w:rsid w:val="000A7F22"/>
    <w:rsid w:val="000F19F9"/>
    <w:rsid w:val="001008BA"/>
    <w:rsid w:val="00100D92"/>
    <w:rsid w:val="00114513"/>
    <w:rsid w:val="00120BFF"/>
    <w:rsid w:val="0015688B"/>
    <w:rsid w:val="0016306D"/>
    <w:rsid w:val="00173066"/>
    <w:rsid w:val="001C1780"/>
    <w:rsid w:val="001C2E8A"/>
    <w:rsid w:val="001F7234"/>
    <w:rsid w:val="00235BFF"/>
    <w:rsid w:val="00263177"/>
    <w:rsid w:val="0026405E"/>
    <w:rsid w:val="0026662D"/>
    <w:rsid w:val="00270C85"/>
    <w:rsid w:val="002850FA"/>
    <w:rsid w:val="00291048"/>
    <w:rsid w:val="002B0994"/>
    <w:rsid w:val="002C0B51"/>
    <w:rsid w:val="002C4527"/>
    <w:rsid w:val="002C7147"/>
    <w:rsid w:val="002F09E2"/>
    <w:rsid w:val="00311909"/>
    <w:rsid w:val="00314572"/>
    <w:rsid w:val="00315532"/>
    <w:rsid w:val="003247BB"/>
    <w:rsid w:val="003801F5"/>
    <w:rsid w:val="003910D3"/>
    <w:rsid w:val="003C00E0"/>
    <w:rsid w:val="003D758F"/>
    <w:rsid w:val="003D7EB6"/>
    <w:rsid w:val="003E0974"/>
    <w:rsid w:val="003F0F1F"/>
    <w:rsid w:val="00402513"/>
    <w:rsid w:val="0041327F"/>
    <w:rsid w:val="004151EA"/>
    <w:rsid w:val="00420E2B"/>
    <w:rsid w:val="004330DD"/>
    <w:rsid w:val="00446841"/>
    <w:rsid w:val="0047615E"/>
    <w:rsid w:val="00487BBF"/>
    <w:rsid w:val="00487D70"/>
    <w:rsid w:val="00491B35"/>
    <w:rsid w:val="00510935"/>
    <w:rsid w:val="005250A4"/>
    <w:rsid w:val="005333BE"/>
    <w:rsid w:val="005333F6"/>
    <w:rsid w:val="005413B5"/>
    <w:rsid w:val="00544EDF"/>
    <w:rsid w:val="005814C8"/>
    <w:rsid w:val="00583C59"/>
    <w:rsid w:val="00585D28"/>
    <w:rsid w:val="005C4189"/>
    <w:rsid w:val="005C5F60"/>
    <w:rsid w:val="005E2369"/>
    <w:rsid w:val="005F483B"/>
    <w:rsid w:val="006235F2"/>
    <w:rsid w:val="0062598B"/>
    <w:rsid w:val="006415C5"/>
    <w:rsid w:val="006570BA"/>
    <w:rsid w:val="00657122"/>
    <w:rsid w:val="00664B32"/>
    <w:rsid w:val="006834F9"/>
    <w:rsid w:val="00692B27"/>
    <w:rsid w:val="006A54A6"/>
    <w:rsid w:val="006A5832"/>
    <w:rsid w:val="006B7B21"/>
    <w:rsid w:val="00732122"/>
    <w:rsid w:val="0073549E"/>
    <w:rsid w:val="00742D3E"/>
    <w:rsid w:val="0075179F"/>
    <w:rsid w:val="00764A88"/>
    <w:rsid w:val="00793DAB"/>
    <w:rsid w:val="007A2670"/>
    <w:rsid w:val="007A34A8"/>
    <w:rsid w:val="007B65A5"/>
    <w:rsid w:val="007C12D2"/>
    <w:rsid w:val="007E18EE"/>
    <w:rsid w:val="007F2408"/>
    <w:rsid w:val="007F5109"/>
    <w:rsid w:val="007F63B8"/>
    <w:rsid w:val="00805AE0"/>
    <w:rsid w:val="00807E70"/>
    <w:rsid w:val="0081061A"/>
    <w:rsid w:val="00825EDB"/>
    <w:rsid w:val="00832908"/>
    <w:rsid w:val="00864C47"/>
    <w:rsid w:val="008739D5"/>
    <w:rsid w:val="008741E3"/>
    <w:rsid w:val="008859E7"/>
    <w:rsid w:val="00895DBE"/>
    <w:rsid w:val="008C25E9"/>
    <w:rsid w:val="008E74A1"/>
    <w:rsid w:val="008F31DA"/>
    <w:rsid w:val="009114CD"/>
    <w:rsid w:val="009128D9"/>
    <w:rsid w:val="009150DA"/>
    <w:rsid w:val="00920B2A"/>
    <w:rsid w:val="009314B9"/>
    <w:rsid w:val="00962934"/>
    <w:rsid w:val="00997D0A"/>
    <w:rsid w:val="009A5BF0"/>
    <w:rsid w:val="009F5FFE"/>
    <w:rsid w:val="00A00E54"/>
    <w:rsid w:val="00A05015"/>
    <w:rsid w:val="00A4335D"/>
    <w:rsid w:val="00A47EBF"/>
    <w:rsid w:val="00A51466"/>
    <w:rsid w:val="00A82506"/>
    <w:rsid w:val="00A879B2"/>
    <w:rsid w:val="00AB0ED2"/>
    <w:rsid w:val="00AB5DCA"/>
    <w:rsid w:val="00AC7E4A"/>
    <w:rsid w:val="00AE1228"/>
    <w:rsid w:val="00AF4491"/>
    <w:rsid w:val="00B01F18"/>
    <w:rsid w:val="00B31DEE"/>
    <w:rsid w:val="00B8791A"/>
    <w:rsid w:val="00B9146F"/>
    <w:rsid w:val="00B969E5"/>
    <w:rsid w:val="00BA3049"/>
    <w:rsid w:val="00BB2AB9"/>
    <w:rsid w:val="00BD60EC"/>
    <w:rsid w:val="00C11A4F"/>
    <w:rsid w:val="00C145FC"/>
    <w:rsid w:val="00C24BC0"/>
    <w:rsid w:val="00C25671"/>
    <w:rsid w:val="00C945AE"/>
    <w:rsid w:val="00CA1739"/>
    <w:rsid w:val="00CA61C0"/>
    <w:rsid w:val="00CB6361"/>
    <w:rsid w:val="00CC5A8C"/>
    <w:rsid w:val="00CF064C"/>
    <w:rsid w:val="00D12A34"/>
    <w:rsid w:val="00D16B63"/>
    <w:rsid w:val="00D42352"/>
    <w:rsid w:val="00D46A3E"/>
    <w:rsid w:val="00D5019A"/>
    <w:rsid w:val="00D51B6C"/>
    <w:rsid w:val="00DB4905"/>
    <w:rsid w:val="00DC5CCD"/>
    <w:rsid w:val="00DD1C0B"/>
    <w:rsid w:val="00DD3A6C"/>
    <w:rsid w:val="00DE3665"/>
    <w:rsid w:val="00E05A75"/>
    <w:rsid w:val="00E15EEC"/>
    <w:rsid w:val="00E67DAA"/>
    <w:rsid w:val="00E7037F"/>
    <w:rsid w:val="00EA1611"/>
    <w:rsid w:val="00EA2366"/>
    <w:rsid w:val="00EB2A54"/>
    <w:rsid w:val="00EB6E2C"/>
    <w:rsid w:val="00EC2A3C"/>
    <w:rsid w:val="00EF136E"/>
    <w:rsid w:val="00EF225E"/>
    <w:rsid w:val="00EF62F8"/>
    <w:rsid w:val="00F04DBE"/>
    <w:rsid w:val="00F0604C"/>
    <w:rsid w:val="00F379F1"/>
    <w:rsid w:val="00F37B31"/>
    <w:rsid w:val="00F4236B"/>
    <w:rsid w:val="00F441E0"/>
    <w:rsid w:val="00F54FEB"/>
    <w:rsid w:val="00F668AC"/>
    <w:rsid w:val="00F8212B"/>
    <w:rsid w:val="00FC1812"/>
    <w:rsid w:val="00FC5822"/>
    <w:rsid w:val="00FD54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2.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0DE88-BF63-4F89-87EA-1739EAF44485}">
  <ds:schemaRefs>
    <ds:schemaRef ds:uri="http://purl.org/dc/elements/1.1/"/>
    <ds:schemaRef ds:uri="http://schemas.microsoft.com/office/2006/metadata/properties"/>
    <ds:schemaRef ds:uri="http://purl.org/dc/terms/"/>
    <ds:schemaRef ds:uri="c48ebce5-16f3-487a-b80b-10f9ec0ddede"/>
    <ds:schemaRef ds:uri="http://schemas.openxmlformats.org/package/2006/metadata/core-properties"/>
    <ds:schemaRef ds:uri="http://schemas.microsoft.com/office/2006/documentManagement/types"/>
    <ds:schemaRef ds:uri="http://schemas.microsoft.com/office/infopath/2007/PartnerControls"/>
    <ds:schemaRef ds:uri="3df9734f-691d-4ea8-adbe-1064f24abd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23463</Words>
  <Characters>124356</Characters>
  <Application>Microsoft Office Word</Application>
  <DocSecurity>0</DocSecurity>
  <Lines>1036</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R3-204312</dc:creator>
  <cp:keywords/>
  <dc:description/>
  <cp:lastModifiedBy>R3-204213</cp:lastModifiedBy>
  <cp:revision>3</cp:revision>
  <dcterms:created xsi:type="dcterms:W3CDTF">2020-06-15T17:20:00Z</dcterms:created>
  <dcterms:modified xsi:type="dcterms:W3CDTF">2020-06-15T17:20:00Z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0x010100F1C55EBC1B52264E8C98086F8DCCA781</vt:lpwstr>
  </property>
</Properties>
</file>